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D74CE" w14:textId="0B071D8C" w:rsidR="00C35791" w:rsidRPr="007D3E81" w:rsidRDefault="00C35791" w:rsidP="004F143A">
      <w:pPr>
        <w:pStyle w:val="CRCoverPage"/>
        <w:tabs>
          <w:tab w:val="right" w:pos="9639"/>
          <w:tab w:val="right" w:pos="13323"/>
        </w:tabs>
        <w:spacing w:after="0"/>
        <w:rPr>
          <w:rFonts w:cs="Arial"/>
          <w:b/>
          <w:sz w:val="24"/>
          <w:szCs w:val="24"/>
        </w:rPr>
      </w:pPr>
      <w:r w:rsidRPr="007D3E81">
        <w:rPr>
          <w:rFonts w:cs="Arial"/>
          <w:b/>
          <w:sz w:val="24"/>
          <w:szCs w:val="24"/>
        </w:rPr>
        <w:t xml:space="preserve">3GPP TSG-RAN3 Meeting </w:t>
      </w:r>
      <w:r>
        <w:rPr>
          <w:rFonts w:cs="Arial"/>
          <w:b/>
          <w:sz w:val="24"/>
          <w:szCs w:val="24"/>
        </w:rPr>
        <w:t>#10</w:t>
      </w:r>
      <w:r w:rsidR="000A1413">
        <w:rPr>
          <w:rFonts w:cs="Arial"/>
          <w:b/>
          <w:sz w:val="24"/>
          <w:szCs w:val="24"/>
        </w:rPr>
        <w:t>8</w:t>
      </w:r>
      <w:r w:rsidR="003411EC">
        <w:rPr>
          <w:rFonts w:cs="Arial"/>
          <w:b/>
          <w:sz w:val="24"/>
          <w:szCs w:val="24"/>
        </w:rPr>
        <w:t>-e</w:t>
      </w:r>
      <w:r w:rsidRPr="007D3E81">
        <w:rPr>
          <w:rFonts w:cs="Arial"/>
          <w:b/>
          <w:sz w:val="24"/>
          <w:szCs w:val="24"/>
        </w:rPr>
        <w:tab/>
      </w:r>
      <w:r w:rsidR="00D51CD7" w:rsidRPr="00D51CD7">
        <w:rPr>
          <w:b/>
          <w:i/>
          <w:noProof/>
          <w:sz w:val="28"/>
        </w:rPr>
        <w:t>R3-20</w:t>
      </w:r>
      <w:r w:rsidR="002B4066">
        <w:rPr>
          <w:b/>
          <w:i/>
          <w:noProof/>
          <w:sz w:val="28"/>
        </w:rPr>
        <w:t>xxxx</w:t>
      </w:r>
    </w:p>
    <w:p w14:paraId="0AE6B5DE" w14:textId="4A20F58B" w:rsidR="00C35791" w:rsidRDefault="003411EC" w:rsidP="00C35791">
      <w:pPr>
        <w:pStyle w:val="CRCoverPage"/>
        <w:tabs>
          <w:tab w:val="right" w:pos="9639"/>
        </w:tabs>
        <w:spacing w:after="0"/>
        <w:rPr>
          <w:b/>
          <w:noProof/>
          <w:sz w:val="24"/>
        </w:rPr>
      </w:pPr>
      <w:r w:rsidRPr="003411EC">
        <w:rPr>
          <w:rFonts w:cs="Arial"/>
          <w:b/>
          <w:bCs/>
          <w:sz w:val="24"/>
          <w:szCs w:val="24"/>
        </w:rPr>
        <w:t xml:space="preserve">E-Meeting, </w:t>
      </w:r>
      <w:r w:rsidR="000F27D9">
        <w:rPr>
          <w:rFonts w:cs="Arial"/>
          <w:b/>
          <w:bCs/>
          <w:sz w:val="24"/>
          <w:szCs w:val="24"/>
        </w:rPr>
        <w:t>0</w:t>
      </w:r>
      <w:r w:rsidR="000A1413">
        <w:rPr>
          <w:rFonts w:cs="Arial"/>
          <w:b/>
          <w:bCs/>
          <w:sz w:val="24"/>
          <w:szCs w:val="24"/>
        </w:rPr>
        <w:t>1</w:t>
      </w:r>
      <w:r w:rsidRPr="003411EC">
        <w:rPr>
          <w:rFonts w:cs="Arial"/>
          <w:b/>
          <w:bCs/>
          <w:sz w:val="24"/>
          <w:szCs w:val="24"/>
        </w:rPr>
        <w:t xml:space="preserve"> – </w:t>
      </w:r>
      <w:r w:rsidR="000A1413">
        <w:rPr>
          <w:rFonts w:cs="Arial"/>
          <w:b/>
          <w:bCs/>
          <w:sz w:val="24"/>
          <w:szCs w:val="24"/>
        </w:rPr>
        <w:t>11</w:t>
      </w:r>
      <w:r w:rsidRPr="003411EC">
        <w:rPr>
          <w:rFonts w:cs="Arial"/>
          <w:b/>
          <w:bCs/>
          <w:sz w:val="24"/>
          <w:szCs w:val="24"/>
        </w:rPr>
        <w:t xml:space="preserve"> </w:t>
      </w:r>
      <w:r w:rsidR="000A1413">
        <w:rPr>
          <w:rFonts w:cs="Arial"/>
          <w:b/>
          <w:bCs/>
          <w:sz w:val="24"/>
          <w:szCs w:val="24"/>
        </w:rPr>
        <w:t>June</w:t>
      </w:r>
      <w:r w:rsidRPr="003411EC">
        <w:rPr>
          <w:rFonts w:cs="Arial"/>
          <w:b/>
          <w:bCs/>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71304B" w14:textId="77777777" w:rsidTr="00547111">
        <w:tc>
          <w:tcPr>
            <w:tcW w:w="9641" w:type="dxa"/>
            <w:gridSpan w:val="9"/>
            <w:tcBorders>
              <w:top w:val="single" w:sz="4" w:space="0" w:color="auto"/>
              <w:left w:val="single" w:sz="4" w:space="0" w:color="auto"/>
              <w:right w:val="single" w:sz="4" w:space="0" w:color="auto"/>
            </w:tcBorders>
          </w:tcPr>
          <w:p w14:paraId="7636D408"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B44D9CE" w14:textId="77777777" w:rsidTr="00547111">
        <w:tc>
          <w:tcPr>
            <w:tcW w:w="9641" w:type="dxa"/>
            <w:gridSpan w:val="9"/>
            <w:tcBorders>
              <w:left w:val="single" w:sz="4" w:space="0" w:color="auto"/>
              <w:right w:val="single" w:sz="4" w:space="0" w:color="auto"/>
            </w:tcBorders>
          </w:tcPr>
          <w:p w14:paraId="01566A9E" w14:textId="77777777" w:rsidR="001E41F3" w:rsidRDefault="001E41F3">
            <w:pPr>
              <w:pStyle w:val="CRCoverPage"/>
              <w:spacing w:after="0"/>
              <w:jc w:val="center"/>
              <w:rPr>
                <w:noProof/>
              </w:rPr>
            </w:pPr>
            <w:r>
              <w:rPr>
                <w:b/>
                <w:noProof/>
                <w:sz w:val="32"/>
              </w:rPr>
              <w:t>CHANGE REQUEST</w:t>
            </w:r>
          </w:p>
        </w:tc>
      </w:tr>
      <w:tr w:rsidR="001E41F3" w14:paraId="70420D97" w14:textId="77777777" w:rsidTr="00547111">
        <w:tc>
          <w:tcPr>
            <w:tcW w:w="9641" w:type="dxa"/>
            <w:gridSpan w:val="9"/>
            <w:tcBorders>
              <w:left w:val="single" w:sz="4" w:space="0" w:color="auto"/>
              <w:right w:val="single" w:sz="4" w:space="0" w:color="auto"/>
            </w:tcBorders>
          </w:tcPr>
          <w:p w14:paraId="4B64ACB2" w14:textId="77777777" w:rsidR="001E41F3" w:rsidRDefault="001E41F3">
            <w:pPr>
              <w:pStyle w:val="CRCoverPage"/>
              <w:spacing w:after="0"/>
              <w:rPr>
                <w:noProof/>
                <w:sz w:val="8"/>
                <w:szCs w:val="8"/>
              </w:rPr>
            </w:pPr>
          </w:p>
        </w:tc>
      </w:tr>
      <w:tr w:rsidR="001E41F3" w14:paraId="1E180541" w14:textId="77777777" w:rsidTr="00547111">
        <w:tc>
          <w:tcPr>
            <w:tcW w:w="142" w:type="dxa"/>
            <w:tcBorders>
              <w:left w:val="single" w:sz="4" w:space="0" w:color="auto"/>
            </w:tcBorders>
          </w:tcPr>
          <w:p w14:paraId="31104D65" w14:textId="77777777" w:rsidR="001E41F3" w:rsidRDefault="001E41F3">
            <w:pPr>
              <w:pStyle w:val="CRCoverPage"/>
              <w:spacing w:after="0"/>
              <w:jc w:val="right"/>
              <w:rPr>
                <w:noProof/>
              </w:rPr>
            </w:pPr>
          </w:p>
        </w:tc>
        <w:tc>
          <w:tcPr>
            <w:tcW w:w="1559" w:type="dxa"/>
            <w:shd w:val="pct30" w:color="FFFF00" w:fill="auto"/>
          </w:tcPr>
          <w:p w14:paraId="5975F920" w14:textId="77777777" w:rsidR="001E41F3" w:rsidRPr="00410371" w:rsidRDefault="00C74A4B" w:rsidP="006F0724">
            <w:pPr>
              <w:pStyle w:val="CRCoverPage"/>
              <w:spacing w:after="0"/>
              <w:ind w:right="280"/>
              <w:jc w:val="right"/>
              <w:rPr>
                <w:b/>
                <w:noProof/>
                <w:sz w:val="28"/>
              </w:rPr>
            </w:pPr>
            <w:r>
              <w:rPr>
                <w:b/>
                <w:noProof/>
                <w:sz w:val="28"/>
              </w:rPr>
              <w:t>38.473</w:t>
            </w:r>
          </w:p>
        </w:tc>
        <w:tc>
          <w:tcPr>
            <w:tcW w:w="709" w:type="dxa"/>
          </w:tcPr>
          <w:p w14:paraId="1DE32DD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639769" w14:textId="0442FA19" w:rsidR="001E41F3" w:rsidRPr="00410371" w:rsidRDefault="0073740E" w:rsidP="00C74A4B">
            <w:pPr>
              <w:pStyle w:val="CRCoverPage"/>
              <w:spacing w:after="0"/>
              <w:rPr>
                <w:noProof/>
                <w:lang w:eastAsia="zh-CN"/>
              </w:rPr>
            </w:pPr>
            <w:r w:rsidRPr="00B93D04">
              <w:rPr>
                <w:b/>
                <w:noProof/>
                <w:sz w:val="28"/>
              </w:rPr>
              <w:t>0502</w:t>
            </w:r>
          </w:p>
        </w:tc>
        <w:tc>
          <w:tcPr>
            <w:tcW w:w="709" w:type="dxa"/>
          </w:tcPr>
          <w:p w14:paraId="1AB450F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293DC72" w14:textId="0558471D" w:rsidR="001E41F3" w:rsidRPr="00410371" w:rsidRDefault="009C3D41" w:rsidP="007904E2">
            <w:pPr>
              <w:pStyle w:val="CRCoverPage"/>
              <w:spacing w:after="0"/>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1C5697">
              <w:rPr>
                <w:b/>
                <w:noProof/>
                <w:sz w:val="28"/>
              </w:rPr>
              <w:t>7</w:t>
            </w:r>
          </w:p>
        </w:tc>
        <w:tc>
          <w:tcPr>
            <w:tcW w:w="2410" w:type="dxa"/>
          </w:tcPr>
          <w:p w14:paraId="4D7CA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6289F1" w14:textId="0F30DD9E" w:rsidR="001E41F3" w:rsidRPr="00410371" w:rsidRDefault="00C74A4B" w:rsidP="004552B2">
            <w:pPr>
              <w:pStyle w:val="CRCoverPage"/>
              <w:spacing w:after="0"/>
              <w:jc w:val="center"/>
              <w:rPr>
                <w:noProof/>
                <w:sz w:val="28"/>
              </w:rPr>
            </w:pPr>
            <w:r>
              <w:rPr>
                <w:b/>
                <w:noProof/>
                <w:sz w:val="28"/>
              </w:rPr>
              <w:t>1</w:t>
            </w:r>
            <w:r w:rsidR="009C3D41">
              <w:rPr>
                <w:b/>
                <w:noProof/>
                <w:sz w:val="28"/>
              </w:rPr>
              <w:t>6</w:t>
            </w:r>
            <w:r>
              <w:rPr>
                <w:b/>
                <w:noProof/>
                <w:sz w:val="28"/>
              </w:rPr>
              <w:t>.</w:t>
            </w:r>
            <w:r w:rsidR="004552B2">
              <w:rPr>
                <w:b/>
                <w:noProof/>
                <w:sz w:val="28"/>
              </w:rPr>
              <w:t>1</w:t>
            </w:r>
            <w:r>
              <w:rPr>
                <w:b/>
                <w:noProof/>
                <w:sz w:val="28"/>
              </w:rPr>
              <w:t>.0</w:t>
            </w:r>
          </w:p>
        </w:tc>
        <w:tc>
          <w:tcPr>
            <w:tcW w:w="143" w:type="dxa"/>
            <w:tcBorders>
              <w:right w:val="single" w:sz="4" w:space="0" w:color="auto"/>
            </w:tcBorders>
          </w:tcPr>
          <w:p w14:paraId="3652B5DF" w14:textId="77777777" w:rsidR="001E41F3" w:rsidRDefault="001E41F3">
            <w:pPr>
              <w:pStyle w:val="CRCoverPage"/>
              <w:spacing w:after="0"/>
              <w:rPr>
                <w:noProof/>
              </w:rPr>
            </w:pPr>
          </w:p>
        </w:tc>
      </w:tr>
      <w:tr w:rsidR="001E41F3" w14:paraId="6075C7E9" w14:textId="77777777" w:rsidTr="00547111">
        <w:tc>
          <w:tcPr>
            <w:tcW w:w="9641" w:type="dxa"/>
            <w:gridSpan w:val="9"/>
            <w:tcBorders>
              <w:left w:val="single" w:sz="4" w:space="0" w:color="auto"/>
              <w:right w:val="single" w:sz="4" w:space="0" w:color="auto"/>
            </w:tcBorders>
          </w:tcPr>
          <w:p w14:paraId="1A8E4EE8" w14:textId="77777777" w:rsidR="001E41F3" w:rsidRDefault="001E41F3">
            <w:pPr>
              <w:pStyle w:val="CRCoverPage"/>
              <w:spacing w:after="0"/>
              <w:rPr>
                <w:noProof/>
              </w:rPr>
            </w:pPr>
          </w:p>
        </w:tc>
      </w:tr>
      <w:tr w:rsidR="001E41F3" w14:paraId="3F8510B9" w14:textId="77777777" w:rsidTr="00547111">
        <w:tc>
          <w:tcPr>
            <w:tcW w:w="9641" w:type="dxa"/>
            <w:gridSpan w:val="9"/>
            <w:tcBorders>
              <w:top w:val="single" w:sz="4" w:space="0" w:color="auto"/>
            </w:tcBorders>
          </w:tcPr>
          <w:p w14:paraId="2183273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A88B94D" w14:textId="77777777" w:rsidTr="00547111">
        <w:tc>
          <w:tcPr>
            <w:tcW w:w="9641" w:type="dxa"/>
            <w:gridSpan w:val="9"/>
          </w:tcPr>
          <w:p w14:paraId="6EDF6092" w14:textId="77777777" w:rsidR="001E41F3" w:rsidRDefault="001E41F3">
            <w:pPr>
              <w:pStyle w:val="CRCoverPage"/>
              <w:spacing w:after="0"/>
              <w:rPr>
                <w:noProof/>
                <w:sz w:val="8"/>
                <w:szCs w:val="8"/>
              </w:rPr>
            </w:pPr>
          </w:p>
        </w:tc>
      </w:tr>
    </w:tbl>
    <w:p w14:paraId="3A3986F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75FF8E3" w14:textId="77777777" w:rsidTr="00A7671C">
        <w:tc>
          <w:tcPr>
            <w:tcW w:w="2835" w:type="dxa"/>
          </w:tcPr>
          <w:p w14:paraId="4BFC14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98A6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2D276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E4D86B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34F9D5" w14:textId="77777777" w:rsidR="00F25D98" w:rsidRDefault="00F25D98" w:rsidP="001E41F3">
            <w:pPr>
              <w:pStyle w:val="CRCoverPage"/>
              <w:spacing w:after="0"/>
              <w:jc w:val="center"/>
              <w:rPr>
                <w:b/>
                <w:caps/>
                <w:noProof/>
              </w:rPr>
            </w:pPr>
          </w:p>
        </w:tc>
        <w:tc>
          <w:tcPr>
            <w:tcW w:w="2126" w:type="dxa"/>
          </w:tcPr>
          <w:p w14:paraId="5E614F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3F22D8" w14:textId="77777777" w:rsidR="00F25D98" w:rsidRDefault="00C74A4B" w:rsidP="001E41F3">
            <w:pPr>
              <w:pStyle w:val="CRCoverPage"/>
              <w:spacing w:after="0"/>
              <w:jc w:val="center"/>
              <w:rPr>
                <w:b/>
                <w:caps/>
                <w:noProof/>
              </w:rPr>
            </w:pPr>
            <w:r>
              <w:rPr>
                <w:b/>
                <w:caps/>
                <w:noProof/>
              </w:rPr>
              <w:t>X</w:t>
            </w:r>
          </w:p>
        </w:tc>
        <w:tc>
          <w:tcPr>
            <w:tcW w:w="1418" w:type="dxa"/>
            <w:tcBorders>
              <w:left w:val="nil"/>
            </w:tcBorders>
          </w:tcPr>
          <w:p w14:paraId="4F289B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7C2FB" w14:textId="77777777" w:rsidR="00F25D98" w:rsidRDefault="00F25D98" w:rsidP="001E41F3">
            <w:pPr>
              <w:pStyle w:val="CRCoverPage"/>
              <w:spacing w:after="0"/>
              <w:jc w:val="center"/>
              <w:rPr>
                <w:b/>
                <w:bCs/>
                <w:caps/>
                <w:noProof/>
              </w:rPr>
            </w:pPr>
          </w:p>
        </w:tc>
      </w:tr>
    </w:tbl>
    <w:p w14:paraId="67DC17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988603" w14:textId="77777777" w:rsidTr="00547111">
        <w:tc>
          <w:tcPr>
            <w:tcW w:w="9640" w:type="dxa"/>
            <w:gridSpan w:val="11"/>
          </w:tcPr>
          <w:p w14:paraId="0175A71C" w14:textId="77777777" w:rsidR="001E41F3" w:rsidRDefault="001E41F3">
            <w:pPr>
              <w:pStyle w:val="CRCoverPage"/>
              <w:spacing w:after="0"/>
              <w:rPr>
                <w:noProof/>
                <w:sz w:val="8"/>
                <w:szCs w:val="8"/>
              </w:rPr>
            </w:pPr>
          </w:p>
        </w:tc>
      </w:tr>
      <w:tr w:rsidR="001E41F3" w14:paraId="35607E33" w14:textId="77777777" w:rsidTr="00547111">
        <w:tc>
          <w:tcPr>
            <w:tcW w:w="1843" w:type="dxa"/>
            <w:tcBorders>
              <w:top w:val="single" w:sz="4" w:space="0" w:color="auto"/>
              <w:left w:val="single" w:sz="4" w:space="0" w:color="auto"/>
            </w:tcBorders>
          </w:tcPr>
          <w:p w14:paraId="0B59D4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33FC3E" w14:textId="0898D6E9" w:rsidR="001E41F3" w:rsidRDefault="009E022C" w:rsidP="007904E2">
            <w:pPr>
              <w:pStyle w:val="CRCoverPage"/>
              <w:spacing w:after="0"/>
              <w:ind w:left="100"/>
              <w:rPr>
                <w:noProof/>
              </w:rPr>
            </w:pPr>
            <w:r w:rsidRPr="009E022C">
              <w:t>Introduction of NPN</w:t>
            </w:r>
          </w:p>
        </w:tc>
      </w:tr>
      <w:tr w:rsidR="001E41F3" w14:paraId="436C95A1" w14:textId="77777777" w:rsidTr="00547111">
        <w:tc>
          <w:tcPr>
            <w:tcW w:w="1843" w:type="dxa"/>
            <w:tcBorders>
              <w:left w:val="single" w:sz="4" w:space="0" w:color="auto"/>
            </w:tcBorders>
          </w:tcPr>
          <w:p w14:paraId="51D638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30C119" w14:textId="77777777" w:rsidR="001E41F3" w:rsidRDefault="001E41F3">
            <w:pPr>
              <w:pStyle w:val="CRCoverPage"/>
              <w:spacing w:after="0"/>
              <w:rPr>
                <w:noProof/>
                <w:sz w:val="8"/>
                <w:szCs w:val="8"/>
              </w:rPr>
            </w:pPr>
          </w:p>
        </w:tc>
      </w:tr>
      <w:tr w:rsidR="001E41F3" w14:paraId="097621D2" w14:textId="77777777" w:rsidTr="00547111">
        <w:tc>
          <w:tcPr>
            <w:tcW w:w="1843" w:type="dxa"/>
            <w:tcBorders>
              <w:left w:val="single" w:sz="4" w:space="0" w:color="auto"/>
            </w:tcBorders>
          </w:tcPr>
          <w:p w14:paraId="37B5082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06584C" w14:textId="3B66EA92" w:rsidR="001E41F3" w:rsidRDefault="00A86783" w:rsidP="00A07901">
            <w:pPr>
              <w:pStyle w:val="CRCoverPage"/>
              <w:spacing w:after="0"/>
              <w:ind w:left="100"/>
              <w:rPr>
                <w:noProof/>
              </w:rPr>
            </w:pPr>
            <w:r w:rsidRPr="00A86783">
              <w:rPr>
                <w:noProof/>
              </w:rPr>
              <w:t>Huawei, China Telecom</w:t>
            </w:r>
            <w:r w:rsidR="003C5F5C">
              <w:rPr>
                <w:noProof/>
              </w:rPr>
              <w:t xml:space="preserve">, </w:t>
            </w:r>
            <w:r w:rsidR="00A07901" w:rsidRPr="00A07901">
              <w:rPr>
                <w:noProof/>
              </w:rPr>
              <w:t>Nokia, Nokia Shanghai Bell</w:t>
            </w:r>
          </w:p>
        </w:tc>
      </w:tr>
      <w:tr w:rsidR="001E41F3" w14:paraId="70ED09B8" w14:textId="77777777" w:rsidTr="00547111">
        <w:tc>
          <w:tcPr>
            <w:tcW w:w="1843" w:type="dxa"/>
            <w:tcBorders>
              <w:left w:val="single" w:sz="4" w:space="0" w:color="auto"/>
            </w:tcBorders>
          </w:tcPr>
          <w:p w14:paraId="13FC305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D70BD0" w14:textId="77777777" w:rsidR="001E41F3" w:rsidRDefault="00C74A4B" w:rsidP="00547111">
            <w:pPr>
              <w:pStyle w:val="CRCoverPage"/>
              <w:spacing w:after="0"/>
              <w:ind w:left="100"/>
              <w:rPr>
                <w:noProof/>
              </w:rPr>
            </w:pPr>
            <w:r>
              <w:rPr>
                <w:noProof/>
              </w:rPr>
              <w:t>RAN3</w:t>
            </w:r>
          </w:p>
        </w:tc>
      </w:tr>
      <w:tr w:rsidR="001E41F3" w14:paraId="1550E7E2" w14:textId="77777777" w:rsidTr="00547111">
        <w:tc>
          <w:tcPr>
            <w:tcW w:w="1843" w:type="dxa"/>
            <w:tcBorders>
              <w:left w:val="single" w:sz="4" w:space="0" w:color="auto"/>
            </w:tcBorders>
          </w:tcPr>
          <w:p w14:paraId="509A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8D6B0E" w14:textId="77777777" w:rsidR="001E41F3" w:rsidRDefault="001E41F3">
            <w:pPr>
              <w:pStyle w:val="CRCoverPage"/>
              <w:spacing w:after="0"/>
              <w:rPr>
                <w:noProof/>
                <w:sz w:val="8"/>
                <w:szCs w:val="8"/>
              </w:rPr>
            </w:pPr>
          </w:p>
        </w:tc>
      </w:tr>
      <w:tr w:rsidR="001E41F3" w14:paraId="362905A6" w14:textId="77777777" w:rsidTr="00547111">
        <w:tc>
          <w:tcPr>
            <w:tcW w:w="1843" w:type="dxa"/>
            <w:tcBorders>
              <w:left w:val="single" w:sz="4" w:space="0" w:color="auto"/>
            </w:tcBorders>
          </w:tcPr>
          <w:p w14:paraId="5BDC7CE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AF8AEC" w14:textId="77777777" w:rsidR="001E41F3" w:rsidRDefault="006F77BD">
            <w:pPr>
              <w:pStyle w:val="CRCoverPage"/>
              <w:spacing w:after="0"/>
              <w:ind w:left="100"/>
              <w:rPr>
                <w:noProof/>
              </w:rPr>
            </w:pPr>
            <w:r w:rsidRPr="006F77BD">
              <w:rPr>
                <w:rFonts w:hint="eastAsia"/>
                <w:noProof/>
              </w:rPr>
              <w:t>NG_RAN_PRN</w:t>
            </w:r>
          </w:p>
        </w:tc>
        <w:tc>
          <w:tcPr>
            <w:tcW w:w="567" w:type="dxa"/>
            <w:tcBorders>
              <w:left w:val="nil"/>
            </w:tcBorders>
          </w:tcPr>
          <w:p w14:paraId="4D7148A4" w14:textId="77777777" w:rsidR="001E41F3" w:rsidRDefault="001E41F3">
            <w:pPr>
              <w:pStyle w:val="CRCoverPage"/>
              <w:spacing w:after="0"/>
              <w:ind w:right="100"/>
              <w:rPr>
                <w:noProof/>
              </w:rPr>
            </w:pPr>
          </w:p>
        </w:tc>
        <w:tc>
          <w:tcPr>
            <w:tcW w:w="1417" w:type="dxa"/>
            <w:gridSpan w:val="3"/>
            <w:tcBorders>
              <w:left w:val="nil"/>
            </w:tcBorders>
          </w:tcPr>
          <w:p w14:paraId="0DFC8B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8ED01" w14:textId="26CDC8F4" w:rsidR="001E41F3" w:rsidRDefault="00C226A3" w:rsidP="00CA2D9D">
            <w:pPr>
              <w:pStyle w:val="CRCoverPage"/>
              <w:spacing w:after="0"/>
              <w:ind w:left="100"/>
              <w:rPr>
                <w:noProof/>
              </w:rPr>
            </w:pPr>
            <w:r>
              <w:rPr>
                <w:noProof/>
              </w:rPr>
              <w:t>20</w:t>
            </w:r>
            <w:r w:rsidR="001D0C8E">
              <w:rPr>
                <w:noProof/>
              </w:rPr>
              <w:t>20</w:t>
            </w:r>
            <w:r>
              <w:rPr>
                <w:noProof/>
              </w:rPr>
              <w:t>-</w:t>
            </w:r>
            <w:r w:rsidR="001D0C8E">
              <w:rPr>
                <w:noProof/>
              </w:rPr>
              <w:t>0</w:t>
            </w:r>
            <w:r w:rsidR="00CA2D9D">
              <w:rPr>
                <w:noProof/>
              </w:rPr>
              <w:t>5</w:t>
            </w:r>
            <w:r>
              <w:rPr>
                <w:noProof/>
              </w:rPr>
              <w:t>-</w:t>
            </w:r>
            <w:r w:rsidR="0059674C">
              <w:rPr>
                <w:noProof/>
              </w:rPr>
              <w:t>2</w:t>
            </w:r>
            <w:r w:rsidR="00CA2D9D">
              <w:rPr>
                <w:noProof/>
              </w:rPr>
              <w:t>1</w:t>
            </w:r>
          </w:p>
        </w:tc>
      </w:tr>
      <w:tr w:rsidR="001E41F3" w14:paraId="662CD602" w14:textId="77777777" w:rsidTr="00547111">
        <w:tc>
          <w:tcPr>
            <w:tcW w:w="1843" w:type="dxa"/>
            <w:tcBorders>
              <w:left w:val="single" w:sz="4" w:space="0" w:color="auto"/>
            </w:tcBorders>
          </w:tcPr>
          <w:p w14:paraId="5ECA7351" w14:textId="77777777" w:rsidR="001E41F3" w:rsidRDefault="001E41F3">
            <w:pPr>
              <w:pStyle w:val="CRCoverPage"/>
              <w:spacing w:after="0"/>
              <w:rPr>
                <w:b/>
                <w:i/>
                <w:noProof/>
                <w:sz w:val="8"/>
                <w:szCs w:val="8"/>
              </w:rPr>
            </w:pPr>
          </w:p>
        </w:tc>
        <w:tc>
          <w:tcPr>
            <w:tcW w:w="1986" w:type="dxa"/>
            <w:gridSpan w:val="4"/>
          </w:tcPr>
          <w:p w14:paraId="17B6C53E" w14:textId="77777777" w:rsidR="001E41F3" w:rsidRDefault="001E41F3">
            <w:pPr>
              <w:pStyle w:val="CRCoverPage"/>
              <w:spacing w:after="0"/>
              <w:rPr>
                <w:noProof/>
                <w:sz w:val="8"/>
                <w:szCs w:val="8"/>
              </w:rPr>
            </w:pPr>
          </w:p>
        </w:tc>
        <w:tc>
          <w:tcPr>
            <w:tcW w:w="2267" w:type="dxa"/>
            <w:gridSpan w:val="2"/>
          </w:tcPr>
          <w:p w14:paraId="59B994B1" w14:textId="77777777" w:rsidR="001E41F3" w:rsidRDefault="001E41F3">
            <w:pPr>
              <w:pStyle w:val="CRCoverPage"/>
              <w:spacing w:after="0"/>
              <w:rPr>
                <w:noProof/>
                <w:sz w:val="8"/>
                <w:szCs w:val="8"/>
              </w:rPr>
            </w:pPr>
          </w:p>
        </w:tc>
        <w:tc>
          <w:tcPr>
            <w:tcW w:w="1417" w:type="dxa"/>
            <w:gridSpan w:val="3"/>
          </w:tcPr>
          <w:p w14:paraId="3F8A3AD8" w14:textId="77777777" w:rsidR="001E41F3" w:rsidRDefault="001E41F3">
            <w:pPr>
              <w:pStyle w:val="CRCoverPage"/>
              <w:spacing w:after="0"/>
              <w:rPr>
                <w:noProof/>
                <w:sz w:val="8"/>
                <w:szCs w:val="8"/>
              </w:rPr>
            </w:pPr>
          </w:p>
        </w:tc>
        <w:tc>
          <w:tcPr>
            <w:tcW w:w="2127" w:type="dxa"/>
            <w:tcBorders>
              <w:right w:val="single" w:sz="4" w:space="0" w:color="auto"/>
            </w:tcBorders>
          </w:tcPr>
          <w:p w14:paraId="35004391" w14:textId="77777777" w:rsidR="001E41F3" w:rsidRDefault="001E41F3">
            <w:pPr>
              <w:pStyle w:val="CRCoverPage"/>
              <w:spacing w:after="0"/>
              <w:rPr>
                <w:noProof/>
                <w:sz w:val="8"/>
                <w:szCs w:val="8"/>
              </w:rPr>
            </w:pPr>
          </w:p>
        </w:tc>
      </w:tr>
      <w:tr w:rsidR="001E41F3" w14:paraId="34E1DBCF" w14:textId="77777777" w:rsidTr="00547111">
        <w:trPr>
          <w:cantSplit/>
        </w:trPr>
        <w:tc>
          <w:tcPr>
            <w:tcW w:w="1843" w:type="dxa"/>
            <w:tcBorders>
              <w:left w:val="single" w:sz="4" w:space="0" w:color="auto"/>
            </w:tcBorders>
          </w:tcPr>
          <w:p w14:paraId="611AFDB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38534E4" w14:textId="0CF394E2" w:rsidR="001E41F3" w:rsidRDefault="00A376A4" w:rsidP="00D24991">
            <w:pPr>
              <w:pStyle w:val="CRCoverPage"/>
              <w:spacing w:after="0"/>
              <w:ind w:left="100" w:right="-609"/>
              <w:rPr>
                <w:b/>
                <w:noProof/>
              </w:rPr>
            </w:pPr>
            <w:r>
              <w:rPr>
                <w:b/>
                <w:noProof/>
              </w:rPr>
              <w:t>B</w:t>
            </w:r>
          </w:p>
        </w:tc>
        <w:tc>
          <w:tcPr>
            <w:tcW w:w="3402" w:type="dxa"/>
            <w:gridSpan w:val="5"/>
            <w:tcBorders>
              <w:left w:val="nil"/>
            </w:tcBorders>
          </w:tcPr>
          <w:p w14:paraId="084B0AFD" w14:textId="77777777" w:rsidR="001E41F3" w:rsidRDefault="001E41F3">
            <w:pPr>
              <w:pStyle w:val="CRCoverPage"/>
              <w:spacing w:after="0"/>
              <w:rPr>
                <w:noProof/>
              </w:rPr>
            </w:pPr>
          </w:p>
        </w:tc>
        <w:tc>
          <w:tcPr>
            <w:tcW w:w="1417" w:type="dxa"/>
            <w:gridSpan w:val="3"/>
            <w:tcBorders>
              <w:left w:val="nil"/>
            </w:tcBorders>
          </w:tcPr>
          <w:p w14:paraId="41F13E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F9EC0F" w14:textId="77777777" w:rsidR="001E41F3" w:rsidRDefault="00A74BEA" w:rsidP="00065F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Pr="00492A3E">
              <w:rPr>
                <w:noProof/>
              </w:rPr>
              <w:t>-1</w:t>
            </w:r>
            <w:r>
              <w:rPr>
                <w:noProof/>
              </w:rPr>
              <w:fldChar w:fldCharType="end"/>
            </w:r>
            <w:r w:rsidR="00065F77">
              <w:rPr>
                <w:noProof/>
              </w:rPr>
              <w:t>6</w:t>
            </w:r>
          </w:p>
        </w:tc>
      </w:tr>
      <w:tr w:rsidR="001E41F3" w14:paraId="081D7F60" w14:textId="77777777" w:rsidTr="00547111">
        <w:tc>
          <w:tcPr>
            <w:tcW w:w="1843" w:type="dxa"/>
            <w:tcBorders>
              <w:left w:val="single" w:sz="4" w:space="0" w:color="auto"/>
              <w:bottom w:val="single" w:sz="4" w:space="0" w:color="auto"/>
            </w:tcBorders>
          </w:tcPr>
          <w:p w14:paraId="57BA5E4D" w14:textId="77777777" w:rsidR="001E41F3" w:rsidRDefault="001E41F3">
            <w:pPr>
              <w:pStyle w:val="CRCoverPage"/>
              <w:spacing w:after="0"/>
              <w:rPr>
                <w:b/>
                <w:i/>
                <w:noProof/>
              </w:rPr>
            </w:pPr>
          </w:p>
        </w:tc>
        <w:tc>
          <w:tcPr>
            <w:tcW w:w="4677" w:type="dxa"/>
            <w:gridSpan w:val="8"/>
            <w:tcBorders>
              <w:bottom w:val="single" w:sz="4" w:space="0" w:color="auto"/>
            </w:tcBorders>
          </w:tcPr>
          <w:p w14:paraId="23C0A2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577B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86D673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547074" w14:textId="77777777" w:rsidTr="00547111">
        <w:tc>
          <w:tcPr>
            <w:tcW w:w="1843" w:type="dxa"/>
          </w:tcPr>
          <w:p w14:paraId="6EAC49E8" w14:textId="77777777" w:rsidR="001E41F3" w:rsidRDefault="001E41F3">
            <w:pPr>
              <w:pStyle w:val="CRCoverPage"/>
              <w:spacing w:after="0"/>
              <w:rPr>
                <w:b/>
                <w:i/>
                <w:noProof/>
                <w:sz w:val="8"/>
                <w:szCs w:val="8"/>
              </w:rPr>
            </w:pPr>
          </w:p>
        </w:tc>
        <w:tc>
          <w:tcPr>
            <w:tcW w:w="7797" w:type="dxa"/>
            <w:gridSpan w:val="10"/>
          </w:tcPr>
          <w:p w14:paraId="629C46C9" w14:textId="77777777" w:rsidR="001E41F3" w:rsidRDefault="001E41F3">
            <w:pPr>
              <w:pStyle w:val="CRCoverPage"/>
              <w:spacing w:after="0"/>
              <w:rPr>
                <w:noProof/>
                <w:sz w:val="8"/>
                <w:szCs w:val="8"/>
              </w:rPr>
            </w:pPr>
          </w:p>
        </w:tc>
      </w:tr>
      <w:tr w:rsidR="006F6DA7" w14:paraId="3E70F79C" w14:textId="77777777" w:rsidTr="00547111">
        <w:tc>
          <w:tcPr>
            <w:tcW w:w="2694" w:type="dxa"/>
            <w:gridSpan w:val="2"/>
            <w:tcBorders>
              <w:top w:val="single" w:sz="4" w:space="0" w:color="auto"/>
              <w:left w:val="single" w:sz="4" w:space="0" w:color="auto"/>
            </w:tcBorders>
          </w:tcPr>
          <w:p w14:paraId="626AC70A"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20DCE" w14:textId="6EE33F9E" w:rsidR="005F28CD" w:rsidRPr="004528CE" w:rsidRDefault="00BC2118" w:rsidP="005F28CD">
            <w:pPr>
              <w:pStyle w:val="CRCoverPage"/>
              <w:spacing w:after="0"/>
              <w:jc w:val="both"/>
            </w:pPr>
            <w:r>
              <w:rPr>
                <w:rFonts w:eastAsia="宋体"/>
                <w:lang w:eastAsia="zh-CN"/>
              </w:rPr>
              <w:t>It was agreed to support non-public network (NPN) for RAN in [RP-191563]</w:t>
            </w:r>
            <w:r w:rsidR="005F28CD">
              <w:rPr>
                <w:rFonts w:eastAsia="宋体"/>
                <w:lang w:eastAsia="zh-CN"/>
              </w:rPr>
              <w:t>,</w:t>
            </w:r>
            <w:r>
              <w:rPr>
                <w:rFonts w:eastAsia="宋体"/>
                <w:lang w:eastAsia="zh-CN"/>
              </w:rPr>
              <w:t xml:space="preserve"> </w:t>
            </w:r>
            <w:r w:rsidR="005F28CD">
              <w:rPr>
                <w:rFonts w:eastAsia="宋体"/>
                <w:lang w:eastAsia="zh-CN"/>
              </w:rPr>
              <w:t xml:space="preserve">which includes both the </w:t>
            </w:r>
            <w:r w:rsidR="005F28CD" w:rsidRPr="0083084A">
              <w:rPr>
                <w:rFonts w:eastAsia="宋体"/>
                <w:lang w:eastAsia="zh-CN"/>
              </w:rPr>
              <w:t>Stand-alone Non-Public Network (SNPN)</w:t>
            </w:r>
            <w:r w:rsidR="005F28CD">
              <w:rPr>
                <w:rFonts w:eastAsia="宋体"/>
                <w:lang w:eastAsia="zh-CN"/>
              </w:rPr>
              <w:t xml:space="preserve"> and </w:t>
            </w:r>
            <w:r w:rsidR="005F28CD" w:rsidRPr="0083084A">
              <w:rPr>
                <w:rFonts w:eastAsia="宋体"/>
                <w:lang w:eastAsia="zh-CN"/>
              </w:rPr>
              <w:t>Public network integrated NPN</w:t>
            </w:r>
            <w:r w:rsidR="005F28CD">
              <w:rPr>
                <w:rFonts w:eastAsia="宋体"/>
                <w:lang w:eastAsia="zh-CN"/>
              </w:rPr>
              <w:t xml:space="preserve">. </w:t>
            </w:r>
          </w:p>
          <w:p w14:paraId="7DF879D7" w14:textId="77777777" w:rsidR="005F28CD" w:rsidRDefault="005F28CD" w:rsidP="005F28CD">
            <w:pPr>
              <w:pStyle w:val="CRCoverPage"/>
              <w:spacing w:after="0"/>
              <w:jc w:val="both"/>
              <w:rPr>
                <w:rFonts w:eastAsia="宋体"/>
                <w:lang w:eastAsia="zh-CN"/>
              </w:rPr>
            </w:pPr>
          </w:p>
          <w:p w14:paraId="407030A0" w14:textId="093BAB2C" w:rsidR="000414F5" w:rsidRPr="004528CE" w:rsidRDefault="003439B1" w:rsidP="004528CE">
            <w:pPr>
              <w:pStyle w:val="CRCoverPage"/>
              <w:spacing w:after="0"/>
              <w:jc w:val="both"/>
              <w:rPr>
                <w:rFonts w:eastAsia="宋体"/>
                <w:lang w:eastAsia="zh-CN"/>
              </w:rPr>
            </w:pPr>
            <w:r>
              <w:rPr>
                <w:rFonts w:eastAsia="宋体"/>
                <w:lang w:eastAsia="zh-CN"/>
              </w:rPr>
              <w:t>The NPN</w:t>
            </w:r>
            <w:r w:rsidR="005F28CD">
              <w:rPr>
                <w:rFonts w:eastAsia="宋体"/>
                <w:lang w:eastAsia="zh-CN"/>
              </w:rPr>
              <w:t xml:space="preserve"> should be </w:t>
            </w:r>
            <w:r>
              <w:rPr>
                <w:rFonts w:eastAsia="宋体"/>
                <w:lang w:eastAsia="zh-CN"/>
              </w:rPr>
              <w:t>introduced</w:t>
            </w:r>
            <w:r w:rsidR="005F28CD">
              <w:rPr>
                <w:rFonts w:eastAsia="宋体"/>
                <w:lang w:eastAsia="zh-CN"/>
              </w:rPr>
              <w:t xml:space="preserve"> in </w:t>
            </w:r>
            <w:r w:rsidR="00574FF1">
              <w:rPr>
                <w:rFonts w:eastAsia="宋体"/>
                <w:lang w:eastAsia="zh-CN"/>
              </w:rPr>
              <w:t xml:space="preserve">the </w:t>
            </w:r>
            <w:r w:rsidR="005F28CD">
              <w:rPr>
                <w:rFonts w:eastAsia="宋体"/>
                <w:lang w:eastAsia="zh-CN"/>
              </w:rPr>
              <w:t>specification for</w:t>
            </w:r>
            <w:r>
              <w:rPr>
                <w:rFonts w:eastAsia="宋体"/>
                <w:lang w:eastAsia="zh-CN"/>
              </w:rPr>
              <w:t xml:space="preserve"> F1AP </w:t>
            </w:r>
            <w:r>
              <w:rPr>
                <w:rFonts w:eastAsia="宋体" w:hint="eastAsia"/>
                <w:lang w:eastAsia="zh-CN"/>
              </w:rPr>
              <w:t>signaling</w:t>
            </w:r>
            <w:r w:rsidR="004528CE">
              <w:rPr>
                <w:rFonts w:eastAsia="宋体"/>
                <w:lang w:eastAsia="zh-CN"/>
              </w:rPr>
              <w:t>.</w:t>
            </w:r>
          </w:p>
          <w:p w14:paraId="324FE780" w14:textId="5797712D" w:rsidR="005F28CD" w:rsidRPr="006F6DA7" w:rsidRDefault="005F28CD" w:rsidP="004528CE">
            <w:pPr>
              <w:pStyle w:val="CRCoverPage"/>
              <w:spacing w:after="0"/>
              <w:jc w:val="both"/>
              <w:rPr>
                <w:i/>
                <w:noProof/>
                <w:sz w:val="12"/>
              </w:rPr>
            </w:pPr>
          </w:p>
        </w:tc>
      </w:tr>
      <w:tr w:rsidR="006F6DA7" w14:paraId="2D30CFDC" w14:textId="77777777" w:rsidTr="00547111">
        <w:tc>
          <w:tcPr>
            <w:tcW w:w="2694" w:type="dxa"/>
            <w:gridSpan w:val="2"/>
            <w:tcBorders>
              <w:left w:val="single" w:sz="4" w:space="0" w:color="auto"/>
            </w:tcBorders>
          </w:tcPr>
          <w:p w14:paraId="0ED7FAE9"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0EC16AF4" w14:textId="77777777" w:rsidR="006F6DA7" w:rsidRDefault="00A053F1" w:rsidP="006F6DA7">
            <w:pPr>
              <w:pStyle w:val="CRCoverPage"/>
              <w:spacing w:after="0"/>
              <w:rPr>
                <w:noProof/>
                <w:sz w:val="8"/>
                <w:szCs w:val="8"/>
              </w:rPr>
            </w:pPr>
            <w:r>
              <w:rPr>
                <w:noProof/>
                <w:sz w:val="8"/>
                <w:szCs w:val="8"/>
              </w:rPr>
              <w:t xml:space="preserve"> </w:t>
            </w:r>
          </w:p>
        </w:tc>
      </w:tr>
      <w:tr w:rsidR="006F6DA7" w14:paraId="77399AEE" w14:textId="77777777" w:rsidTr="00547111">
        <w:tc>
          <w:tcPr>
            <w:tcW w:w="2694" w:type="dxa"/>
            <w:gridSpan w:val="2"/>
            <w:tcBorders>
              <w:left w:val="single" w:sz="4" w:space="0" w:color="auto"/>
            </w:tcBorders>
          </w:tcPr>
          <w:p w14:paraId="44A2EDC2"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42667" w14:textId="43DF9B06" w:rsidR="004528CE" w:rsidRDefault="004528CE" w:rsidP="00B224AC">
            <w:pPr>
              <w:pStyle w:val="CRCoverPage"/>
              <w:spacing w:after="0"/>
              <w:rPr>
                <w:noProof/>
              </w:rPr>
            </w:pPr>
          </w:p>
          <w:p w14:paraId="25497D29" w14:textId="6418882D" w:rsidR="0090719D" w:rsidRDefault="00663642" w:rsidP="003A545B">
            <w:pPr>
              <w:pStyle w:val="CRCoverPage"/>
              <w:numPr>
                <w:ilvl w:val="0"/>
                <w:numId w:val="1"/>
              </w:numPr>
              <w:spacing w:after="0"/>
              <w:rPr>
                <w:noProof/>
              </w:rPr>
            </w:pPr>
            <w:r>
              <w:rPr>
                <w:noProof/>
                <w:lang w:eastAsia="zh-CN"/>
              </w:rPr>
              <w:t>Add the definitions and abbreviations related to NPN</w:t>
            </w:r>
          </w:p>
          <w:p w14:paraId="0C869E2A" w14:textId="10C9C65A" w:rsidR="00C87039" w:rsidRDefault="00C87039" w:rsidP="003A545B">
            <w:pPr>
              <w:pStyle w:val="CRCoverPage"/>
              <w:numPr>
                <w:ilvl w:val="0"/>
                <w:numId w:val="1"/>
              </w:numPr>
              <w:spacing w:after="0"/>
              <w:rPr>
                <w:noProof/>
              </w:rPr>
            </w:pPr>
            <w:r>
              <w:rPr>
                <w:noProof/>
                <w:lang w:eastAsia="zh-CN"/>
              </w:rPr>
              <w:t xml:space="preserve">Capture </w:t>
            </w:r>
            <w:r w:rsidR="00232E9B">
              <w:rPr>
                <w:noProof/>
                <w:lang w:eastAsia="zh-CN"/>
              </w:rPr>
              <w:t xml:space="preserve">additional </w:t>
            </w:r>
            <w:r>
              <w:rPr>
                <w:noProof/>
                <w:lang w:eastAsia="zh-CN"/>
              </w:rPr>
              <w:t xml:space="preserve">agreements made at </w:t>
            </w:r>
            <w:r w:rsidR="0072371B">
              <w:rPr>
                <w:noProof/>
                <w:lang w:eastAsia="zh-CN"/>
              </w:rPr>
              <w:t xml:space="preserve">RAN3 </w:t>
            </w:r>
            <w:r>
              <w:rPr>
                <w:noProof/>
                <w:lang w:eastAsia="zh-CN"/>
              </w:rPr>
              <w:t xml:space="preserve">meetings. </w:t>
            </w:r>
          </w:p>
          <w:p w14:paraId="0F53609E" w14:textId="75DE8A50" w:rsidR="0090719D" w:rsidRDefault="0090719D" w:rsidP="00F73B48">
            <w:pPr>
              <w:pStyle w:val="CRCoverPage"/>
              <w:spacing w:after="0"/>
              <w:ind w:left="460"/>
              <w:rPr>
                <w:noProof/>
              </w:rPr>
            </w:pPr>
          </w:p>
          <w:p w14:paraId="2D9639F1" w14:textId="2FD80787" w:rsidR="00254158" w:rsidRDefault="00254158" w:rsidP="00BA4ACF">
            <w:pPr>
              <w:pStyle w:val="CRCoverPage"/>
              <w:spacing w:after="0"/>
              <w:ind w:left="460"/>
              <w:rPr>
                <w:noProof/>
              </w:rPr>
            </w:pPr>
          </w:p>
        </w:tc>
      </w:tr>
      <w:tr w:rsidR="006F6DA7" w14:paraId="7EF59A40" w14:textId="77777777" w:rsidTr="00547111">
        <w:tc>
          <w:tcPr>
            <w:tcW w:w="2694" w:type="dxa"/>
            <w:gridSpan w:val="2"/>
            <w:tcBorders>
              <w:left w:val="single" w:sz="4" w:space="0" w:color="auto"/>
            </w:tcBorders>
          </w:tcPr>
          <w:p w14:paraId="77F9882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3AE85AF1" w14:textId="77777777" w:rsidR="006F6DA7" w:rsidRDefault="006F6DA7" w:rsidP="006F6DA7">
            <w:pPr>
              <w:pStyle w:val="CRCoverPage"/>
              <w:spacing w:after="0"/>
              <w:rPr>
                <w:noProof/>
                <w:sz w:val="8"/>
                <w:szCs w:val="8"/>
              </w:rPr>
            </w:pPr>
          </w:p>
        </w:tc>
      </w:tr>
      <w:tr w:rsidR="006F6DA7" w14:paraId="70846198" w14:textId="77777777" w:rsidTr="00547111">
        <w:tc>
          <w:tcPr>
            <w:tcW w:w="2694" w:type="dxa"/>
            <w:gridSpan w:val="2"/>
            <w:tcBorders>
              <w:left w:val="single" w:sz="4" w:space="0" w:color="auto"/>
              <w:bottom w:val="single" w:sz="4" w:space="0" w:color="auto"/>
            </w:tcBorders>
          </w:tcPr>
          <w:p w14:paraId="2F2B8D20"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1D27A" w14:textId="77777777" w:rsidR="00C7123D" w:rsidRDefault="003177AB" w:rsidP="005321C1">
            <w:pPr>
              <w:pStyle w:val="CRCoverPage"/>
              <w:spacing w:after="0"/>
              <w:rPr>
                <w:noProof/>
              </w:rPr>
            </w:pPr>
            <w:r>
              <w:rPr>
                <w:noProof/>
              </w:rPr>
              <w:t>NPN is not supported in case of disaggregated gNB.</w:t>
            </w:r>
          </w:p>
        </w:tc>
      </w:tr>
      <w:tr w:rsidR="006F6DA7" w14:paraId="3E0913AF" w14:textId="77777777" w:rsidTr="00547111">
        <w:tc>
          <w:tcPr>
            <w:tcW w:w="2694" w:type="dxa"/>
            <w:gridSpan w:val="2"/>
          </w:tcPr>
          <w:p w14:paraId="21A0E4CE" w14:textId="77777777" w:rsidR="006F6DA7" w:rsidRDefault="006F6DA7" w:rsidP="006F6DA7">
            <w:pPr>
              <w:pStyle w:val="CRCoverPage"/>
              <w:spacing w:after="0"/>
              <w:rPr>
                <w:b/>
                <w:i/>
                <w:noProof/>
                <w:sz w:val="8"/>
                <w:szCs w:val="8"/>
              </w:rPr>
            </w:pPr>
          </w:p>
        </w:tc>
        <w:tc>
          <w:tcPr>
            <w:tcW w:w="6946" w:type="dxa"/>
            <w:gridSpan w:val="9"/>
          </w:tcPr>
          <w:p w14:paraId="34766B8F" w14:textId="77777777" w:rsidR="006F6DA7" w:rsidRDefault="006F6DA7" w:rsidP="006F6DA7">
            <w:pPr>
              <w:pStyle w:val="CRCoverPage"/>
              <w:spacing w:after="0"/>
              <w:rPr>
                <w:noProof/>
                <w:sz w:val="8"/>
                <w:szCs w:val="8"/>
              </w:rPr>
            </w:pPr>
          </w:p>
        </w:tc>
      </w:tr>
      <w:tr w:rsidR="006F6DA7" w14:paraId="5A22E9FD" w14:textId="77777777" w:rsidTr="00547111">
        <w:tc>
          <w:tcPr>
            <w:tcW w:w="2694" w:type="dxa"/>
            <w:gridSpan w:val="2"/>
            <w:tcBorders>
              <w:top w:val="single" w:sz="4" w:space="0" w:color="auto"/>
              <w:left w:val="single" w:sz="4" w:space="0" w:color="auto"/>
            </w:tcBorders>
          </w:tcPr>
          <w:p w14:paraId="7D44E608"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9A95B" w14:textId="5976DBC0" w:rsidR="006F6DA7" w:rsidRDefault="003177AB" w:rsidP="001E63F2">
            <w:pPr>
              <w:pStyle w:val="CRCoverPage"/>
              <w:spacing w:after="0"/>
              <w:ind w:left="100"/>
              <w:rPr>
                <w:noProof/>
              </w:rPr>
            </w:pPr>
            <w:r>
              <w:rPr>
                <w:noProof/>
              </w:rPr>
              <w:t xml:space="preserve">3.1, </w:t>
            </w:r>
            <w:r w:rsidR="00714C98">
              <w:rPr>
                <w:noProof/>
              </w:rPr>
              <w:t>3.2</w:t>
            </w:r>
            <w:r w:rsidR="005D4126">
              <w:rPr>
                <w:noProof/>
              </w:rPr>
              <w:t xml:space="preserve">, </w:t>
            </w:r>
            <w:r w:rsidR="007F5E13">
              <w:rPr>
                <w:noProof/>
              </w:rPr>
              <w:t xml:space="preserve">8.2.3, 8.2.4, 8.2.5, 8.2.9, </w:t>
            </w:r>
            <w:r w:rsidR="005D4126">
              <w:rPr>
                <w:noProof/>
              </w:rPr>
              <w:t xml:space="preserve">8.3.1, </w:t>
            </w:r>
            <w:r w:rsidR="007F5E13">
              <w:rPr>
                <w:noProof/>
              </w:rPr>
              <w:t xml:space="preserve">9.2.1.5, 9.2.1.8, 9.2.1.10, </w:t>
            </w:r>
            <w:r w:rsidR="005D4126">
              <w:rPr>
                <w:noProof/>
              </w:rPr>
              <w:t xml:space="preserve">9.2.2.1, </w:t>
            </w:r>
            <w:r w:rsidR="0042149E">
              <w:rPr>
                <w:noProof/>
              </w:rPr>
              <w:t xml:space="preserve">9.3.1.2, </w:t>
            </w:r>
            <w:r w:rsidR="005D4126">
              <w:rPr>
                <w:noProof/>
              </w:rPr>
              <w:t xml:space="preserve">9.3.1.10, </w:t>
            </w:r>
            <w:r w:rsidR="00695E81">
              <w:rPr>
                <w:noProof/>
              </w:rPr>
              <w:t xml:space="preserve">9.3.1.18, </w:t>
            </w:r>
            <w:r w:rsidR="005D4126">
              <w:rPr>
                <w:noProof/>
              </w:rPr>
              <w:t>9.3.1.x1, 9.3.1.x2</w:t>
            </w:r>
            <w:r w:rsidR="00FF4932">
              <w:rPr>
                <w:noProof/>
              </w:rPr>
              <w:t xml:space="preserve">, </w:t>
            </w:r>
            <w:r w:rsidR="007F5E13">
              <w:rPr>
                <w:noProof/>
              </w:rPr>
              <w:t xml:space="preserve">9.3.1.y1, 9.3.1.y2, 9.3.1.y3, 9.3.1.y4, 9.3.1.y5, 9.3.1.y6, </w:t>
            </w:r>
            <w:r w:rsidR="0034070C">
              <w:rPr>
                <w:noProof/>
              </w:rPr>
              <w:t xml:space="preserve">9.3.1.y7, </w:t>
            </w:r>
            <w:r w:rsidR="00850639">
              <w:rPr>
                <w:noProof/>
              </w:rPr>
              <w:t xml:space="preserve">9.4.4, </w:t>
            </w:r>
            <w:r w:rsidR="00FF4932">
              <w:rPr>
                <w:noProof/>
              </w:rPr>
              <w:t xml:space="preserve">9.4.5, </w:t>
            </w:r>
            <w:r w:rsidR="007F5E13">
              <w:rPr>
                <w:noProof/>
              </w:rPr>
              <w:t xml:space="preserve">9.4.6, </w:t>
            </w:r>
            <w:r w:rsidR="00FF4932">
              <w:rPr>
                <w:noProof/>
              </w:rPr>
              <w:t>9.4.7</w:t>
            </w:r>
          </w:p>
        </w:tc>
      </w:tr>
      <w:tr w:rsidR="006F6DA7" w14:paraId="361B2AFE" w14:textId="77777777" w:rsidTr="00547111">
        <w:tc>
          <w:tcPr>
            <w:tcW w:w="2694" w:type="dxa"/>
            <w:gridSpan w:val="2"/>
            <w:tcBorders>
              <w:left w:val="single" w:sz="4" w:space="0" w:color="auto"/>
            </w:tcBorders>
          </w:tcPr>
          <w:p w14:paraId="08777843"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4D64A6" w14:textId="77777777" w:rsidR="006F6DA7" w:rsidRDefault="006F6DA7" w:rsidP="006F6DA7">
            <w:pPr>
              <w:pStyle w:val="CRCoverPage"/>
              <w:spacing w:after="0"/>
              <w:rPr>
                <w:noProof/>
                <w:sz w:val="8"/>
                <w:szCs w:val="8"/>
              </w:rPr>
            </w:pPr>
          </w:p>
        </w:tc>
      </w:tr>
      <w:tr w:rsidR="006F6DA7" w14:paraId="5F637566" w14:textId="77777777" w:rsidTr="00547111">
        <w:tc>
          <w:tcPr>
            <w:tcW w:w="2694" w:type="dxa"/>
            <w:gridSpan w:val="2"/>
            <w:tcBorders>
              <w:left w:val="single" w:sz="4" w:space="0" w:color="auto"/>
            </w:tcBorders>
          </w:tcPr>
          <w:p w14:paraId="4B4D2153"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0438D4"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050863" w14:textId="77777777" w:rsidR="006F6DA7" w:rsidRDefault="006F6DA7" w:rsidP="006F6DA7">
            <w:pPr>
              <w:pStyle w:val="CRCoverPage"/>
              <w:spacing w:after="0"/>
              <w:jc w:val="center"/>
              <w:rPr>
                <w:b/>
                <w:caps/>
                <w:noProof/>
              </w:rPr>
            </w:pPr>
            <w:r>
              <w:rPr>
                <w:b/>
                <w:caps/>
                <w:noProof/>
              </w:rPr>
              <w:t>N</w:t>
            </w:r>
          </w:p>
        </w:tc>
        <w:tc>
          <w:tcPr>
            <w:tcW w:w="2977" w:type="dxa"/>
            <w:gridSpan w:val="4"/>
          </w:tcPr>
          <w:p w14:paraId="761FA2F7"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BBD83D" w14:textId="77777777" w:rsidR="006F6DA7" w:rsidRDefault="006F6DA7" w:rsidP="006F6DA7">
            <w:pPr>
              <w:pStyle w:val="CRCoverPage"/>
              <w:spacing w:after="0"/>
              <w:ind w:left="99"/>
              <w:rPr>
                <w:noProof/>
              </w:rPr>
            </w:pPr>
          </w:p>
        </w:tc>
      </w:tr>
      <w:tr w:rsidR="006F6DA7" w14:paraId="41C38D03" w14:textId="77777777" w:rsidTr="00547111">
        <w:tc>
          <w:tcPr>
            <w:tcW w:w="2694" w:type="dxa"/>
            <w:gridSpan w:val="2"/>
            <w:tcBorders>
              <w:left w:val="single" w:sz="4" w:space="0" w:color="auto"/>
            </w:tcBorders>
          </w:tcPr>
          <w:p w14:paraId="059BB0B6"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D6E3C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EC07FB" w14:textId="77777777" w:rsidR="006F6DA7" w:rsidRDefault="00CA3EDD" w:rsidP="006F6DA7">
            <w:pPr>
              <w:pStyle w:val="CRCoverPage"/>
              <w:spacing w:after="0"/>
              <w:jc w:val="center"/>
              <w:rPr>
                <w:b/>
                <w:caps/>
                <w:noProof/>
              </w:rPr>
            </w:pPr>
            <w:r>
              <w:rPr>
                <w:b/>
                <w:caps/>
                <w:noProof/>
              </w:rPr>
              <w:t>X</w:t>
            </w:r>
          </w:p>
        </w:tc>
        <w:tc>
          <w:tcPr>
            <w:tcW w:w="2977" w:type="dxa"/>
            <w:gridSpan w:val="4"/>
          </w:tcPr>
          <w:p w14:paraId="0FFAE9C0"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61BC1" w14:textId="033E6729" w:rsidR="006F6DA7" w:rsidRPr="008B4666" w:rsidRDefault="006F6DA7" w:rsidP="00A76A25">
            <w:pPr>
              <w:pStyle w:val="CRCoverPage"/>
              <w:spacing w:after="0"/>
              <w:ind w:left="99"/>
              <w:rPr>
                <w:noProof/>
              </w:rPr>
            </w:pPr>
          </w:p>
        </w:tc>
      </w:tr>
      <w:tr w:rsidR="006F6DA7" w14:paraId="5D1F43B3" w14:textId="77777777" w:rsidTr="00547111">
        <w:tc>
          <w:tcPr>
            <w:tcW w:w="2694" w:type="dxa"/>
            <w:gridSpan w:val="2"/>
            <w:tcBorders>
              <w:left w:val="single" w:sz="4" w:space="0" w:color="auto"/>
            </w:tcBorders>
          </w:tcPr>
          <w:p w14:paraId="06057406"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40CC0B"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08EDF" w14:textId="77777777" w:rsidR="006F6DA7" w:rsidRDefault="00CA3EDD" w:rsidP="006F6DA7">
            <w:pPr>
              <w:pStyle w:val="CRCoverPage"/>
              <w:spacing w:after="0"/>
              <w:jc w:val="center"/>
              <w:rPr>
                <w:b/>
                <w:caps/>
                <w:noProof/>
              </w:rPr>
            </w:pPr>
            <w:r>
              <w:rPr>
                <w:b/>
                <w:caps/>
                <w:noProof/>
              </w:rPr>
              <w:t>X</w:t>
            </w:r>
          </w:p>
        </w:tc>
        <w:tc>
          <w:tcPr>
            <w:tcW w:w="2977" w:type="dxa"/>
            <w:gridSpan w:val="4"/>
          </w:tcPr>
          <w:p w14:paraId="3BD5E8CA"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5056D1" w14:textId="72CED140" w:rsidR="006F6DA7" w:rsidRDefault="006F6DA7" w:rsidP="006F6DA7">
            <w:pPr>
              <w:pStyle w:val="CRCoverPage"/>
              <w:spacing w:after="0"/>
              <w:ind w:left="99"/>
              <w:rPr>
                <w:noProof/>
              </w:rPr>
            </w:pPr>
          </w:p>
        </w:tc>
      </w:tr>
      <w:tr w:rsidR="006F6DA7" w14:paraId="2F7A4DEC" w14:textId="77777777" w:rsidTr="00547111">
        <w:tc>
          <w:tcPr>
            <w:tcW w:w="2694" w:type="dxa"/>
            <w:gridSpan w:val="2"/>
            <w:tcBorders>
              <w:left w:val="single" w:sz="4" w:space="0" w:color="auto"/>
            </w:tcBorders>
          </w:tcPr>
          <w:p w14:paraId="13751793"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162B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8456D" w14:textId="77777777" w:rsidR="006F6DA7" w:rsidRDefault="00CA3EDD" w:rsidP="006F6DA7">
            <w:pPr>
              <w:pStyle w:val="CRCoverPage"/>
              <w:spacing w:after="0"/>
              <w:jc w:val="center"/>
              <w:rPr>
                <w:b/>
                <w:caps/>
                <w:noProof/>
              </w:rPr>
            </w:pPr>
            <w:r>
              <w:rPr>
                <w:b/>
                <w:caps/>
                <w:noProof/>
              </w:rPr>
              <w:t>X</w:t>
            </w:r>
          </w:p>
        </w:tc>
        <w:tc>
          <w:tcPr>
            <w:tcW w:w="2977" w:type="dxa"/>
            <w:gridSpan w:val="4"/>
          </w:tcPr>
          <w:p w14:paraId="1DDC2444"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680AFD" w14:textId="052EE333" w:rsidR="006F6DA7" w:rsidRDefault="006F6DA7" w:rsidP="006F6DA7">
            <w:pPr>
              <w:pStyle w:val="CRCoverPage"/>
              <w:spacing w:after="0"/>
              <w:ind w:left="99"/>
              <w:rPr>
                <w:noProof/>
              </w:rPr>
            </w:pPr>
          </w:p>
        </w:tc>
      </w:tr>
      <w:tr w:rsidR="006F6DA7" w14:paraId="278397E0" w14:textId="77777777" w:rsidTr="008863B9">
        <w:tc>
          <w:tcPr>
            <w:tcW w:w="2694" w:type="dxa"/>
            <w:gridSpan w:val="2"/>
            <w:tcBorders>
              <w:left w:val="single" w:sz="4" w:space="0" w:color="auto"/>
            </w:tcBorders>
          </w:tcPr>
          <w:p w14:paraId="020C318D"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28D5A765" w14:textId="77777777" w:rsidR="006F6DA7" w:rsidRDefault="006F6DA7" w:rsidP="006F6DA7">
            <w:pPr>
              <w:pStyle w:val="CRCoverPage"/>
              <w:spacing w:after="0"/>
              <w:rPr>
                <w:noProof/>
              </w:rPr>
            </w:pPr>
          </w:p>
        </w:tc>
      </w:tr>
      <w:tr w:rsidR="006F6DA7" w14:paraId="78DD4362" w14:textId="77777777" w:rsidTr="008863B9">
        <w:tc>
          <w:tcPr>
            <w:tcW w:w="2694" w:type="dxa"/>
            <w:gridSpan w:val="2"/>
            <w:tcBorders>
              <w:left w:val="single" w:sz="4" w:space="0" w:color="auto"/>
              <w:bottom w:val="single" w:sz="4" w:space="0" w:color="auto"/>
            </w:tcBorders>
          </w:tcPr>
          <w:p w14:paraId="7E66301B"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83CE" w14:textId="77777777" w:rsidR="006F6DA7" w:rsidRDefault="006F6DA7" w:rsidP="006F6DA7">
            <w:pPr>
              <w:pStyle w:val="CRCoverPage"/>
              <w:spacing w:after="0"/>
              <w:ind w:left="100"/>
              <w:rPr>
                <w:noProof/>
              </w:rPr>
            </w:pPr>
          </w:p>
        </w:tc>
      </w:tr>
      <w:tr w:rsidR="006F6DA7" w:rsidRPr="008863B9" w14:paraId="43785078" w14:textId="77777777" w:rsidTr="008863B9">
        <w:tc>
          <w:tcPr>
            <w:tcW w:w="2694" w:type="dxa"/>
            <w:gridSpan w:val="2"/>
            <w:tcBorders>
              <w:top w:val="single" w:sz="4" w:space="0" w:color="auto"/>
              <w:bottom w:val="single" w:sz="4" w:space="0" w:color="auto"/>
            </w:tcBorders>
          </w:tcPr>
          <w:p w14:paraId="5B6F06BA"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1FEC9" w14:textId="77777777" w:rsidR="006F6DA7" w:rsidRPr="008863B9" w:rsidRDefault="006F6DA7" w:rsidP="006F6DA7">
            <w:pPr>
              <w:pStyle w:val="CRCoverPage"/>
              <w:spacing w:after="0"/>
              <w:ind w:left="100"/>
              <w:rPr>
                <w:noProof/>
                <w:sz w:val="8"/>
                <w:szCs w:val="8"/>
              </w:rPr>
            </w:pPr>
          </w:p>
        </w:tc>
      </w:tr>
      <w:tr w:rsidR="006F6DA7" w14:paraId="3F03F58C" w14:textId="77777777" w:rsidTr="008863B9">
        <w:tc>
          <w:tcPr>
            <w:tcW w:w="2694" w:type="dxa"/>
            <w:gridSpan w:val="2"/>
            <w:tcBorders>
              <w:top w:val="single" w:sz="4" w:space="0" w:color="auto"/>
              <w:left w:val="single" w:sz="4" w:space="0" w:color="auto"/>
              <w:bottom w:val="single" w:sz="4" w:space="0" w:color="auto"/>
            </w:tcBorders>
          </w:tcPr>
          <w:p w14:paraId="79B3D133"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1B3CB0" w14:textId="4FBC0D2A" w:rsidR="00B224AC" w:rsidRDefault="00B224AC" w:rsidP="006F6DA7">
            <w:pPr>
              <w:pStyle w:val="CRCoverPage"/>
              <w:spacing w:after="0"/>
              <w:ind w:left="100"/>
              <w:rPr>
                <w:noProof/>
                <w:lang w:eastAsia="zh-CN"/>
              </w:rPr>
            </w:pPr>
            <w:r>
              <w:rPr>
                <w:rFonts w:hint="eastAsia"/>
                <w:noProof/>
                <w:lang w:eastAsia="zh-CN"/>
              </w:rPr>
              <w:t>R</w:t>
            </w:r>
            <w:r>
              <w:rPr>
                <w:noProof/>
                <w:lang w:eastAsia="zh-CN"/>
              </w:rPr>
              <w:t xml:space="preserve">ev0: </w:t>
            </w:r>
            <w:r w:rsidR="00B263DC">
              <w:rPr>
                <w:noProof/>
                <w:lang w:eastAsia="zh-CN"/>
              </w:rPr>
              <w:t>S</w:t>
            </w:r>
            <w:r w:rsidR="00E116B5">
              <w:rPr>
                <w:noProof/>
                <w:lang w:eastAsia="zh-CN"/>
              </w:rPr>
              <w:t>ubmission</w:t>
            </w:r>
            <w:r>
              <w:rPr>
                <w:noProof/>
                <w:lang w:eastAsia="zh-CN"/>
              </w:rPr>
              <w:t xml:space="preserve"> as R3-197044</w:t>
            </w:r>
            <w:r w:rsidR="000A23A4">
              <w:rPr>
                <w:noProof/>
                <w:lang w:eastAsia="zh-CN"/>
              </w:rPr>
              <w:t>.</w:t>
            </w:r>
          </w:p>
          <w:p w14:paraId="3F55968A" w14:textId="77777777" w:rsidR="00B224AC" w:rsidRDefault="00B224AC" w:rsidP="006F6DA7">
            <w:pPr>
              <w:pStyle w:val="CRCoverPage"/>
              <w:spacing w:after="0"/>
              <w:ind w:left="100"/>
              <w:rPr>
                <w:noProof/>
                <w:lang w:eastAsia="zh-CN"/>
              </w:rPr>
            </w:pPr>
          </w:p>
          <w:p w14:paraId="0F52CE4E" w14:textId="15BC668F" w:rsidR="006E5B11" w:rsidRDefault="00B224AC" w:rsidP="00B263DC">
            <w:pPr>
              <w:pStyle w:val="CRCoverPage"/>
              <w:spacing w:after="0"/>
              <w:ind w:left="100"/>
              <w:rPr>
                <w:noProof/>
              </w:rPr>
            </w:pPr>
            <w:r>
              <w:rPr>
                <w:noProof/>
              </w:rPr>
              <w:t xml:space="preserve">Rev1: </w:t>
            </w:r>
            <w:r w:rsidR="006E5B11">
              <w:rPr>
                <w:noProof/>
              </w:rPr>
              <w:t>R3-197585</w:t>
            </w:r>
          </w:p>
          <w:p w14:paraId="6035017B" w14:textId="76C14B31" w:rsidR="006F6DA7" w:rsidRDefault="00B263DC" w:rsidP="003411EC">
            <w:pPr>
              <w:pStyle w:val="CRCoverPage"/>
              <w:spacing w:after="0"/>
              <w:ind w:left="100" w:firstLineChars="100" w:firstLine="200"/>
              <w:rPr>
                <w:noProof/>
              </w:rPr>
            </w:pPr>
            <w:r>
              <w:rPr>
                <w:noProof/>
              </w:rPr>
              <w:t>C</w:t>
            </w:r>
            <w:r w:rsidR="00B224AC">
              <w:rPr>
                <w:noProof/>
              </w:rPr>
              <w:t>lean-up to include only section 3 changes</w:t>
            </w:r>
            <w:r w:rsidR="000A23A4">
              <w:rPr>
                <w:noProof/>
              </w:rPr>
              <w:t>.</w:t>
            </w:r>
          </w:p>
          <w:p w14:paraId="6C86B4CE" w14:textId="77777777" w:rsidR="006E5B11" w:rsidRDefault="006E5B11" w:rsidP="00B263DC">
            <w:pPr>
              <w:pStyle w:val="CRCoverPage"/>
              <w:spacing w:after="0"/>
              <w:ind w:left="100"/>
              <w:rPr>
                <w:noProof/>
              </w:rPr>
            </w:pPr>
          </w:p>
          <w:p w14:paraId="1D8955D3" w14:textId="1A4BDC97" w:rsidR="006E5B11" w:rsidRDefault="006E5B11" w:rsidP="00541B7B">
            <w:pPr>
              <w:pStyle w:val="CRCoverPage"/>
              <w:spacing w:after="0"/>
              <w:ind w:left="100"/>
              <w:rPr>
                <w:noProof/>
              </w:rPr>
            </w:pPr>
            <w:r>
              <w:rPr>
                <w:noProof/>
              </w:rPr>
              <w:t xml:space="preserve">Rev </w:t>
            </w:r>
            <w:r w:rsidR="00541B7B">
              <w:rPr>
                <w:noProof/>
              </w:rPr>
              <w:t>2:</w:t>
            </w:r>
            <w:r w:rsidR="00F56A81">
              <w:rPr>
                <w:noProof/>
              </w:rPr>
              <w:t xml:space="preserve"> </w:t>
            </w:r>
            <w:r w:rsidR="00474818" w:rsidRPr="00474818">
              <w:rPr>
                <w:noProof/>
              </w:rPr>
              <w:t>R3-200048</w:t>
            </w:r>
          </w:p>
          <w:p w14:paraId="44A02E4B" w14:textId="77777777" w:rsidR="00541B7B" w:rsidRDefault="00541B7B" w:rsidP="00541B7B">
            <w:pPr>
              <w:pStyle w:val="CRCoverPage"/>
              <w:spacing w:after="0"/>
              <w:ind w:left="100"/>
              <w:rPr>
                <w:noProof/>
              </w:rPr>
            </w:pPr>
            <w:r>
              <w:rPr>
                <w:noProof/>
              </w:rPr>
              <w:t xml:space="preserve">   Rebaseline to TS 38.473 v16.0.0 </w:t>
            </w:r>
          </w:p>
          <w:p w14:paraId="501CC1C5" w14:textId="77777777" w:rsidR="007A0AFA" w:rsidRDefault="007A0AFA" w:rsidP="00541B7B">
            <w:pPr>
              <w:pStyle w:val="CRCoverPage"/>
              <w:spacing w:after="0"/>
              <w:ind w:left="100"/>
              <w:rPr>
                <w:noProof/>
              </w:rPr>
            </w:pPr>
          </w:p>
          <w:p w14:paraId="52C7F203" w14:textId="77777777" w:rsidR="007A0AFA" w:rsidRDefault="007A0AFA" w:rsidP="00541B7B">
            <w:pPr>
              <w:pStyle w:val="CRCoverPage"/>
              <w:spacing w:after="0"/>
              <w:ind w:left="100"/>
              <w:rPr>
                <w:noProof/>
              </w:rPr>
            </w:pPr>
            <w:r>
              <w:rPr>
                <w:noProof/>
              </w:rPr>
              <w:lastRenderedPageBreak/>
              <w:t xml:space="preserve">Rev 3: </w:t>
            </w:r>
            <w:r w:rsidRPr="007A0AFA">
              <w:rPr>
                <w:noProof/>
              </w:rPr>
              <w:t>R3-201459</w:t>
            </w:r>
          </w:p>
          <w:p w14:paraId="205E8D89" w14:textId="77777777" w:rsidR="007A0AFA" w:rsidRDefault="007A0AFA" w:rsidP="008020B2">
            <w:pPr>
              <w:pStyle w:val="CRCoverPage"/>
              <w:spacing w:after="0"/>
              <w:ind w:left="100"/>
              <w:rPr>
                <w:noProof/>
              </w:rPr>
            </w:pPr>
            <w:r>
              <w:rPr>
                <w:noProof/>
              </w:rPr>
              <w:t xml:space="preserve">  </w:t>
            </w:r>
            <w:r w:rsidR="002D5ADE">
              <w:rPr>
                <w:noProof/>
              </w:rPr>
              <w:t>Include agreements from RAN3#107-e meeting (</w:t>
            </w:r>
            <w:r w:rsidR="00924BA4" w:rsidRPr="00924BA4">
              <w:rPr>
                <w:noProof/>
              </w:rPr>
              <w:t>R3-201365</w:t>
            </w:r>
            <w:r w:rsidR="002D5ADE">
              <w:rPr>
                <w:noProof/>
              </w:rPr>
              <w:t>)</w:t>
            </w:r>
          </w:p>
          <w:p w14:paraId="666882DB" w14:textId="77777777" w:rsidR="005B6016" w:rsidRDefault="005B6016" w:rsidP="008020B2">
            <w:pPr>
              <w:pStyle w:val="CRCoverPage"/>
              <w:spacing w:after="0"/>
              <w:ind w:left="100"/>
              <w:rPr>
                <w:noProof/>
              </w:rPr>
            </w:pPr>
          </w:p>
          <w:p w14:paraId="6402F084" w14:textId="77777777" w:rsidR="005B6016" w:rsidRDefault="005B6016" w:rsidP="008020B2">
            <w:pPr>
              <w:pStyle w:val="CRCoverPage"/>
              <w:spacing w:after="0"/>
              <w:ind w:left="100"/>
              <w:rPr>
                <w:noProof/>
                <w:lang w:val="en-US"/>
              </w:rPr>
            </w:pPr>
            <w:r>
              <w:rPr>
                <w:noProof/>
              </w:rPr>
              <w:t>Rev</w:t>
            </w:r>
            <w:r>
              <w:rPr>
                <w:noProof/>
                <w:lang w:val="en-US"/>
              </w:rPr>
              <w:t xml:space="preserve">4: </w:t>
            </w:r>
            <w:r w:rsidRPr="005B6016">
              <w:rPr>
                <w:noProof/>
                <w:lang w:val="en-US"/>
              </w:rPr>
              <w:t>R3-201595</w:t>
            </w:r>
          </w:p>
          <w:p w14:paraId="49C04E8B" w14:textId="77777777" w:rsidR="005B6016" w:rsidRDefault="005B6016" w:rsidP="008020B2">
            <w:pPr>
              <w:pStyle w:val="CRCoverPage"/>
              <w:spacing w:after="0"/>
              <w:ind w:left="100"/>
              <w:rPr>
                <w:noProof/>
                <w:lang w:val="en-US"/>
              </w:rPr>
            </w:pPr>
            <w:r>
              <w:rPr>
                <w:noProof/>
                <w:lang w:val="en-US"/>
              </w:rPr>
              <w:t xml:space="preserve">  Update based on the latest specification version. </w:t>
            </w:r>
          </w:p>
          <w:p w14:paraId="71921916" w14:textId="77777777" w:rsidR="005410EF" w:rsidRDefault="005410EF" w:rsidP="008020B2">
            <w:pPr>
              <w:pStyle w:val="CRCoverPage"/>
              <w:spacing w:after="0"/>
              <w:ind w:left="100"/>
              <w:rPr>
                <w:noProof/>
                <w:lang w:val="en-US"/>
              </w:rPr>
            </w:pPr>
          </w:p>
          <w:p w14:paraId="1BA0E89D" w14:textId="77777777" w:rsidR="005410EF" w:rsidRDefault="005410EF" w:rsidP="008020B2">
            <w:pPr>
              <w:pStyle w:val="CRCoverPage"/>
              <w:spacing w:after="0"/>
              <w:ind w:left="100"/>
              <w:rPr>
                <w:noProof/>
                <w:lang w:val="en-US"/>
              </w:rPr>
            </w:pPr>
            <w:r>
              <w:rPr>
                <w:noProof/>
                <w:lang w:val="en-US"/>
              </w:rPr>
              <w:t xml:space="preserve">Rev5: </w:t>
            </w:r>
            <w:r w:rsidRPr="005410EF">
              <w:rPr>
                <w:noProof/>
                <w:lang w:val="en-US"/>
              </w:rPr>
              <w:t>R3-202894</w:t>
            </w:r>
          </w:p>
          <w:p w14:paraId="03319121" w14:textId="77777777" w:rsidR="005410EF" w:rsidRDefault="005410EF" w:rsidP="008020B2">
            <w:pPr>
              <w:pStyle w:val="CRCoverPage"/>
              <w:spacing w:after="0"/>
              <w:ind w:left="100"/>
              <w:rPr>
                <w:noProof/>
                <w:lang w:val="en-US"/>
              </w:rPr>
            </w:pPr>
            <w:r>
              <w:rPr>
                <w:noProof/>
                <w:lang w:val="en-US"/>
              </w:rPr>
              <w:t xml:space="preserve">  Include agreements from RAN3#107bis-e meeting (</w:t>
            </w:r>
            <w:r>
              <w:rPr>
                <w:color w:val="000000"/>
                <w:lang w:eastAsia="en-GB"/>
              </w:rPr>
              <w:t>R3-202641, R3-202861</w:t>
            </w:r>
            <w:r>
              <w:rPr>
                <w:noProof/>
                <w:lang w:val="en-US"/>
              </w:rPr>
              <w:t>)</w:t>
            </w:r>
            <w:r w:rsidR="007E7C9F">
              <w:rPr>
                <w:noProof/>
                <w:lang w:val="en-US"/>
              </w:rPr>
              <w:t xml:space="preserve">. </w:t>
            </w:r>
          </w:p>
          <w:p w14:paraId="1F995EC1" w14:textId="77777777" w:rsidR="000B7C15" w:rsidRDefault="000B7C15" w:rsidP="008020B2">
            <w:pPr>
              <w:pStyle w:val="CRCoverPage"/>
              <w:spacing w:after="0"/>
              <w:ind w:left="100"/>
              <w:rPr>
                <w:noProof/>
                <w:lang w:val="en-US"/>
              </w:rPr>
            </w:pPr>
          </w:p>
          <w:p w14:paraId="5D93ED40" w14:textId="77777777" w:rsidR="000B7C15" w:rsidRDefault="000B7C15" w:rsidP="008020B2">
            <w:pPr>
              <w:pStyle w:val="CRCoverPage"/>
              <w:spacing w:after="0"/>
              <w:ind w:left="100"/>
              <w:rPr>
                <w:noProof/>
                <w:lang w:val="en-US"/>
              </w:rPr>
            </w:pPr>
            <w:r>
              <w:rPr>
                <w:noProof/>
                <w:lang w:val="en-US"/>
              </w:rPr>
              <w:t xml:space="preserve">Rev6: </w:t>
            </w:r>
            <w:r w:rsidRPr="000B7C15">
              <w:rPr>
                <w:noProof/>
                <w:lang w:val="en-US"/>
              </w:rPr>
              <w:t>R3-203065</w:t>
            </w:r>
          </w:p>
          <w:p w14:paraId="22D41864" w14:textId="77777777" w:rsidR="000B7C15" w:rsidRDefault="000B7C15" w:rsidP="008020B2">
            <w:pPr>
              <w:pStyle w:val="CRCoverPage"/>
              <w:spacing w:after="0"/>
              <w:ind w:left="100"/>
              <w:rPr>
                <w:noProof/>
                <w:lang w:val="en-US"/>
              </w:rPr>
            </w:pPr>
            <w:r>
              <w:rPr>
                <w:noProof/>
                <w:lang w:val="en-US"/>
              </w:rPr>
              <w:t xml:space="preserve">  Resubmit to RAN3#108-e meeting. </w:t>
            </w:r>
          </w:p>
          <w:p w14:paraId="3DB86D80" w14:textId="77777777" w:rsidR="00C072B4" w:rsidRDefault="00C072B4" w:rsidP="008020B2">
            <w:pPr>
              <w:pStyle w:val="CRCoverPage"/>
              <w:spacing w:after="0"/>
              <w:ind w:left="100"/>
              <w:rPr>
                <w:noProof/>
                <w:lang w:val="en-US"/>
              </w:rPr>
            </w:pPr>
          </w:p>
          <w:p w14:paraId="64C76E44" w14:textId="77777777" w:rsidR="00734BAD" w:rsidRDefault="00734BAD" w:rsidP="00734BAD">
            <w:pPr>
              <w:pStyle w:val="CRCoverPage"/>
              <w:spacing w:after="0"/>
              <w:ind w:left="100"/>
              <w:rPr>
                <w:noProof/>
                <w:lang w:val="en-US"/>
              </w:rPr>
            </w:pPr>
            <w:r>
              <w:rPr>
                <w:noProof/>
                <w:lang w:val="en-US"/>
              </w:rPr>
              <w:t>Rev6: R3-20xxxx</w:t>
            </w:r>
          </w:p>
          <w:p w14:paraId="51DE1B37" w14:textId="3572B5F6" w:rsidR="00734BAD" w:rsidRDefault="00734BAD" w:rsidP="00734BAD">
            <w:pPr>
              <w:pStyle w:val="CRCoverPage"/>
              <w:spacing w:after="0"/>
              <w:ind w:left="100"/>
              <w:rPr>
                <w:noProof/>
                <w:lang w:val="en-US"/>
              </w:rPr>
            </w:pPr>
            <w:r>
              <w:rPr>
                <w:noProof/>
                <w:lang w:val="en-US"/>
              </w:rPr>
              <w:t xml:space="preserve">  Add cosigners</w:t>
            </w:r>
            <w:r w:rsidR="003277A8">
              <w:rPr>
                <w:noProof/>
                <w:lang w:val="en-US"/>
              </w:rPr>
              <w:t>.</w:t>
            </w:r>
          </w:p>
          <w:p w14:paraId="50C6F821" w14:textId="656E192A" w:rsidR="00734BAD" w:rsidRDefault="00734BAD" w:rsidP="00734BAD">
            <w:pPr>
              <w:pStyle w:val="CRCoverPage"/>
              <w:spacing w:after="0"/>
              <w:ind w:left="100" w:firstLineChars="50" w:firstLine="100"/>
              <w:rPr>
                <w:noProof/>
                <w:lang w:val="en-US"/>
              </w:rPr>
            </w:pPr>
            <w:r>
              <w:rPr>
                <w:noProof/>
                <w:lang w:val="en-US"/>
              </w:rPr>
              <w:t>Include agreements from RAN3#107bis-e meeting (</w:t>
            </w:r>
            <w:r w:rsidR="00DF0ED1" w:rsidRPr="00DF0ED1">
              <w:rPr>
                <w:color w:val="000000"/>
                <w:lang w:eastAsia="en-GB"/>
              </w:rPr>
              <w:t>R3-204401</w:t>
            </w:r>
            <w:r>
              <w:rPr>
                <w:color w:val="000000"/>
                <w:lang w:eastAsia="en-GB"/>
              </w:rPr>
              <w:t xml:space="preserve">). </w:t>
            </w:r>
          </w:p>
          <w:p w14:paraId="026D87EB" w14:textId="5B2FFBC7" w:rsidR="00C072B4" w:rsidRPr="005B6016" w:rsidRDefault="00734BAD" w:rsidP="00590DFD">
            <w:pPr>
              <w:pStyle w:val="CRCoverPage"/>
              <w:spacing w:after="0"/>
              <w:ind w:left="100" w:firstLineChars="50" w:firstLine="100"/>
              <w:rPr>
                <w:noProof/>
                <w:lang w:val="en-US"/>
              </w:rPr>
            </w:pPr>
            <w:r>
              <w:rPr>
                <w:noProof/>
                <w:lang w:val="en-US"/>
              </w:rPr>
              <w:t>Update the “</w:t>
            </w:r>
            <w:r w:rsidRPr="00292C31">
              <w:rPr>
                <w:noProof/>
                <w:lang w:val="en-US"/>
              </w:rPr>
              <w:t>Available SNPN</w:t>
            </w:r>
            <w:r>
              <w:rPr>
                <w:noProof/>
                <w:lang w:val="en-US"/>
              </w:rPr>
              <w:t>” to “</w:t>
            </w:r>
            <w:r w:rsidRPr="00292C31">
              <w:rPr>
                <w:noProof/>
                <w:lang w:val="en-US"/>
              </w:rPr>
              <w:t>Available SNPN ID List</w:t>
            </w:r>
            <w:r>
              <w:rPr>
                <w:noProof/>
                <w:lang w:val="en-US"/>
              </w:rPr>
              <w:t>” in the procedural texts</w:t>
            </w:r>
            <w:r w:rsidR="00A2053E">
              <w:rPr>
                <w:noProof/>
                <w:lang w:val="en-US"/>
              </w:rPr>
              <w:t>.</w:t>
            </w:r>
          </w:p>
        </w:tc>
      </w:tr>
    </w:tbl>
    <w:p w14:paraId="15EFD807" w14:textId="77777777" w:rsidR="001E41F3" w:rsidRDefault="001E41F3">
      <w:pPr>
        <w:pStyle w:val="CRCoverPage"/>
        <w:spacing w:after="0"/>
        <w:rPr>
          <w:noProof/>
          <w:sz w:val="8"/>
          <w:szCs w:val="8"/>
        </w:rPr>
      </w:pPr>
    </w:p>
    <w:p w14:paraId="2D3F38B2" w14:textId="77777777" w:rsidR="001E41F3" w:rsidRPr="008020B2" w:rsidRDefault="001E41F3">
      <w:pPr>
        <w:rPr>
          <w:noProof/>
        </w:rPr>
        <w:sectPr w:rsidR="001E41F3" w:rsidRPr="008020B2">
          <w:headerReference w:type="even" r:id="rId12"/>
          <w:footnotePr>
            <w:numRestart w:val="eachSect"/>
          </w:footnotePr>
          <w:pgSz w:w="11907" w:h="16840" w:code="9"/>
          <w:pgMar w:top="1418" w:right="1134" w:bottom="1134" w:left="1134" w:header="680" w:footer="567" w:gutter="0"/>
          <w:cols w:space="720"/>
        </w:sectPr>
      </w:pPr>
    </w:p>
    <w:p w14:paraId="21FB0DAD" w14:textId="77777777" w:rsidR="009C48D8" w:rsidRDefault="00BD0BDB" w:rsidP="00BD0BDB">
      <w:pPr>
        <w:pStyle w:val="FirstChange"/>
      </w:pPr>
      <w:r w:rsidRPr="004572E7">
        <w:rPr>
          <w:highlight w:val="yellow"/>
        </w:rPr>
        <w:lastRenderedPageBreak/>
        <w:t xml:space="preserve">&lt;&lt;&lt;&lt;&lt;&lt;&lt;&lt;&lt;&lt;&lt;&lt;&lt;&lt;&lt;&lt;&lt;&lt;&lt;&lt; </w:t>
      </w:r>
      <w:r>
        <w:rPr>
          <w:rFonts w:eastAsia="宋体"/>
          <w:highlight w:val="yellow"/>
          <w:lang w:eastAsia="zh-CN"/>
        </w:rPr>
        <w:t>Changes</w:t>
      </w:r>
      <w:r>
        <w:rPr>
          <w:rFonts w:eastAsia="宋体" w:hint="eastAsia"/>
          <w:highlight w:val="yellow"/>
          <w:lang w:eastAsia="zh-CN"/>
        </w:rPr>
        <w:t xml:space="preserve"> Begin</w:t>
      </w:r>
      <w:r w:rsidRPr="004572E7">
        <w:rPr>
          <w:highlight w:val="yellow"/>
        </w:rPr>
        <w:t xml:space="preserve"> &gt;&gt;&gt;&gt;&gt;&gt;&gt;&gt;&gt;&gt;&gt;&gt;&gt;&gt;&gt;&gt;&gt;&gt;&gt;&gt;</w:t>
      </w:r>
    </w:p>
    <w:p w14:paraId="37485FD8" w14:textId="77777777" w:rsidR="003177AB" w:rsidRPr="00A423D1" w:rsidRDefault="003177AB" w:rsidP="003177AB">
      <w:pPr>
        <w:pStyle w:val="2"/>
      </w:pPr>
      <w:bookmarkStart w:id="2" w:name="_Toc14044284"/>
      <w:bookmarkStart w:id="3" w:name="_Toc14044285"/>
      <w:r w:rsidRPr="00A423D1">
        <w:t>3.1</w:t>
      </w:r>
      <w:r w:rsidRPr="00A423D1">
        <w:tab/>
        <w:t>Definitions</w:t>
      </w:r>
      <w:bookmarkEnd w:id="2"/>
    </w:p>
    <w:p w14:paraId="6E91AB92" w14:textId="77777777" w:rsidR="003177AB" w:rsidRPr="00A423D1" w:rsidRDefault="003177AB" w:rsidP="003177AB">
      <w:r w:rsidRPr="00A423D1">
        <w:rPr>
          <w:b/>
        </w:rPr>
        <w:t xml:space="preserve">elementary procedure: </w:t>
      </w:r>
      <w:r w:rsidRPr="00A423D1">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56FF287" w14:textId="77777777" w:rsidR="003177AB" w:rsidRPr="00A423D1" w:rsidRDefault="003177AB" w:rsidP="003177AB">
      <w:r w:rsidRPr="00A423D1">
        <w:t>An EP consists of an initiating message and possibly a response message. Two kinds of EPs are used:</w:t>
      </w:r>
    </w:p>
    <w:p w14:paraId="12B813DD" w14:textId="77777777" w:rsidR="003177AB" w:rsidRPr="00A423D1" w:rsidRDefault="003177AB" w:rsidP="003177AB">
      <w:pPr>
        <w:pStyle w:val="B10"/>
      </w:pPr>
      <w:r w:rsidRPr="00A423D1">
        <w:t>-</w:t>
      </w:r>
      <w:r w:rsidRPr="00A423D1">
        <w:tab/>
      </w:r>
      <w:r w:rsidRPr="00A423D1">
        <w:rPr>
          <w:b/>
        </w:rPr>
        <w:t xml:space="preserve">Class 1: </w:t>
      </w:r>
      <w:r w:rsidRPr="00A423D1">
        <w:t>Elementary Procedures with response (success and/or failure).</w:t>
      </w:r>
    </w:p>
    <w:p w14:paraId="3ADED190" w14:textId="77777777" w:rsidR="003177AB" w:rsidRPr="00A423D1" w:rsidRDefault="003177AB" w:rsidP="003177AB">
      <w:pPr>
        <w:pStyle w:val="B10"/>
      </w:pPr>
      <w:r w:rsidRPr="00A423D1">
        <w:t>-</w:t>
      </w:r>
      <w:r w:rsidRPr="00A423D1">
        <w:tab/>
      </w:r>
      <w:r w:rsidRPr="00A423D1">
        <w:rPr>
          <w:b/>
        </w:rPr>
        <w:t xml:space="preserve">Class 2: </w:t>
      </w:r>
      <w:r w:rsidRPr="00A423D1">
        <w:t>Elementary Procedures without response.</w:t>
      </w:r>
    </w:p>
    <w:p w14:paraId="111A57B5" w14:textId="77777777" w:rsidR="003177AB" w:rsidRPr="00A423D1" w:rsidRDefault="003177AB" w:rsidP="003177AB">
      <w:r w:rsidRPr="00A423D1">
        <w:t>For Class 1 EPs, the types of responses can be as follows:</w:t>
      </w:r>
    </w:p>
    <w:p w14:paraId="3AA37ECA" w14:textId="77777777" w:rsidR="003177AB" w:rsidRPr="00A423D1" w:rsidRDefault="003177AB" w:rsidP="003177AB">
      <w:pPr>
        <w:pStyle w:val="B10"/>
      </w:pPr>
      <w:r w:rsidRPr="00A423D1">
        <w:t>Successful:</w:t>
      </w:r>
    </w:p>
    <w:p w14:paraId="2D43E287" w14:textId="77777777" w:rsidR="003177AB" w:rsidRPr="00A423D1" w:rsidRDefault="003177AB" w:rsidP="003177AB">
      <w:pPr>
        <w:pStyle w:val="B2"/>
      </w:pPr>
      <w:r w:rsidRPr="00A423D1">
        <w:t>-</w:t>
      </w:r>
      <w:r w:rsidRPr="00A423D1">
        <w:tab/>
        <w:t>A signalling message explicitly indicates that the elementary procedure successfully completed with the receipt of the response.</w:t>
      </w:r>
    </w:p>
    <w:p w14:paraId="20561209" w14:textId="77777777" w:rsidR="003177AB" w:rsidRPr="00A423D1" w:rsidRDefault="003177AB" w:rsidP="003177AB">
      <w:pPr>
        <w:pStyle w:val="B10"/>
      </w:pPr>
      <w:r w:rsidRPr="00A423D1">
        <w:t>Unsuccessful:</w:t>
      </w:r>
    </w:p>
    <w:p w14:paraId="20FEB791" w14:textId="77777777" w:rsidR="003177AB" w:rsidRPr="00A423D1" w:rsidRDefault="003177AB" w:rsidP="003177AB">
      <w:pPr>
        <w:pStyle w:val="B2"/>
      </w:pPr>
      <w:r w:rsidRPr="00A423D1">
        <w:t>-</w:t>
      </w:r>
      <w:r w:rsidRPr="00A423D1">
        <w:tab/>
        <w:t>A signalling message explicitly indicates that the EP failed.</w:t>
      </w:r>
    </w:p>
    <w:p w14:paraId="66D4F669" w14:textId="77777777" w:rsidR="003177AB" w:rsidRPr="00A423D1" w:rsidRDefault="003177AB" w:rsidP="003177AB">
      <w:pPr>
        <w:pStyle w:val="B2"/>
      </w:pPr>
      <w:r w:rsidRPr="00A423D1">
        <w:t>-</w:t>
      </w:r>
      <w:r w:rsidRPr="00A423D1">
        <w:tab/>
        <w:t>On time supervision expiry (i.e., absence of expected response).</w:t>
      </w:r>
    </w:p>
    <w:p w14:paraId="12FE17F4" w14:textId="77777777" w:rsidR="003177AB" w:rsidRPr="00A423D1" w:rsidRDefault="003177AB" w:rsidP="003177AB">
      <w:pPr>
        <w:pStyle w:val="B10"/>
      </w:pPr>
      <w:r w:rsidRPr="00A423D1">
        <w:t>Successful and Unsuccessful:</w:t>
      </w:r>
    </w:p>
    <w:p w14:paraId="38E99E25" w14:textId="77777777" w:rsidR="003177AB" w:rsidRPr="00A423D1" w:rsidRDefault="003177AB" w:rsidP="003177AB">
      <w:pPr>
        <w:pStyle w:val="B2"/>
      </w:pPr>
      <w:r w:rsidRPr="00A423D1">
        <w:t>-</w:t>
      </w:r>
      <w:r w:rsidRPr="00A423D1">
        <w:tab/>
        <w:t>One signalling message reports both successful and unsuccessful outcome for the different included requests. The response message used is the one defined for successful outcome.</w:t>
      </w:r>
    </w:p>
    <w:p w14:paraId="7564B540" w14:textId="77777777" w:rsidR="003177AB" w:rsidRPr="00A423D1" w:rsidRDefault="003177AB" w:rsidP="003177AB">
      <w:r w:rsidRPr="00A423D1">
        <w:t>Class 2 EPs are considered always successful.</w:t>
      </w:r>
    </w:p>
    <w:p w14:paraId="338A40DA" w14:textId="77777777" w:rsidR="003177AB" w:rsidRPr="00A423D1" w:rsidRDefault="003177AB" w:rsidP="003177AB">
      <w:r w:rsidRPr="00A423D1">
        <w:rPr>
          <w:b/>
          <w:bCs/>
        </w:rPr>
        <w:t>EN-DC operation:</w:t>
      </w:r>
      <w:r w:rsidRPr="00A423D1">
        <w:t xml:space="preserve"> Used in this specification when the F1AP is applied for gNB-CU and gNB-DU in E-UTRAN.</w:t>
      </w:r>
    </w:p>
    <w:p w14:paraId="59E6B48D" w14:textId="77777777" w:rsidR="003177AB" w:rsidRPr="00A423D1" w:rsidRDefault="003177AB" w:rsidP="003177AB">
      <w:pPr>
        <w:rPr>
          <w:bCs/>
        </w:rPr>
      </w:pPr>
      <w:r w:rsidRPr="00A423D1">
        <w:rPr>
          <w:b/>
          <w:bCs/>
        </w:rPr>
        <w:t>gNB:</w:t>
      </w:r>
      <w:r w:rsidRPr="00A423D1">
        <w:rPr>
          <w:bCs/>
        </w:rPr>
        <w:t xml:space="preserve"> as defined in TS 38.300 [6].</w:t>
      </w:r>
    </w:p>
    <w:p w14:paraId="02A95866" w14:textId="77777777" w:rsidR="003177AB" w:rsidRPr="00A423D1" w:rsidRDefault="003177AB" w:rsidP="003177AB">
      <w:pPr>
        <w:rPr>
          <w:bCs/>
        </w:rPr>
      </w:pPr>
      <w:r w:rsidRPr="00A423D1">
        <w:rPr>
          <w:b/>
          <w:bCs/>
        </w:rPr>
        <w:t>gNB-CU:</w:t>
      </w:r>
      <w:r w:rsidRPr="00A423D1">
        <w:rPr>
          <w:bCs/>
        </w:rPr>
        <w:t xml:space="preserve"> as defined in TS 38.401 [4].</w:t>
      </w:r>
    </w:p>
    <w:p w14:paraId="35B0E5FF" w14:textId="77777777" w:rsidR="003177AB" w:rsidRPr="00A423D1" w:rsidRDefault="003177AB" w:rsidP="003177AB">
      <w:r w:rsidRPr="00A423D1">
        <w:rPr>
          <w:rFonts w:eastAsia="Batang"/>
          <w:b/>
          <w:bCs/>
        </w:rPr>
        <w:t>gNB-CU</w:t>
      </w:r>
      <w:r w:rsidRPr="00A423D1">
        <w:rPr>
          <w:b/>
          <w:bCs/>
        </w:rPr>
        <w:t xml:space="preserve"> UE F1AP ID:</w:t>
      </w:r>
      <w:r w:rsidRPr="00A423D1">
        <w:t xml:space="preserve"> as defined in TS 38.401 [4].</w:t>
      </w:r>
    </w:p>
    <w:p w14:paraId="5E74302B" w14:textId="77777777" w:rsidR="003177AB" w:rsidRPr="00A423D1" w:rsidRDefault="003177AB" w:rsidP="003177AB">
      <w:pPr>
        <w:rPr>
          <w:bCs/>
        </w:rPr>
      </w:pPr>
      <w:r w:rsidRPr="00A423D1">
        <w:rPr>
          <w:b/>
          <w:bCs/>
        </w:rPr>
        <w:t>gNB-DU:</w:t>
      </w:r>
      <w:r w:rsidRPr="00A423D1">
        <w:rPr>
          <w:bCs/>
        </w:rPr>
        <w:t xml:space="preserve"> as defined in TS 38.401 [4].</w:t>
      </w:r>
    </w:p>
    <w:p w14:paraId="2A68CBDF" w14:textId="77777777" w:rsidR="003177AB" w:rsidRPr="00A423D1" w:rsidRDefault="003177AB" w:rsidP="003177AB">
      <w:r w:rsidRPr="00A423D1">
        <w:rPr>
          <w:b/>
        </w:rPr>
        <w:t>gNB-DU UE F1AP ID:</w:t>
      </w:r>
      <w:r w:rsidRPr="00A423D1">
        <w:t xml:space="preserve"> as defined in TS 38.401 [4].</w:t>
      </w:r>
    </w:p>
    <w:p w14:paraId="1161F338" w14:textId="77777777" w:rsidR="003177AB" w:rsidRDefault="003177AB" w:rsidP="003177AB">
      <w:pPr>
        <w:rPr>
          <w:ins w:id="4" w:author="作者"/>
          <w:bCs/>
        </w:rPr>
      </w:pPr>
      <w:r w:rsidRPr="00A423D1">
        <w:rPr>
          <w:b/>
          <w:bCs/>
        </w:rPr>
        <w:t>en-gNB:</w:t>
      </w:r>
      <w:r w:rsidRPr="00A423D1">
        <w:rPr>
          <w:bCs/>
        </w:rPr>
        <w:t xml:space="preserve"> as defined in TS 37.340 [7].</w:t>
      </w:r>
    </w:p>
    <w:p w14:paraId="2CDC3D6A" w14:textId="77777777" w:rsidR="003E19CB" w:rsidRDefault="003E19CB" w:rsidP="003E19CB">
      <w:pPr>
        <w:rPr>
          <w:ins w:id="5" w:author="作者"/>
        </w:rPr>
      </w:pPr>
      <w:ins w:id="6" w:author="作者">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ins>
    </w:p>
    <w:p w14:paraId="2B6716A3" w14:textId="0925EA06" w:rsidR="003E19CB" w:rsidRPr="003E19CB" w:rsidRDefault="003E19CB" w:rsidP="003177AB">
      <w:ins w:id="7" w:author="作者">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ins>
    </w:p>
    <w:p w14:paraId="75BC7093" w14:textId="77777777" w:rsidR="003177AB" w:rsidRPr="00A423D1" w:rsidRDefault="003177AB" w:rsidP="003177AB">
      <w:r w:rsidRPr="00A423D1">
        <w:rPr>
          <w:b/>
          <w:bCs/>
        </w:rPr>
        <w:t>UE-associated signalling:</w:t>
      </w:r>
      <w:r w:rsidRPr="00A423D1">
        <w:t xml:space="preserve"> When F1AP messages associated to one UE uses the UE-associated logical F1-connection for association of the message to the UE in gNB-DU and gNB-CU.</w:t>
      </w:r>
    </w:p>
    <w:p w14:paraId="5937B14F" w14:textId="77777777" w:rsidR="003177AB" w:rsidRPr="00A423D1" w:rsidRDefault="003177AB" w:rsidP="003177AB">
      <w:pPr>
        <w:rPr>
          <w:bCs/>
        </w:rPr>
      </w:pPr>
      <w:r w:rsidRPr="00A423D1">
        <w:rPr>
          <w:b/>
          <w:bCs/>
        </w:rPr>
        <w:t>UE-associated logical F1-connection</w:t>
      </w:r>
      <w:r w:rsidRPr="00A423D1">
        <w:rPr>
          <w:b/>
        </w:rPr>
        <w:t xml:space="preserve">: </w:t>
      </w:r>
      <w:r w:rsidRPr="00A423D1">
        <w:rPr>
          <w:bCs/>
        </w:rPr>
        <w:t xml:space="preserve">The UE-associated logical F1-connection uses the identities </w:t>
      </w:r>
      <w:r w:rsidRPr="00A423D1">
        <w:rPr>
          <w:rFonts w:eastAsia="Batang"/>
          <w:bCs/>
          <w:i/>
        </w:rPr>
        <w:t>GNB-CU</w:t>
      </w:r>
      <w:r w:rsidRPr="00A423D1">
        <w:rPr>
          <w:bCs/>
          <w:i/>
        </w:rPr>
        <w:t xml:space="preserve"> UE F1AP ID</w:t>
      </w:r>
      <w:r w:rsidRPr="00A423D1">
        <w:rPr>
          <w:bCs/>
        </w:rPr>
        <w:t xml:space="preserve"> and </w:t>
      </w:r>
      <w:r w:rsidRPr="00A423D1">
        <w:rPr>
          <w:bCs/>
          <w:i/>
        </w:rPr>
        <w:t xml:space="preserve">GNB-DU UE F1AP ID </w:t>
      </w:r>
      <w:r w:rsidRPr="00A423D1">
        <w:rPr>
          <w:bCs/>
        </w:rPr>
        <w:t>according to the definition in TS 38.401 [4]. For a received UE associated F1AP message the</w:t>
      </w:r>
      <w:r w:rsidRPr="00A423D1">
        <w:rPr>
          <w:i/>
          <w:iCs/>
        </w:rPr>
        <w:t xml:space="preserve"> </w:t>
      </w:r>
      <w:r w:rsidRPr="00A423D1">
        <w:t xml:space="preserve">gNB-CU identifies </w:t>
      </w:r>
      <w:r w:rsidRPr="00A423D1">
        <w:rPr>
          <w:bCs/>
        </w:rPr>
        <w:t>the</w:t>
      </w:r>
      <w:r w:rsidRPr="00A423D1">
        <w:t xml:space="preserve"> associated UE based on the </w:t>
      </w:r>
      <w:r w:rsidRPr="00A423D1">
        <w:rPr>
          <w:rFonts w:eastAsia="Batang"/>
          <w:bCs/>
          <w:i/>
        </w:rPr>
        <w:t>GNB-CU</w:t>
      </w:r>
      <w:r w:rsidRPr="00A423D1">
        <w:rPr>
          <w:bCs/>
          <w:i/>
        </w:rPr>
        <w:t xml:space="preserve"> UE F1AP ID</w:t>
      </w:r>
      <w:r w:rsidRPr="00A423D1">
        <w:rPr>
          <w:i/>
          <w:iCs/>
        </w:rPr>
        <w:t xml:space="preserve"> </w:t>
      </w:r>
      <w:r w:rsidRPr="00A423D1">
        <w:t xml:space="preserve">IE and the gNB-DU identifies the associated UE based on the </w:t>
      </w:r>
      <w:r w:rsidRPr="00A423D1">
        <w:rPr>
          <w:bCs/>
          <w:i/>
        </w:rPr>
        <w:t xml:space="preserve">GNB-DU UE F1AP ID </w:t>
      </w:r>
      <w:r w:rsidRPr="00A423D1">
        <w:rPr>
          <w:bCs/>
        </w:rPr>
        <w:t>IE</w:t>
      </w:r>
      <w:r w:rsidRPr="00A423D1">
        <w:rPr>
          <w:i/>
          <w:iCs/>
        </w:rPr>
        <w:t xml:space="preserve">. </w:t>
      </w:r>
      <w:r w:rsidRPr="00A423D1">
        <w:rPr>
          <w:bCs/>
        </w:rPr>
        <w:t>The UE-associated logical F1-connection may exist before the F1 UE context is setup in gNB-DU.</w:t>
      </w:r>
    </w:p>
    <w:p w14:paraId="0DB2027D" w14:textId="77777777" w:rsidR="004413DC" w:rsidRPr="00A423D1" w:rsidRDefault="004413DC" w:rsidP="004413DC">
      <w:pPr>
        <w:pStyle w:val="2"/>
      </w:pPr>
      <w:r w:rsidRPr="00A423D1">
        <w:lastRenderedPageBreak/>
        <w:t>3.2</w:t>
      </w:r>
      <w:r w:rsidRPr="00A423D1">
        <w:tab/>
        <w:t>Abbreviations</w:t>
      </w:r>
      <w:bookmarkEnd w:id="3"/>
    </w:p>
    <w:p w14:paraId="01163674" w14:textId="77777777" w:rsidR="004413DC" w:rsidRPr="00A423D1" w:rsidRDefault="004413DC" w:rsidP="004413DC">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14:paraId="4C33A6BA" w14:textId="77777777" w:rsidR="004413DC" w:rsidRPr="00A423D1" w:rsidRDefault="004413DC" w:rsidP="004413DC">
      <w:pPr>
        <w:pStyle w:val="EW"/>
      </w:pPr>
      <w:r w:rsidRPr="00A423D1">
        <w:t>5GC</w:t>
      </w:r>
      <w:r w:rsidRPr="00A423D1">
        <w:tab/>
        <w:t>5G Core Network</w:t>
      </w:r>
    </w:p>
    <w:p w14:paraId="74901C50" w14:textId="77777777" w:rsidR="004413DC" w:rsidRPr="00A423D1" w:rsidRDefault="004413DC" w:rsidP="004413DC">
      <w:pPr>
        <w:pStyle w:val="EW"/>
      </w:pPr>
      <w:r w:rsidRPr="00A423D1">
        <w:t>5QI</w:t>
      </w:r>
      <w:r w:rsidRPr="00A423D1">
        <w:tab/>
        <w:t>5G QoS Identifier</w:t>
      </w:r>
    </w:p>
    <w:p w14:paraId="579B2033" w14:textId="77777777" w:rsidR="004413DC" w:rsidRDefault="004413DC" w:rsidP="004413DC">
      <w:pPr>
        <w:pStyle w:val="EW"/>
        <w:rPr>
          <w:ins w:id="8" w:author="作者"/>
        </w:rPr>
      </w:pPr>
      <w:r w:rsidRPr="00A423D1">
        <w:t>AMF</w:t>
      </w:r>
      <w:r w:rsidRPr="00A423D1">
        <w:tab/>
        <w:t>Access and Mobility Management Function</w:t>
      </w:r>
    </w:p>
    <w:p w14:paraId="2AA0D2B2" w14:textId="356A10A9" w:rsidR="00313C61" w:rsidRPr="00313C61" w:rsidRDefault="00313C61" w:rsidP="00313C61">
      <w:pPr>
        <w:pStyle w:val="EW"/>
      </w:pPr>
      <w:ins w:id="9" w:author="作者">
        <w:r>
          <w:t>CAG                    Closed Access Group</w:t>
        </w:r>
      </w:ins>
    </w:p>
    <w:p w14:paraId="752F172C" w14:textId="77777777" w:rsidR="004413DC" w:rsidRPr="00A423D1" w:rsidRDefault="004413DC" w:rsidP="004413DC">
      <w:pPr>
        <w:pStyle w:val="EW"/>
      </w:pPr>
      <w:r w:rsidRPr="00A423D1">
        <w:t>CN</w:t>
      </w:r>
      <w:r w:rsidRPr="00A423D1">
        <w:tab/>
        <w:t>Core Network</w:t>
      </w:r>
    </w:p>
    <w:p w14:paraId="2A98DA3D" w14:textId="77777777" w:rsidR="004413DC" w:rsidRPr="00A423D1" w:rsidRDefault="004413DC" w:rsidP="004413DC">
      <w:pPr>
        <w:pStyle w:val="EW"/>
      </w:pPr>
      <w:r w:rsidRPr="00A423D1">
        <w:t>CG</w:t>
      </w:r>
      <w:r w:rsidRPr="00A423D1">
        <w:tab/>
        <w:t>Cell Group</w:t>
      </w:r>
    </w:p>
    <w:p w14:paraId="44F91553" w14:textId="77777777" w:rsidR="004413DC" w:rsidRPr="00A423D1" w:rsidRDefault="004413DC" w:rsidP="004413DC">
      <w:pPr>
        <w:pStyle w:val="EW"/>
      </w:pPr>
      <w:r w:rsidRPr="00A423D1">
        <w:t>CGI</w:t>
      </w:r>
      <w:r w:rsidRPr="00A423D1">
        <w:tab/>
        <w:t>Cell Global Identifier</w:t>
      </w:r>
    </w:p>
    <w:p w14:paraId="22B3EFB7" w14:textId="77777777" w:rsidR="004413DC" w:rsidRPr="00A423D1" w:rsidRDefault="004413DC" w:rsidP="004413DC">
      <w:pPr>
        <w:pStyle w:val="EW"/>
      </w:pPr>
      <w:r w:rsidRPr="00A423D1">
        <w:t>CP</w:t>
      </w:r>
      <w:r w:rsidRPr="00A423D1">
        <w:tab/>
        <w:t>Control Plane</w:t>
      </w:r>
    </w:p>
    <w:p w14:paraId="6BFFFBCC" w14:textId="77777777" w:rsidR="004413DC" w:rsidRPr="00A423D1" w:rsidRDefault="004413DC" w:rsidP="004413DC">
      <w:pPr>
        <w:pStyle w:val="EW"/>
      </w:pPr>
      <w:r w:rsidRPr="00A423D1">
        <w:t>DL</w:t>
      </w:r>
      <w:r w:rsidRPr="00A423D1">
        <w:tab/>
        <w:t>Downlink</w:t>
      </w:r>
    </w:p>
    <w:p w14:paraId="566BA36A" w14:textId="77777777" w:rsidR="004413DC" w:rsidRPr="00A423D1" w:rsidRDefault="004413DC" w:rsidP="004413DC">
      <w:pPr>
        <w:pStyle w:val="EW"/>
      </w:pPr>
      <w:r w:rsidRPr="00A423D1">
        <w:t>EN-DC</w:t>
      </w:r>
      <w:r w:rsidRPr="00A423D1">
        <w:tab/>
        <w:t>E-UTRA-NR Dual Connectivity</w:t>
      </w:r>
    </w:p>
    <w:p w14:paraId="7A68FF55" w14:textId="77777777" w:rsidR="004413DC" w:rsidRPr="00A423D1" w:rsidRDefault="004413DC" w:rsidP="004413DC">
      <w:pPr>
        <w:pStyle w:val="EW"/>
      </w:pPr>
      <w:r w:rsidRPr="00A423D1">
        <w:t>EPC</w:t>
      </w:r>
      <w:r w:rsidRPr="00A423D1">
        <w:tab/>
        <w:t>Evolved Packet Core</w:t>
      </w:r>
    </w:p>
    <w:p w14:paraId="29185A50" w14:textId="77777777" w:rsidR="004413DC" w:rsidRPr="00A423D1" w:rsidRDefault="004413DC" w:rsidP="004413DC">
      <w:pPr>
        <w:pStyle w:val="EW"/>
      </w:pPr>
      <w:r w:rsidRPr="00A423D1">
        <w:t xml:space="preserve">IMEISV </w:t>
      </w:r>
      <w:r w:rsidRPr="00A423D1">
        <w:tab/>
        <w:t xml:space="preserve">International Mobile station Equipment Identity and Software Version number </w:t>
      </w:r>
    </w:p>
    <w:p w14:paraId="57258165" w14:textId="7CC5B023" w:rsidR="0086020B" w:rsidRDefault="0086020B" w:rsidP="004413DC">
      <w:pPr>
        <w:pStyle w:val="EW"/>
        <w:rPr>
          <w:ins w:id="10" w:author="作者"/>
        </w:rPr>
      </w:pPr>
      <w:ins w:id="11" w:author="作者">
        <w:r>
          <w:t>NID</w:t>
        </w:r>
        <w:r>
          <w:tab/>
          <w:t xml:space="preserve">Network </w:t>
        </w:r>
        <w:r w:rsidR="002113E3">
          <w:t>I</w:t>
        </w:r>
        <w:r>
          <w:t>dentifier</w:t>
        </w:r>
      </w:ins>
    </w:p>
    <w:p w14:paraId="528B26C3" w14:textId="3F5ADE6E" w:rsidR="002A5459" w:rsidRDefault="002A5459" w:rsidP="004413DC">
      <w:pPr>
        <w:pStyle w:val="EW"/>
        <w:rPr>
          <w:ins w:id="12" w:author="作者"/>
        </w:rPr>
      </w:pPr>
      <w:ins w:id="13" w:author="作者">
        <w:r>
          <w:t>NPN</w:t>
        </w:r>
        <w:r>
          <w:tab/>
          <w:t>Non-Public Network</w:t>
        </w:r>
      </w:ins>
    </w:p>
    <w:p w14:paraId="264D8169" w14:textId="77777777" w:rsidR="004413DC" w:rsidRPr="00A423D1" w:rsidRDefault="004413DC" w:rsidP="004413DC">
      <w:pPr>
        <w:pStyle w:val="EW"/>
      </w:pPr>
      <w:r w:rsidRPr="00A423D1">
        <w:t>NSSAI</w:t>
      </w:r>
      <w:r w:rsidRPr="00A423D1">
        <w:tab/>
        <w:t>Network Slice Selection Assistance Information</w:t>
      </w:r>
    </w:p>
    <w:p w14:paraId="03C055CB" w14:textId="04A7EF84" w:rsidR="00F45FD1" w:rsidRDefault="00F45FD1" w:rsidP="004413DC">
      <w:pPr>
        <w:pStyle w:val="EW"/>
        <w:rPr>
          <w:ins w:id="14" w:author="作者"/>
        </w:rPr>
      </w:pPr>
      <w:ins w:id="15" w:author="作者">
        <w:r>
          <w:t xml:space="preserve">PNI-NPN             </w:t>
        </w:r>
        <w:r>
          <w:rPr>
            <w:lang w:eastAsia="zh-CN"/>
          </w:rPr>
          <w:t>P</w:t>
        </w:r>
        <w:r>
          <w:t>ublic N</w:t>
        </w:r>
        <w:r w:rsidRPr="00634B5D">
          <w:t xml:space="preserve">etwork </w:t>
        </w:r>
        <w:r>
          <w:t>I</w:t>
        </w:r>
        <w:r w:rsidRPr="00634B5D">
          <w:t>ntegrated NPN</w:t>
        </w:r>
      </w:ins>
    </w:p>
    <w:p w14:paraId="066A6487" w14:textId="77777777" w:rsidR="004413DC" w:rsidRPr="00A423D1" w:rsidRDefault="004413DC" w:rsidP="004413DC">
      <w:pPr>
        <w:pStyle w:val="EW"/>
      </w:pPr>
      <w:r w:rsidRPr="00A423D1">
        <w:t>RANAC</w:t>
      </w:r>
      <w:r w:rsidRPr="00A423D1">
        <w:tab/>
        <w:t>RAN Area Code</w:t>
      </w:r>
    </w:p>
    <w:p w14:paraId="3A9F382E" w14:textId="77777777" w:rsidR="004413DC" w:rsidRPr="00A423D1" w:rsidRDefault="004413DC" w:rsidP="004413DC">
      <w:pPr>
        <w:pStyle w:val="EW"/>
      </w:pPr>
      <w:r w:rsidRPr="00A423D1">
        <w:t>RRC</w:t>
      </w:r>
      <w:r w:rsidRPr="00A423D1">
        <w:tab/>
        <w:t>Radio Resource Control</w:t>
      </w:r>
    </w:p>
    <w:p w14:paraId="56070A70" w14:textId="67283E9B" w:rsidR="00223B17" w:rsidRDefault="00223B17" w:rsidP="004413DC">
      <w:pPr>
        <w:pStyle w:val="EW"/>
        <w:rPr>
          <w:ins w:id="16" w:author="作者"/>
        </w:rPr>
      </w:pPr>
      <w:ins w:id="17" w:author="作者">
        <w:r>
          <w:t>SNPN</w:t>
        </w:r>
        <w:r>
          <w:tab/>
          <w:t>Stand-alone Non-Public Network</w:t>
        </w:r>
      </w:ins>
    </w:p>
    <w:p w14:paraId="093B0BD7" w14:textId="77777777" w:rsidR="004413DC" w:rsidRPr="00A423D1" w:rsidRDefault="004413DC" w:rsidP="004413DC">
      <w:pPr>
        <w:pStyle w:val="EW"/>
      </w:pPr>
      <w:r w:rsidRPr="00A423D1">
        <w:t>S-NSSAI</w:t>
      </w:r>
      <w:r w:rsidRPr="00A423D1">
        <w:tab/>
        <w:t>Single Network Slice Selection Assistance Information</w:t>
      </w:r>
    </w:p>
    <w:p w14:paraId="3941E364" w14:textId="77777777" w:rsidR="004413DC" w:rsidRPr="00A423D1" w:rsidRDefault="004413DC" w:rsidP="004413DC">
      <w:pPr>
        <w:pStyle w:val="EW"/>
      </w:pPr>
      <w:r w:rsidRPr="00A423D1">
        <w:t>SUL</w:t>
      </w:r>
      <w:r w:rsidRPr="00A423D1">
        <w:tab/>
        <w:t>Supplementary Uplink</w:t>
      </w:r>
    </w:p>
    <w:p w14:paraId="2FBD3438" w14:textId="77777777" w:rsidR="004413DC" w:rsidRPr="00A423D1" w:rsidRDefault="004413DC" w:rsidP="004413DC">
      <w:pPr>
        <w:pStyle w:val="EW"/>
      </w:pPr>
      <w:r w:rsidRPr="00A423D1">
        <w:t>TAC</w:t>
      </w:r>
      <w:r w:rsidRPr="00A423D1">
        <w:tab/>
        <w:t>Tracking Area Code</w:t>
      </w:r>
    </w:p>
    <w:p w14:paraId="60F0AB52" w14:textId="79C0EF63" w:rsidR="00263FAE" w:rsidRDefault="004413DC" w:rsidP="00387C83">
      <w:pPr>
        <w:pStyle w:val="EW"/>
      </w:pPr>
      <w:r w:rsidRPr="00A423D1">
        <w:t>TAI</w:t>
      </w:r>
      <w:r w:rsidRPr="00A423D1">
        <w:tab/>
        <w:t>Tracking Area Identity</w:t>
      </w:r>
    </w:p>
    <w:p w14:paraId="39527FFA" w14:textId="77777777" w:rsidR="008D7DCB" w:rsidRDefault="008D7DCB" w:rsidP="008026E7"/>
    <w:p w14:paraId="6912888E" w14:textId="28F7996E" w:rsidR="002F2D9B" w:rsidRDefault="002F2D9B" w:rsidP="002F2D9B">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DE3E943" w14:textId="77777777" w:rsidR="002A3A67" w:rsidRPr="00EA5FA7" w:rsidRDefault="002A3A67" w:rsidP="002A3A67">
      <w:pPr>
        <w:pStyle w:val="3"/>
      </w:pPr>
      <w:bookmarkStart w:id="18" w:name="_Toc20955741"/>
      <w:bookmarkStart w:id="19" w:name="_Toc29892835"/>
      <w:bookmarkStart w:id="20" w:name="_Toc36556772"/>
      <w:r w:rsidRPr="00EA5FA7">
        <w:t>8.2.3</w:t>
      </w:r>
      <w:r w:rsidRPr="00EA5FA7">
        <w:tab/>
        <w:t>F1 Setup</w:t>
      </w:r>
      <w:bookmarkEnd w:id="18"/>
      <w:bookmarkEnd w:id="19"/>
      <w:bookmarkEnd w:id="20"/>
      <w:r w:rsidRPr="00EA5FA7">
        <w:t xml:space="preserve"> </w:t>
      </w:r>
    </w:p>
    <w:p w14:paraId="4B78691C" w14:textId="77777777" w:rsidR="002A3A67" w:rsidRPr="00EA5FA7" w:rsidRDefault="002A3A67" w:rsidP="002A3A67">
      <w:pPr>
        <w:pStyle w:val="4"/>
      </w:pPr>
      <w:bookmarkStart w:id="21" w:name="_Toc20955742"/>
      <w:bookmarkStart w:id="22" w:name="_Toc29892836"/>
      <w:bookmarkStart w:id="23" w:name="_Toc36556773"/>
      <w:r w:rsidRPr="00EA5FA7">
        <w:t>8.2.3.1</w:t>
      </w:r>
      <w:r w:rsidRPr="00EA5FA7">
        <w:tab/>
        <w:t>General</w:t>
      </w:r>
      <w:bookmarkEnd w:id="21"/>
      <w:bookmarkEnd w:id="22"/>
      <w:bookmarkEnd w:id="23"/>
    </w:p>
    <w:p w14:paraId="656532BB" w14:textId="77777777" w:rsidR="002A3A67" w:rsidRPr="00EA5FA7" w:rsidRDefault="002A3A67" w:rsidP="002A3A67">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6582EC9" w14:textId="77777777" w:rsidR="002A3A67" w:rsidRPr="00EA5FA7" w:rsidRDefault="002A3A67" w:rsidP="002A3A67">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007C2B7" w14:textId="77777777" w:rsidR="002A3A67" w:rsidRPr="00EA5FA7" w:rsidRDefault="002A3A67" w:rsidP="002A3A67">
      <w:pPr>
        <w:rPr>
          <w:rFonts w:eastAsia="Yu Mincho"/>
        </w:rPr>
      </w:pPr>
      <w:r w:rsidRPr="00EA5FA7">
        <w:rPr>
          <w:rFonts w:eastAsia="Yu Mincho"/>
        </w:rPr>
        <w:t>The procedure uses non-UE associated signalling.</w:t>
      </w:r>
    </w:p>
    <w:p w14:paraId="34C5BD53" w14:textId="77777777" w:rsidR="002A3A67" w:rsidRPr="00EA5FA7" w:rsidRDefault="002A3A67" w:rsidP="002A3A67">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20FCE0A3" w14:textId="77777777" w:rsidR="002A3A67" w:rsidRPr="00EA5FA7" w:rsidRDefault="002A3A67" w:rsidP="002A3A67">
      <w:pPr>
        <w:pStyle w:val="4"/>
      </w:pPr>
      <w:bookmarkStart w:id="24" w:name="_Toc20955743"/>
      <w:bookmarkStart w:id="25" w:name="_Toc29892837"/>
      <w:bookmarkStart w:id="26" w:name="_Toc36556774"/>
      <w:r w:rsidRPr="00EA5FA7">
        <w:lastRenderedPageBreak/>
        <w:t>8.2.3.2</w:t>
      </w:r>
      <w:r w:rsidRPr="00EA5FA7">
        <w:tab/>
        <w:t>Successful Operation</w:t>
      </w:r>
      <w:bookmarkEnd w:id="24"/>
      <w:bookmarkEnd w:id="25"/>
      <w:bookmarkEnd w:id="26"/>
    </w:p>
    <w:p w14:paraId="20428BA2" w14:textId="77777777" w:rsidR="002A3A67" w:rsidRPr="00EA5FA7" w:rsidRDefault="002A3A67" w:rsidP="002A3A67">
      <w:pPr>
        <w:pStyle w:val="TH"/>
      </w:pPr>
      <w:r w:rsidRPr="00EA5FA7">
        <w:object w:dxaOrig="5580" w:dyaOrig="2355" w14:anchorId="0D521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112.3pt" o:ole="">
            <v:imagedata r:id="rId13" o:title=""/>
          </v:shape>
          <o:OLEObject Type="Embed" ProgID="Word.Picture.8" ShapeID="_x0000_i1025" DrawAspect="Content" ObjectID="_1653827646" r:id="rId14"/>
        </w:object>
      </w:r>
    </w:p>
    <w:p w14:paraId="33F38518" w14:textId="77777777" w:rsidR="002A3A67" w:rsidRPr="00EA5FA7" w:rsidRDefault="002A3A67" w:rsidP="002A3A67">
      <w:pPr>
        <w:pStyle w:val="TF"/>
        <w:rPr>
          <w:rFonts w:eastAsia="Yu Mincho"/>
        </w:rPr>
      </w:pPr>
      <w:r w:rsidRPr="00EA5FA7">
        <w:rPr>
          <w:rFonts w:eastAsia="Yu Mincho"/>
        </w:rPr>
        <w:t>Figure 8.2.3.2-1: F1 Setup procedure: Successful Operation</w:t>
      </w:r>
    </w:p>
    <w:p w14:paraId="2045A8E3" w14:textId="77777777" w:rsidR="002A3A67" w:rsidRPr="00EA5FA7" w:rsidRDefault="002A3A67" w:rsidP="002A3A67">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B6CC4AA" w14:textId="77777777" w:rsidR="002A3A67" w:rsidRPr="00EA5FA7" w:rsidRDefault="002A3A67" w:rsidP="002A3A67">
      <w:r w:rsidRPr="00EA5FA7">
        <w:t>The exchanged data shall be stored in respective node and used as long as there is an operational TNL association. When this procedure is finished, the F1 interface is operational and other F1 messages may be exchanged.</w:t>
      </w:r>
    </w:p>
    <w:p w14:paraId="06C16A14" w14:textId="77777777" w:rsidR="002A3A67" w:rsidRPr="00EA5FA7" w:rsidRDefault="002A3A67" w:rsidP="002A3A67">
      <w:r w:rsidRPr="00EA5FA7">
        <w:t>If the F1 SETUP REQUEST message contains the</w:t>
      </w:r>
      <w:r w:rsidRPr="00EA5FA7">
        <w:rPr>
          <w:i/>
        </w:rPr>
        <w:t xml:space="preserve"> gNB-DU Name </w:t>
      </w:r>
      <w:r w:rsidRPr="00EA5FA7">
        <w:t>IE, the gNB-CU may use this IE as a human readable name of the gNB-DU.</w:t>
      </w:r>
    </w:p>
    <w:p w14:paraId="450F3D35" w14:textId="77777777" w:rsidR="002A3A67" w:rsidRPr="00EA5FA7" w:rsidRDefault="002A3A67" w:rsidP="002A3A67">
      <w:r w:rsidRPr="00EA5FA7">
        <w:t>If the F1 SETUP REQUEST message contains the</w:t>
      </w:r>
      <w:r w:rsidRPr="00EA5FA7">
        <w:rPr>
          <w:i/>
        </w:rPr>
        <w:t xml:space="preserve"> gNB-DU Served Cells List </w:t>
      </w:r>
      <w:r w:rsidRPr="00EA5FA7">
        <w:t>IE, the gNB-CU shall take into account as specified in TS 38.401 [4].</w:t>
      </w:r>
    </w:p>
    <w:p w14:paraId="74AC0014" w14:textId="77777777" w:rsidR="002A3A67" w:rsidRPr="00EA5FA7" w:rsidRDefault="002A3A67" w:rsidP="002A3A67">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058BF9B4" w14:textId="77777777" w:rsidR="002A3A67" w:rsidRPr="00EA5FA7" w:rsidRDefault="002A3A67" w:rsidP="002A3A67">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65F71A5F" w14:textId="77777777" w:rsidR="002A3A67" w:rsidRPr="00EA5FA7" w:rsidRDefault="002A3A67" w:rsidP="002A3A67">
      <w:r w:rsidRPr="00EA5FA7">
        <w:t xml:space="preserve">For NG-RAN, the gNB-CU shall include the </w:t>
      </w:r>
      <w:r w:rsidRPr="00EA5FA7">
        <w:rPr>
          <w:i/>
        </w:rPr>
        <w:t xml:space="preserve">gNB-CU System Information </w:t>
      </w:r>
      <w:r w:rsidRPr="00EA5FA7">
        <w:t>IE in the F1 SETUP RESPONSE message.</w:t>
      </w:r>
    </w:p>
    <w:p w14:paraId="53BBA041" w14:textId="77777777" w:rsidR="002A3A67" w:rsidRPr="00EA5FA7" w:rsidRDefault="002A3A67" w:rsidP="002A3A67">
      <w:r w:rsidRPr="00EA5FA7">
        <w:t xml:space="preserve">For NG-RAN, the gNB-DU may include the </w:t>
      </w:r>
      <w:r w:rsidRPr="00EA5FA7">
        <w:rPr>
          <w:i/>
        </w:rPr>
        <w:t>RAN Area Code</w:t>
      </w:r>
      <w:r w:rsidRPr="00EA5FA7">
        <w:t xml:space="preserve"> IE in the F1 SETUP REQUEST message. The gNB-CU may use it according to TS 38.300 [6].</w:t>
      </w:r>
    </w:p>
    <w:p w14:paraId="5FFFAD1C" w14:textId="77777777" w:rsidR="002A3A67" w:rsidRDefault="002A3A67" w:rsidP="002A3A67">
      <w:pPr>
        <w:rPr>
          <w:ins w:id="27" w:author="作者"/>
        </w:rPr>
      </w:pPr>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p>
    <w:p w14:paraId="35F71303" w14:textId="733989D2" w:rsidR="0023563F" w:rsidRPr="0023563F" w:rsidRDefault="0023563F" w:rsidP="002A3A67">
      <w:ins w:id="28" w:author="作者">
        <w:r w:rsidRPr="00EA5FA7">
          <w:t xml:space="preserve">For NG-RAN, the gNB-CU may include </w:t>
        </w:r>
      </w:ins>
      <w:ins w:id="29" w:author="Rapporteur" w:date="2020-06-16T15:11:00Z">
        <w:r w:rsidR="00992483" w:rsidRPr="00255B8B">
          <w:rPr>
            <w:i/>
          </w:rPr>
          <w:t>Available SNPN ID List</w:t>
        </w:r>
        <w:del w:id="30" w:author="Rapporteur" w:date="2020-06-15T18:59:00Z">
          <w:r w:rsidR="00992483" w:rsidRPr="00EA5FA7" w:rsidDel="00255B8B">
            <w:rPr>
              <w:i/>
            </w:rPr>
            <w:delText xml:space="preserve">Available </w:delText>
          </w:r>
          <w:r w:rsidR="00992483" w:rsidDel="00255B8B">
            <w:rPr>
              <w:i/>
            </w:rPr>
            <w:delText>SNPN</w:delText>
          </w:r>
        </w:del>
      </w:ins>
      <w:ins w:id="31" w:author="作者">
        <w:del w:id="32" w:author="Rapporteur" w:date="2020-06-16T15:11:00Z">
          <w:r w:rsidRPr="00EA5FA7" w:rsidDel="00992483">
            <w:rPr>
              <w:i/>
            </w:rPr>
            <w:delText xml:space="preserve">Available </w:delText>
          </w:r>
          <w:r w:rsidDel="00992483">
            <w:rPr>
              <w:i/>
            </w:rPr>
            <w:delText>SNPN</w:delText>
          </w:r>
        </w:del>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 xml:space="preserve">Available SNPN </w:t>
        </w:r>
      </w:ins>
      <w:ins w:id="33" w:author="Rapporteur" w:date="2020-06-16T15:11:00Z">
        <w:r w:rsidR="00113F38">
          <w:t xml:space="preserve">ID </w:t>
        </w:r>
      </w:ins>
      <w:ins w:id="34" w:author="作者">
        <w:r>
          <w:t>list</w:t>
        </w:r>
        <w:r w:rsidRPr="00EA5FA7">
          <w:t>.</w:t>
        </w:r>
      </w:ins>
    </w:p>
    <w:p w14:paraId="6EA100A8" w14:textId="77777777" w:rsidR="002A3A67" w:rsidRPr="00EA5FA7" w:rsidRDefault="002A3A67" w:rsidP="002A3A67">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31A3260B" w14:textId="77777777" w:rsidR="002A3A67" w:rsidRPr="00EA5FA7" w:rsidRDefault="002A3A67" w:rsidP="002A3A67">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5AF734F5" w14:textId="77777777" w:rsidR="002A3A67" w:rsidRPr="00EA5FA7" w:rsidRDefault="002A3A67" w:rsidP="002A3A67">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58B78759" w14:textId="77777777" w:rsidR="002A3A67" w:rsidRPr="00EA5FA7" w:rsidRDefault="002A3A67" w:rsidP="002A3A6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13D05433" w14:textId="77777777" w:rsidR="002A3A67" w:rsidRPr="00EA5FA7" w:rsidRDefault="002A3A67" w:rsidP="002A3A67">
      <w:r w:rsidRPr="00EA5FA7">
        <w:lastRenderedPageBreak/>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3A3AED76" w14:textId="77777777" w:rsidR="002A3A67" w:rsidRPr="00EA5FA7" w:rsidRDefault="002A3A67" w:rsidP="002A3A67">
      <w:pPr>
        <w:pStyle w:val="FirstChange"/>
        <w:jc w:val="left"/>
        <w:rPr>
          <w:color w:val="auto"/>
        </w:rPr>
      </w:pPr>
      <w:r w:rsidRPr="00EA5FA7">
        <w:rPr>
          <w:color w:val="auto"/>
        </w:rPr>
        <w:t xml:space="preserve">If the F1 SETUP REQUEST message contains the </w:t>
      </w:r>
      <w:r w:rsidRPr="00EA5FA7">
        <w:rPr>
          <w:i/>
          <w:color w:val="auto"/>
        </w:rPr>
        <w:t xml:space="preserve">Transport Layer </w:t>
      </w:r>
      <w:r>
        <w:rPr>
          <w:i/>
          <w:color w:val="auto"/>
        </w:rPr>
        <w:t>Address</w:t>
      </w:r>
      <w:r w:rsidRPr="00EA5FA7">
        <w:rPr>
          <w:i/>
          <w:color w:val="auto"/>
        </w:rPr>
        <w:t xml:space="preserve"> Info</w:t>
      </w:r>
      <w:r w:rsidRPr="00EA5FA7">
        <w:rPr>
          <w:color w:val="auto"/>
        </w:rPr>
        <w:t xml:space="preserve"> IE, the gNB-CU shall, if supported, take into account for IPSec tunnel establishment.</w:t>
      </w:r>
    </w:p>
    <w:p w14:paraId="01B4A5E8" w14:textId="77777777" w:rsidR="002A3A67" w:rsidRPr="00EA5FA7" w:rsidRDefault="002A3A67" w:rsidP="002A3A67">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0A4D6730" w14:textId="77777777" w:rsidR="002A3A67" w:rsidRPr="00EA5FA7" w:rsidRDefault="002A3A67" w:rsidP="002A3A67">
      <w:pPr>
        <w:pStyle w:val="4"/>
      </w:pPr>
      <w:bookmarkStart w:id="35" w:name="_Toc20955744"/>
      <w:bookmarkStart w:id="36" w:name="_Toc29892838"/>
      <w:bookmarkStart w:id="37" w:name="_Toc36556775"/>
      <w:r w:rsidRPr="00EA5FA7">
        <w:t>8.2.3.3</w:t>
      </w:r>
      <w:r w:rsidRPr="00EA5FA7">
        <w:tab/>
        <w:t>Unsuccessful Operation</w:t>
      </w:r>
      <w:bookmarkEnd w:id="35"/>
      <w:bookmarkEnd w:id="36"/>
      <w:bookmarkEnd w:id="37"/>
    </w:p>
    <w:p w14:paraId="567C4EDE" w14:textId="77777777" w:rsidR="002A3A67" w:rsidRPr="00EA5FA7" w:rsidRDefault="002A3A67" w:rsidP="002A3A67">
      <w:pPr>
        <w:pStyle w:val="TH"/>
      </w:pPr>
      <w:r w:rsidRPr="00EA5FA7">
        <w:object w:dxaOrig="5580" w:dyaOrig="2355" w14:anchorId="20CAC492">
          <v:shape id="_x0000_i1026" type="#_x0000_t75" style="width:265.55pt;height:112.3pt" o:ole="">
            <v:imagedata r:id="rId15" o:title=""/>
          </v:shape>
          <o:OLEObject Type="Embed" ProgID="Word.Picture.8" ShapeID="_x0000_i1026" DrawAspect="Content" ObjectID="_1653827647" r:id="rId16"/>
        </w:object>
      </w:r>
    </w:p>
    <w:p w14:paraId="79EA6E7B" w14:textId="77777777" w:rsidR="002A3A67" w:rsidRPr="00EA5FA7" w:rsidRDefault="002A3A67" w:rsidP="002A3A67">
      <w:pPr>
        <w:pStyle w:val="TF"/>
        <w:rPr>
          <w:rFonts w:eastAsia="Yu Mincho"/>
        </w:rPr>
      </w:pPr>
      <w:r w:rsidRPr="00EA5FA7">
        <w:rPr>
          <w:rFonts w:eastAsia="Yu Mincho"/>
        </w:rPr>
        <w:t>Figure 8.2.3.3-1: F1 Setup procedure: Unsuccessful Operation</w:t>
      </w:r>
    </w:p>
    <w:p w14:paraId="319D5F6B" w14:textId="77777777" w:rsidR="002A3A67" w:rsidRPr="00EA5FA7" w:rsidRDefault="002A3A67" w:rsidP="002A3A67">
      <w:pPr>
        <w:rPr>
          <w:rFonts w:eastAsia="Yu Mincho"/>
        </w:rPr>
      </w:pPr>
      <w:r w:rsidRPr="00EA5FA7">
        <w:rPr>
          <w:rFonts w:eastAsia="Yu Mincho"/>
        </w:rPr>
        <w:t>If the gNB-CU cannot accept the setup, it should respond with a F1 SETUP FAILURE and appropriate cause value.</w:t>
      </w:r>
    </w:p>
    <w:p w14:paraId="7D6253B9" w14:textId="77777777" w:rsidR="002A3A67" w:rsidRPr="00EA5FA7" w:rsidRDefault="002A3A67" w:rsidP="002A3A67">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4032E7D4" w14:textId="77777777" w:rsidR="002A3A67" w:rsidRPr="00EA5FA7" w:rsidRDefault="002A3A67" w:rsidP="002A3A67">
      <w:pPr>
        <w:pStyle w:val="4"/>
      </w:pPr>
      <w:bookmarkStart w:id="38" w:name="_Toc20955745"/>
      <w:bookmarkStart w:id="39" w:name="_Toc29892839"/>
      <w:bookmarkStart w:id="40" w:name="_Toc36556776"/>
      <w:r w:rsidRPr="00EA5FA7">
        <w:t>8.2.3.4</w:t>
      </w:r>
      <w:r w:rsidRPr="00EA5FA7">
        <w:tab/>
        <w:t>Abnormal Conditions</w:t>
      </w:r>
      <w:bookmarkEnd w:id="38"/>
      <w:bookmarkEnd w:id="39"/>
      <w:bookmarkEnd w:id="40"/>
    </w:p>
    <w:p w14:paraId="7BF48129" w14:textId="77777777" w:rsidR="002A3A67" w:rsidRPr="00EA5FA7" w:rsidRDefault="002A3A67" w:rsidP="002A3A67">
      <w:pPr>
        <w:rPr>
          <w:lang w:eastAsia="zh-CN"/>
        </w:rPr>
      </w:pPr>
      <w:r w:rsidRPr="00EA5FA7">
        <w:rPr>
          <w:lang w:eastAsia="zh-CN"/>
        </w:rPr>
        <w:t>Not applicable.</w:t>
      </w:r>
    </w:p>
    <w:p w14:paraId="7C8B8BA1" w14:textId="77777777" w:rsidR="006E30A7" w:rsidRDefault="006E30A7" w:rsidP="002F2D9B">
      <w:pPr>
        <w:pStyle w:val="FirstChange"/>
      </w:pPr>
    </w:p>
    <w:p w14:paraId="6AA18C7F" w14:textId="77777777" w:rsidR="006E30A7" w:rsidRPr="00EA5FA7" w:rsidRDefault="006E30A7" w:rsidP="006E30A7">
      <w:pPr>
        <w:pStyle w:val="3"/>
      </w:pPr>
      <w:bookmarkStart w:id="41" w:name="_Toc20955746"/>
      <w:bookmarkStart w:id="42" w:name="_Toc29892840"/>
      <w:bookmarkStart w:id="43" w:name="_Toc36556777"/>
      <w:r w:rsidRPr="00EA5FA7">
        <w:t>8.2.4</w:t>
      </w:r>
      <w:r w:rsidRPr="00EA5FA7">
        <w:tab/>
        <w:t>gNB-DU Configuration Update</w:t>
      </w:r>
      <w:bookmarkEnd w:id="41"/>
      <w:bookmarkEnd w:id="42"/>
      <w:bookmarkEnd w:id="43"/>
    </w:p>
    <w:p w14:paraId="5297E52A" w14:textId="77777777" w:rsidR="006E30A7" w:rsidRPr="00EA5FA7" w:rsidRDefault="006E30A7" w:rsidP="006E30A7">
      <w:pPr>
        <w:pStyle w:val="4"/>
      </w:pPr>
      <w:bookmarkStart w:id="44" w:name="_Toc20955747"/>
      <w:bookmarkStart w:id="45" w:name="_Toc29892841"/>
      <w:bookmarkStart w:id="46" w:name="_Toc36556778"/>
      <w:r w:rsidRPr="00EA5FA7">
        <w:t>8.2.4.1</w:t>
      </w:r>
      <w:r w:rsidRPr="00EA5FA7">
        <w:tab/>
        <w:t>General</w:t>
      </w:r>
      <w:bookmarkEnd w:id="44"/>
      <w:bookmarkEnd w:id="45"/>
      <w:bookmarkEnd w:id="46"/>
    </w:p>
    <w:p w14:paraId="283F4DDB" w14:textId="77777777" w:rsidR="006E30A7" w:rsidRPr="00EA5FA7" w:rsidRDefault="006E30A7" w:rsidP="006E30A7">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1F9A9CFB" w14:textId="77777777" w:rsidR="006E30A7" w:rsidRPr="00EA5FA7" w:rsidRDefault="006E30A7" w:rsidP="006E30A7">
      <w:pPr>
        <w:pStyle w:val="4"/>
      </w:pPr>
      <w:bookmarkStart w:id="47" w:name="_Toc20955748"/>
      <w:bookmarkStart w:id="48" w:name="_Toc29892842"/>
      <w:bookmarkStart w:id="49" w:name="_Toc36556779"/>
      <w:r w:rsidRPr="00EA5FA7">
        <w:t>8.2.4.2</w:t>
      </w:r>
      <w:r w:rsidRPr="00EA5FA7">
        <w:tab/>
        <w:t>Successful Operation</w:t>
      </w:r>
      <w:bookmarkEnd w:id="47"/>
      <w:bookmarkEnd w:id="48"/>
      <w:bookmarkEnd w:id="49"/>
    </w:p>
    <w:p w14:paraId="09851B89" w14:textId="639866FE" w:rsidR="006E30A7" w:rsidRPr="00EA5FA7" w:rsidRDefault="006E30A7" w:rsidP="006E30A7">
      <w:pPr>
        <w:pStyle w:val="TH"/>
      </w:pPr>
      <w:r w:rsidRPr="00EA5FA7">
        <w:rPr>
          <w:noProof/>
          <w:lang w:val="en-US" w:eastAsia="zh-CN"/>
        </w:rPr>
        <w:drawing>
          <wp:inline distT="0" distB="0" distL="0" distR="0" wp14:anchorId="775A0D4A" wp14:editId="5119BDEF">
            <wp:extent cx="4544695" cy="1446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527DFBC9" w14:textId="77777777" w:rsidR="006E30A7" w:rsidRPr="00EA5FA7" w:rsidRDefault="006E30A7" w:rsidP="006E30A7">
      <w:pPr>
        <w:pStyle w:val="TF"/>
      </w:pPr>
      <w:r w:rsidRPr="00EA5FA7">
        <w:t>Figure 8.2.4.2-1: gNB-DU Configuration Update procedure: Successful Operation</w:t>
      </w:r>
    </w:p>
    <w:p w14:paraId="46311D85" w14:textId="77777777" w:rsidR="006E30A7" w:rsidRPr="00EA5FA7" w:rsidRDefault="006E30A7" w:rsidP="006E30A7">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65464670" w14:textId="77777777" w:rsidR="006E30A7" w:rsidRPr="00EA5FA7" w:rsidRDefault="006E30A7" w:rsidP="006E30A7">
      <w:r w:rsidRPr="00EA5FA7">
        <w:lastRenderedPageBreak/>
        <w:t>The updated configuration data shall be stored in both nodes and used as long as there is an operational TNL association or until any further update is performed.</w:t>
      </w:r>
    </w:p>
    <w:p w14:paraId="54092FB2" w14:textId="77777777" w:rsidR="006E30A7" w:rsidRPr="00EA5FA7" w:rsidRDefault="006E30A7" w:rsidP="006E30A7">
      <w:r w:rsidRPr="00EA5FA7">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7F77A6E9" w14:textId="77777777" w:rsidR="006E30A7" w:rsidRPr="00EA5FA7" w:rsidRDefault="006E30A7" w:rsidP="006E30A7">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4B4463" w14:textId="77777777" w:rsidR="006E30A7" w:rsidRPr="00EA5FA7" w:rsidRDefault="006E30A7" w:rsidP="006E30A7">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5E8B5AA9" w14:textId="77777777" w:rsidR="006E30A7" w:rsidRPr="00EA5FA7" w:rsidRDefault="006E30A7" w:rsidP="006E30A7">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2321F74A" w14:textId="77777777" w:rsidR="006E30A7" w:rsidRPr="00EA5FA7" w:rsidRDefault="006E30A7" w:rsidP="006E30A7">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“Out-of-Service”, the gNB-CU shall ignore the </w:t>
      </w:r>
      <w:r w:rsidRPr="00EA5FA7">
        <w:rPr>
          <w:i/>
          <w:lang w:eastAsia="zh-CN"/>
        </w:rPr>
        <w:t>Switching Off Ongoing</w:t>
      </w:r>
      <w:r w:rsidRPr="00EA5FA7">
        <w:rPr>
          <w:lang w:eastAsia="zh-CN"/>
        </w:rPr>
        <w:t xml:space="preserve"> IE.</w:t>
      </w:r>
    </w:p>
    <w:p w14:paraId="691888F4" w14:textId="77777777" w:rsidR="006E30A7" w:rsidRPr="00EA5FA7" w:rsidRDefault="006E30A7" w:rsidP="006E30A7">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6D4AE5E2" w14:textId="77777777" w:rsidR="006E30A7" w:rsidRPr="00EA5FA7" w:rsidRDefault="006E30A7" w:rsidP="006E30A7">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6D6208DC" w14:textId="77777777" w:rsidR="006E30A7" w:rsidRPr="00EA5FA7" w:rsidRDefault="006E30A7" w:rsidP="006E30A7">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64FAC034" w14:textId="77777777" w:rsidR="006E30A7" w:rsidRPr="00EA5FA7" w:rsidRDefault="006E30A7" w:rsidP="006E30A7">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02AC7478" w14:textId="77777777" w:rsidR="006E30A7" w:rsidRPr="00EA5FA7" w:rsidRDefault="006E30A7" w:rsidP="006E30A7">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2CFCD073" w14:textId="77777777" w:rsidR="006E30A7" w:rsidRPr="00EA5FA7" w:rsidRDefault="006E30A7" w:rsidP="006E30A7">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9D58FBD" w14:textId="77777777" w:rsidR="006E30A7" w:rsidRDefault="006E30A7" w:rsidP="006E30A7">
      <w:pPr>
        <w:rPr>
          <w:ins w:id="50"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p>
    <w:p w14:paraId="2D6B018D" w14:textId="3F0507AA" w:rsidR="00C22224" w:rsidRPr="00EA5FA7" w:rsidRDefault="00C22224" w:rsidP="006E30A7">
      <w:ins w:id="51" w:author="作者">
        <w:r>
          <w:t xml:space="preserve">If </w:t>
        </w:r>
      </w:ins>
      <w:ins w:id="52" w:author="Rapporteur" w:date="2020-06-16T15:12:00Z">
        <w:r w:rsidR="00620BA3" w:rsidRPr="00E82DC1">
          <w:rPr>
            <w:i/>
          </w:rPr>
          <w:t>Available SNPN ID List</w:t>
        </w:r>
      </w:ins>
      <w:ins w:id="53" w:author="作者">
        <w:del w:id="54" w:author="Rapporteur" w:date="2020-06-16T15:12:00Z">
          <w:r w:rsidRPr="00356814" w:rsidDel="00620BA3">
            <w:rPr>
              <w:i/>
            </w:rPr>
            <w:delText xml:space="preserve">Available </w:delText>
          </w:r>
          <w:r w:rsidDel="00620BA3">
            <w:rPr>
              <w:i/>
            </w:rPr>
            <w:delText>SNPN</w:delText>
          </w:r>
        </w:del>
        <w:r w:rsidRPr="00356814">
          <w:t xml:space="preserve"> IE is contained in GNB-DU CONFIGURATION UPDATE ACKNOWLEDGE message, the gNB-DU shall overwrite the </w:t>
        </w:r>
        <w:r>
          <w:t>whole available SNPN</w:t>
        </w:r>
      </w:ins>
      <w:ins w:id="55" w:author="Rapporteur" w:date="2020-06-16T15:12:00Z">
        <w:r w:rsidR="007067E9">
          <w:t xml:space="preserve"> ID</w:t>
        </w:r>
      </w:ins>
      <w:ins w:id="56" w:author="作者">
        <w:r>
          <w:t xml:space="preserve"> list</w:t>
        </w:r>
        <w:r w:rsidRPr="00356814">
          <w:t xml:space="preserve"> and update the corresponding system information.</w:t>
        </w:r>
      </w:ins>
    </w:p>
    <w:p w14:paraId="10F82CD7" w14:textId="77777777" w:rsidR="006E30A7" w:rsidRPr="00EA5FA7" w:rsidRDefault="006E30A7" w:rsidP="006E30A7">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1BDCEC3B" w14:textId="77777777" w:rsidR="006E30A7" w:rsidRPr="00EA5FA7" w:rsidRDefault="006E30A7" w:rsidP="006E30A7">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055F48C9" w14:textId="77777777" w:rsidR="006E30A7" w:rsidRPr="00EA5FA7" w:rsidRDefault="006E30A7" w:rsidP="006E30A7">
      <w:r w:rsidRPr="00EA5FA7">
        <w:lastRenderedPageBreak/>
        <w:t xml:space="preserve">If the </w:t>
      </w:r>
      <w:r w:rsidRPr="00EA5FA7">
        <w:rPr>
          <w:i/>
        </w:rPr>
        <w:t>Neighbour Cell Information List</w:t>
      </w:r>
      <w:r w:rsidRPr="00EA5FA7">
        <w:t xml:space="preserve"> IE is present in the GNB-DU CONFIGURATION UPDATE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33780716" w14:textId="77777777" w:rsidR="006E30A7" w:rsidRPr="00EA5FA7" w:rsidRDefault="006E30A7" w:rsidP="006E30A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1EB49616" w14:textId="77777777" w:rsidR="006E30A7" w:rsidRPr="00EA5FA7" w:rsidRDefault="006E30A7" w:rsidP="006E30A7">
      <w:bookmarkStart w:id="57"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57"/>
    <w:p w14:paraId="10EE7B39" w14:textId="77777777" w:rsidR="006E30A7" w:rsidRPr="00EA5FA7" w:rsidRDefault="006E30A7" w:rsidP="006E30A7">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7F9FA26" w14:textId="77777777" w:rsidR="006E30A7" w:rsidRPr="00EA5FA7" w:rsidRDefault="006E30A7" w:rsidP="006E30A7">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3BFE3F60" w14:textId="77777777" w:rsidR="006E30A7" w:rsidRPr="00EA5FA7" w:rsidRDefault="006E30A7" w:rsidP="006E30A7">
      <w:pPr>
        <w:pStyle w:val="4"/>
      </w:pPr>
      <w:bookmarkStart w:id="58" w:name="_Toc20955749"/>
      <w:bookmarkStart w:id="59" w:name="_Toc29892843"/>
      <w:bookmarkStart w:id="60" w:name="_Toc36556780"/>
      <w:r w:rsidRPr="00EA5FA7">
        <w:t>8.2.4.3</w:t>
      </w:r>
      <w:r w:rsidRPr="00EA5FA7">
        <w:tab/>
        <w:t>Unsuccessful Operation</w:t>
      </w:r>
      <w:bookmarkEnd w:id="58"/>
      <w:bookmarkEnd w:id="59"/>
      <w:bookmarkEnd w:id="60"/>
    </w:p>
    <w:p w14:paraId="23D208DD" w14:textId="1A10A53C" w:rsidR="006E30A7" w:rsidRPr="00EA5FA7" w:rsidRDefault="006E30A7" w:rsidP="006E30A7">
      <w:pPr>
        <w:pStyle w:val="TH"/>
      </w:pPr>
      <w:r w:rsidRPr="00EA5FA7">
        <w:rPr>
          <w:noProof/>
          <w:lang w:val="en-US" w:eastAsia="zh-CN"/>
        </w:rPr>
        <w:drawing>
          <wp:inline distT="0" distB="0" distL="0" distR="0" wp14:anchorId="54BCD0C2" wp14:editId="6D240640">
            <wp:extent cx="4544695" cy="14465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4BAAC899" w14:textId="77777777" w:rsidR="006E30A7" w:rsidRPr="00EA5FA7" w:rsidRDefault="006E30A7" w:rsidP="006E30A7">
      <w:pPr>
        <w:pStyle w:val="TF"/>
      </w:pPr>
      <w:r w:rsidRPr="00EA5FA7">
        <w:t>Figure 8.2.4.3-1: gNB-DU Configuration Update procedure: Unsuccessful Operation</w:t>
      </w:r>
    </w:p>
    <w:p w14:paraId="71DE65E7" w14:textId="77777777" w:rsidR="006E30A7" w:rsidRPr="00EA5FA7" w:rsidRDefault="006E30A7" w:rsidP="006E30A7">
      <w:r w:rsidRPr="00EA5FA7">
        <w:t xml:space="preserve">If the gNB-CU cannot accept the update, it shall respond with a GNB-DU CONFIGURATION UPDATE FAILURE message and appropriate cause value. </w:t>
      </w:r>
    </w:p>
    <w:p w14:paraId="7BF84454" w14:textId="77777777" w:rsidR="006E30A7" w:rsidRPr="00EA5FA7" w:rsidRDefault="006E30A7" w:rsidP="006E30A7">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7E623CA1" w14:textId="77777777" w:rsidR="006E30A7" w:rsidRPr="00EA5FA7" w:rsidRDefault="006E30A7" w:rsidP="006E30A7">
      <w:pPr>
        <w:pStyle w:val="4"/>
      </w:pPr>
      <w:bookmarkStart w:id="61" w:name="_Toc20955750"/>
      <w:bookmarkStart w:id="62" w:name="_Toc29892844"/>
      <w:bookmarkStart w:id="63" w:name="_Toc36556781"/>
      <w:r w:rsidRPr="00EA5FA7">
        <w:t>8.2.4.4</w:t>
      </w:r>
      <w:r w:rsidRPr="00EA5FA7">
        <w:tab/>
        <w:t>Abnormal Conditions</w:t>
      </w:r>
      <w:bookmarkEnd w:id="61"/>
      <w:bookmarkEnd w:id="62"/>
      <w:bookmarkEnd w:id="63"/>
    </w:p>
    <w:p w14:paraId="19BCDEE8" w14:textId="77777777" w:rsidR="006E30A7" w:rsidRPr="00EA5FA7" w:rsidRDefault="006E30A7" w:rsidP="006E30A7">
      <w:r w:rsidRPr="00EA5FA7">
        <w:t xml:space="preserve"> </w:t>
      </w:r>
      <w:r w:rsidRPr="00EA5FA7">
        <w:rPr>
          <w:lang w:eastAsia="zh-CN"/>
        </w:rPr>
        <w:t>Not applicable.</w:t>
      </w:r>
    </w:p>
    <w:p w14:paraId="10789A26" w14:textId="77777777" w:rsidR="006E30A7" w:rsidRDefault="006E30A7" w:rsidP="002F2D9B">
      <w:pPr>
        <w:pStyle w:val="FirstChange"/>
      </w:pPr>
    </w:p>
    <w:p w14:paraId="3571754F" w14:textId="77777777" w:rsidR="00AC6B84" w:rsidRPr="00EA5FA7" w:rsidRDefault="00AC6B84" w:rsidP="00AC6B84">
      <w:pPr>
        <w:pStyle w:val="3"/>
      </w:pPr>
      <w:bookmarkStart w:id="64" w:name="_Toc20955751"/>
      <w:bookmarkStart w:id="65" w:name="_Toc29892845"/>
      <w:bookmarkStart w:id="66" w:name="_Toc36556782"/>
      <w:r w:rsidRPr="00EA5FA7">
        <w:t>8.2.5</w:t>
      </w:r>
      <w:r w:rsidRPr="00EA5FA7">
        <w:tab/>
        <w:t>gNB-CU Configuration Update</w:t>
      </w:r>
      <w:bookmarkEnd w:id="64"/>
      <w:bookmarkEnd w:id="65"/>
      <w:bookmarkEnd w:id="66"/>
      <w:r w:rsidRPr="00EA5FA7">
        <w:t xml:space="preserve"> </w:t>
      </w:r>
    </w:p>
    <w:p w14:paraId="5CAE295F" w14:textId="77777777" w:rsidR="00AC6B84" w:rsidRPr="00EA5FA7" w:rsidRDefault="00AC6B84" w:rsidP="00AC6B84">
      <w:pPr>
        <w:pStyle w:val="4"/>
      </w:pPr>
      <w:bookmarkStart w:id="67" w:name="_Toc20955752"/>
      <w:bookmarkStart w:id="68" w:name="_Toc29892846"/>
      <w:bookmarkStart w:id="69" w:name="_Toc36556783"/>
      <w:r w:rsidRPr="00EA5FA7">
        <w:t>8.2.5.1</w:t>
      </w:r>
      <w:r w:rsidRPr="00EA5FA7">
        <w:tab/>
        <w:t>General</w:t>
      </w:r>
      <w:bookmarkEnd w:id="67"/>
      <w:bookmarkEnd w:id="68"/>
      <w:bookmarkEnd w:id="69"/>
    </w:p>
    <w:p w14:paraId="2075FAE7" w14:textId="77777777" w:rsidR="00AC6B84" w:rsidRPr="00EA5FA7" w:rsidRDefault="00AC6B84" w:rsidP="00AC6B84">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9273E24" w14:textId="77777777" w:rsidR="00AC6B84" w:rsidRPr="00EA5FA7" w:rsidRDefault="00AC6B84" w:rsidP="00AC6B84">
      <w:pPr>
        <w:pStyle w:val="4"/>
      </w:pPr>
      <w:bookmarkStart w:id="70" w:name="_Toc20955753"/>
      <w:bookmarkStart w:id="71" w:name="_Toc29892847"/>
      <w:bookmarkStart w:id="72" w:name="_Toc36556784"/>
      <w:r w:rsidRPr="00EA5FA7">
        <w:lastRenderedPageBreak/>
        <w:t>8.2.5.2</w:t>
      </w:r>
      <w:r w:rsidRPr="00EA5FA7">
        <w:tab/>
        <w:t>Successful Operation</w:t>
      </w:r>
      <w:bookmarkEnd w:id="70"/>
      <w:bookmarkEnd w:id="71"/>
      <w:bookmarkEnd w:id="72"/>
    </w:p>
    <w:p w14:paraId="2187DD32" w14:textId="03438F6A" w:rsidR="00AC6B84" w:rsidRPr="00EA5FA7" w:rsidRDefault="00AC6B84" w:rsidP="00AC6B84">
      <w:pPr>
        <w:pStyle w:val="TH"/>
      </w:pPr>
      <w:r w:rsidRPr="00EA5FA7">
        <w:rPr>
          <w:noProof/>
          <w:lang w:val="en-US" w:eastAsia="zh-CN"/>
        </w:rPr>
        <w:drawing>
          <wp:inline distT="0" distB="0" distL="0" distR="0" wp14:anchorId="1D999BB6" wp14:editId="135371DB">
            <wp:extent cx="4544695" cy="14465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743D9323" w14:textId="77777777" w:rsidR="00AC6B84" w:rsidRPr="00EA5FA7" w:rsidRDefault="00AC6B84" w:rsidP="00AC6B84">
      <w:pPr>
        <w:pStyle w:val="TF"/>
      </w:pPr>
      <w:r w:rsidRPr="00EA5FA7">
        <w:t>Figure 8.2.5.2-1: gNB-CU Configuration Update procedure: Successful Operation</w:t>
      </w:r>
    </w:p>
    <w:p w14:paraId="7942ACF5" w14:textId="77777777" w:rsidR="00AC6B84" w:rsidRPr="00EA5FA7" w:rsidRDefault="00AC6B84" w:rsidP="00AC6B84">
      <w:r w:rsidRPr="00EA5FA7">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0DF22DF7" w14:textId="77777777" w:rsidR="00AC6B84" w:rsidRPr="00EA5FA7" w:rsidRDefault="00AC6B84" w:rsidP="00AC6B84">
      <w:r w:rsidRPr="00EA5FA7">
        <w:t>The updated configuration data shall be stored in the respective node and used as long as there is an operational TNL association or until any further update is performed.</w:t>
      </w:r>
    </w:p>
    <w:p w14:paraId="1EDA130E"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the gNB-DU shall activate the cell indicated by </w:t>
      </w:r>
      <w:r w:rsidRPr="00EA5FA7">
        <w:rPr>
          <w:i/>
        </w:rPr>
        <w:t xml:space="preserve">NR CGI </w:t>
      </w:r>
      <w:r w:rsidRPr="00EA5FA7">
        <w:t xml:space="preserve">IE and reconfigure the physical cell identity for which the </w:t>
      </w:r>
      <w:r w:rsidRPr="00EA5FA7">
        <w:rPr>
          <w:i/>
        </w:rPr>
        <w:t>NR PCI</w:t>
      </w:r>
      <w:r w:rsidRPr="00EA5FA7">
        <w:t xml:space="preserve"> IE is included.</w:t>
      </w:r>
    </w:p>
    <w:p w14:paraId="2F19CE03" w14:textId="77777777" w:rsidR="00AC6B84" w:rsidRPr="00EA5FA7" w:rsidRDefault="00AC6B84" w:rsidP="00AC6B84">
      <w:r w:rsidRPr="00EA5FA7">
        <w:t xml:space="preserve">If </w:t>
      </w:r>
      <w:r w:rsidRPr="00EA5FA7">
        <w:rPr>
          <w:i/>
        </w:rPr>
        <w:t>Cells to be Deactivated List Item</w:t>
      </w:r>
      <w:r w:rsidRPr="00EA5FA7">
        <w:t xml:space="preserve"> IE is contained in the GNB-CU CONFIGURATION UPDATE message, the gNB-DU shall deactivate the cell indicated by </w:t>
      </w:r>
      <w:r w:rsidRPr="00EA5FA7">
        <w:rPr>
          <w:i/>
        </w:rPr>
        <w:t xml:space="preserve">NR CGI </w:t>
      </w:r>
      <w:r w:rsidRPr="00EA5FA7">
        <w:t>IE.</w:t>
      </w:r>
    </w:p>
    <w:p w14:paraId="0C011F56"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221BDC58" w14:textId="77777777" w:rsidR="00AC6B84" w:rsidRPr="00EA5FA7" w:rsidRDefault="00AC6B84" w:rsidP="00AC6B84">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21E0D4FE" w14:textId="77777777" w:rsidR="00AC6B84" w:rsidRPr="00EA5FA7" w:rsidRDefault="00AC6B84" w:rsidP="00AC6B84">
      <w:r w:rsidRPr="00EA5FA7">
        <w:t xml:space="preserve">If </w:t>
      </w:r>
      <w:r w:rsidRPr="00EA5FA7">
        <w:rPr>
          <w:i/>
        </w:rPr>
        <w:t>Dedicated SI Delivery Needed UE List</w:t>
      </w:r>
      <w:r w:rsidRPr="00EA5FA7">
        <w:rPr>
          <w:i/>
          <w:lang w:eastAsia="zh-CN"/>
        </w:rPr>
        <w:t xml:space="preserve"> </w:t>
      </w:r>
      <w:r w:rsidRPr="00EA5FA7">
        <w:rPr>
          <w:lang w:eastAsia="zh-CN"/>
        </w:rPr>
        <w:t xml:space="preserve">IE is contained in the </w:t>
      </w:r>
      <w:r w:rsidRPr="00EA5FA7">
        <w:t>GNB-CU CONFIGURATION UPDATE ACKNOWLEDGE</w:t>
      </w:r>
      <w:r w:rsidRPr="00EA5FA7">
        <w:rPr>
          <w:lang w:eastAsia="zh-CN"/>
        </w:rPr>
        <w:t xml:space="preserve"> message, the </w:t>
      </w:r>
      <w:r w:rsidRPr="00EA5FA7">
        <w:t>gNB-CU</w:t>
      </w:r>
      <w:r w:rsidRPr="00EA5FA7">
        <w:rPr>
          <w:lang w:eastAsia="zh-CN"/>
        </w:rPr>
        <w:t xml:space="preserve"> should take it into account when informing the UE of the updated system information via the dedicated RRC message.</w:t>
      </w:r>
    </w:p>
    <w:p w14:paraId="4957D084" w14:textId="77777777" w:rsidR="00AC6B84" w:rsidRPr="00EA5FA7" w:rsidRDefault="00AC6B84" w:rsidP="00AC6B84">
      <w:pPr>
        <w:rPr>
          <w:rFonts w:eastAsia="等线"/>
        </w:rPr>
      </w:pPr>
      <w:r w:rsidRPr="00EA5FA7">
        <w:t xml:space="preserve">If the </w:t>
      </w:r>
      <w:r w:rsidRPr="00EA5FA7">
        <w:rPr>
          <w:i/>
        </w:rPr>
        <w:t>gNB-CU TNL Association To Add List</w:t>
      </w:r>
      <w:r w:rsidRPr="00EA5FA7">
        <w:t xml:space="preserve"> IE is contained in the gNB-CU CONFIGURATION UPDATE message, the gNB-DU shall, if supported, use it to establish the TNL association(s) with the gNB-CU. </w:t>
      </w:r>
      <w:r w:rsidRPr="00EA5FA7">
        <w:rPr>
          <w:rFonts w:eastAsia="等线"/>
          <w:snapToGrid w:val="0"/>
        </w:rPr>
        <w:t xml:space="preserve">The gNB-DU shall </w:t>
      </w:r>
      <w:r w:rsidRPr="00EA5FA7">
        <w:rPr>
          <w:rFonts w:eastAsia="等线"/>
        </w:rPr>
        <w:t>report to the gNB-CU, in the gNB-CU CONFIGURATION UPDATE ACKNOWLEDGE message, the successful establishment of the TNL association(s) with the gNB-CU as follows:</w:t>
      </w:r>
    </w:p>
    <w:p w14:paraId="48E7334A" w14:textId="77777777" w:rsidR="00AC6B84" w:rsidRPr="00EA5FA7" w:rsidRDefault="00AC6B84" w:rsidP="00AC6B84">
      <w:pPr>
        <w:pStyle w:val="B10"/>
        <w:rPr>
          <w:rFonts w:eastAsia="等线"/>
        </w:rPr>
      </w:pPr>
      <w:r w:rsidRPr="00EA5FA7">
        <w:rPr>
          <w:rFonts w:eastAsia="等线"/>
        </w:rPr>
        <w:t>-</w:t>
      </w:r>
      <w:r w:rsidRPr="00EA5FA7">
        <w:rPr>
          <w:rFonts w:eastAsia="等线"/>
        </w:rPr>
        <w:tab/>
        <w:t>A list of TNL address(es) with which the gNB-DU successfully established the TNL association shall be included in the gNB-CU</w:t>
      </w:r>
      <w:r w:rsidRPr="00EA5FA7">
        <w:rPr>
          <w:rFonts w:eastAsia="等线"/>
          <w:i/>
        </w:rPr>
        <w:t xml:space="preserve"> TNL Association Setup List </w:t>
      </w:r>
      <w:r w:rsidRPr="00EA5FA7">
        <w:rPr>
          <w:rFonts w:eastAsia="等线"/>
        </w:rPr>
        <w:t>IE;</w:t>
      </w:r>
    </w:p>
    <w:p w14:paraId="68A787D4" w14:textId="77777777" w:rsidR="00AC6B84" w:rsidRPr="00EA5FA7" w:rsidRDefault="00AC6B84" w:rsidP="00AC6B84">
      <w:pPr>
        <w:pStyle w:val="B10"/>
        <w:rPr>
          <w:rFonts w:eastAsia="等线"/>
        </w:rPr>
      </w:pPr>
      <w:r w:rsidRPr="00EA5FA7">
        <w:rPr>
          <w:rFonts w:eastAsia="等线"/>
        </w:rPr>
        <w:t>-</w:t>
      </w:r>
      <w:r w:rsidRPr="00EA5FA7">
        <w:rPr>
          <w:rFonts w:eastAsia="等线"/>
        </w:rPr>
        <w:tab/>
        <w:t>A l</w:t>
      </w:r>
      <w:r w:rsidRPr="00EA5FA7">
        <w:rPr>
          <w:rFonts w:eastAsia="等线"/>
          <w:snapToGrid w:val="0"/>
        </w:rPr>
        <w:t xml:space="preserve">ist of TNL address(es) with which the gNB-DU failed to establish the TNL association shall be </w:t>
      </w:r>
      <w:r w:rsidRPr="00EA5FA7">
        <w:rPr>
          <w:rFonts w:eastAsia="等线"/>
        </w:rPr>
        <w:t>included</w:t>
      </w:r>
      <w:r w:rsidRPr="00EA5FA7">
        <w:rPr>
          <w:rFonts w:eastAsia="等线"/>
          <w:snapToGrid w:val="0"/>
        </w:rPr>
        <w:t xml:space="preserve"> in the </w:t>
      </w:r>
      <w:r w:rsidRPr="00EA5FA7">
        <w:rPr>
          <w:rFonts w:eastAsia="等线"/>
          <w:i/>
          <w:snapToGrid w:val="0"/>
        </w:rPr>
        <w:t xml:space="preserve">gNB-CU TNL </w:t>
      </w:r>
      <w:r w:rsidRPr="00EA5FA7">
        <w:rPr>
          <w:rFonts w:eastAsia="等线"/>
          <w:i/>
        </w:rPr>
        <w:t xml:space="preserve">Association </w:t>
      </w:r>
      <w:r w:rsidRPr="00EA5FA7">
        <w:rPr>
          <w:rFonts w:eastAsia="等线"/>
          <w:i/>
          <w:snapToGrid w:val="0"/>
        </w:rPr>
        <w:t>Failed To Setup List</w:t>
      </w:r>
      <w:r w:rsidRPr="00EA5FA7">
        <w:rPr>
          <w:rFonts w:eastAsia="等线"/>
          <w:snapToGrid w:val="0"/>
        </w:rPr>
        <w:t xml:space="preserve"> IE.</w:t>
      </w:r>
    </w:p>
    <w:p w14:paraId="7E12CA12" w14:textId="77777777" w:rsidR="00AC6B84" w:rsidRPr="00EA5FA7" w:rsidRDefault="00AC6B84" w:rsidP="00AC6B84">
      <w:r w:rsidRPr="00EA5FA7">
        <w:t xml:space="preserve">If the GNB-CU CONFIGURATION UPDATE message includes </w:t>
      </w:r>
      <w:r w:rsidRPr="00EA5FA7">
        <w:rPr>
          <w:i/>
        </w:rPr>
        <w:t>gNB-CU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t xml:space="preserve"> IE for both TNL endpoints of the TNL association(s)</w:t>
      </w:r>
      <w:r w:rsidRPr="00EA5FA7">
        <w:rPr>
          <w:lang w:eastAsia="ja-JP"/>
        </w:rPr>
        <w:t xml:space="preserve"> </w:t>
      </w:r>
      <w:r w:rsidRPr="00EA5FA7">
        <w:t xml:space="preserve">are included in the </w:t>
      </w:r>
      <w:r w:rsidRPr="00EA5FA7">
        <w:rPr>
          <w:i/>
        </w:rPr>
        <w:t>gNB-CU TNL Association To Remove List</w:t>
      </w:r>
      <w:r w:rsidRPr="00EA5FA7">
        <w:t xml:space="preserve"> IE, the gNB-DU shall, if supported, initiate removal of the TNL association(s) indicated by both received TNL endpoints towards the gNB-CU. If the </w:t>
      </w:r>
      <w:r w:rsidRPr="00EA5FA7">
        <w:rPr>
          <w:i/>
        </w:rPr>
        <w:t>Endpoint IP address</w:t>
      </w:r>
      <w:r w:rsidRPr="00EA5FA7" w:rsidDel="004D599D">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gNB-CU TNL Association To Remove List</w:t>
      </w:r>
      <w:r w:rsidRPr="00EA5FA7">
        <w:t xml:space="preserve"> IE, the gNB-DU shall, if supported, initiate removal of the TNL association(s) indicated by the received endpoint IP address(es).</w:t>
      </w:r>
    </w:p>
    <w:p w14:paraId="31DF109F" w14:textId="77777777" w:rsidR="00AC6B84" w:rsidRPr="00EA5FA7" w:rsidRDefault="00AC6B84" w:rsidP="00AC6B84">
      <w:pPr>
        <w:rPr>
          <w:rFonts w:eastAsia="等线"/>
        </w:rPr>
      </w:pPr>
      <w:r w:rsidRPr="00EA5FA7">
        <w:lastRenderedPageBreak/>
        <w:t xml:space="preserve">If the </w:t>
      </w:r>
      <w:r w:rsidRPr="00EA5FA7">
        <w:rPr>
          <w:i/>
        </w:rPr>
        <w:t xml:space="preserve">gNB-CU TNL Association To Update List </w:t>
      </w:r>
      <w:r w:rsidRPr="00EA5FA7">
        <w:t xml:space="preserve">IE is contained in the gNB-CU CONFIGURATION UPDATE message the gNB-DU shall, if supported, overwrite the previously stored information for the related TNL Association(s). </w:t>
      </w:r>
    </w:p>
    <w:p w14:paraId="558D75CF" w14:textId="77777777" w:rsidR="00AC6B84" w:rsidRPr="00EA5FA7" w:rsidRDefault="00AC6B84" w:rsidP="00AC6B84">
      <w:pPr>
        <w:rPr>
          <w:rFonts w:eastAsia="等线"/>
        </w:rPr>
      </w:pPr>
      <w:r w:rsidRPr="00EA5FA7">
        <w:rPr>
          <w:rFonts w:eastAsia="等线"/>
          <w:lang w:eastAsia="zh-CN"/>
        </w:rPr>
        <w:t xml:space="preserve">If </w:t>
      </w:r>
      <w:r w:rsidRPr="00EA5FA7">
        <w:t xml:space="preserve">in the gNB-CU CONFIGURATION UPDATE message </w:t>
      </w:r>
      <w:r w:rsidRPr="00EA5FA7">
        <w:rPr>
          <w:rFonts w:eastAsia="等线"/>
          <w:lang w:eastAsia="zh-CN"/>
        </w:rPr>
        <w:t xml:space="preserve">the </w:t>
      </w:r>
      <w:r w:rsidRPr="00EA5FA7">
        <w:rPr>
          <w:rFonts w:eastAsia="等线"/>
          <w:i/>
          <w:lang w:eastAsia="zh-CN"/>
        </w:rPr>
        <w:t>TNL</w:t>
      </w:r>
      <w:r w:rsidRPr="00EA5FA7">
        <w:rPr>
          <w:rFonts w:eastAsia="等线"/>
          <w:lang w:eastAsia="zh-CN"/>
        </w:rPr>
        <w:t xml:space="preserve"> </w:t>
      </w:r>
      <w:r w:rsidRPr="00EA5FA7">
        <w:rPr>
          <w:rFonts w:eastAsia="等线"/>
          <w:i/>
          <w:lang w:eastAsia="zh-CN"/>
        </w:rPr>
        <w:t xml:space="preserve">Association </w:t>
      </w:r>
      <w:r w:rsidRPr="00EA5FA7">
        <w:rPr>
          <w:rFonts w:eastAsia="等线"/>
          <w:i/>
        </w:rPr>
        <w:t>usage</w:t>
      </w:r>
      <w:r w:rsidRPr="00EA5FA7">
        <w:rPr>
          <w:rFonts w:eastAsia="等线"/>
        </w:rPr>
        <w:t xml:space="preserve"> IE </w:t>
      </w:r>
      <w:r w:rsidRPr="00EA5FA7">
        <w:rPr>
          <w:rFonts w:eastAsia="等线"/>
          <w:lang w:eastAsia="zh-CN"/>
        </w:rPr>
        <w:t xml:space="preserve">is included in </w:t>
      </w:r>
      <w:r w:rsidRPr="00EA5FA7">
        <w:rPr>
          <w:rFonts w:eastAsia="等线"/>
        </w:rPr>
        <w:t xml:space="preserve">the </w:t>
      </w:r>
      <w:r w:rsidRPr="00EA5FA7">
        <w:rPr>
          <w:rFonts w:eastAsia="等线"/>
          <w:i/>
        </w:rPr>
        <w:t>gNB-CU TNL Association To Add List</w:t>
      </w:r>
      <w:r w:rsidRPr="00EA5FA7">
        <w:rPr>
          <w:rFonts w:eastAsia="等线"/>
        </w:rPr>
        <w:t xml:space="preserve"> IE </w:t>
      </w:r>
      <w:r w:rsidRPr="00EA5FA7">
        <w:rPr>
          <w:rFonts w:eastAsia="等线"/>
          <w:lang w:eastAsia="zh-CN"/>
        </w:rPr>
        <w:t xml:space="preserve">or </w:t>
      </w:r>
      <w:r w:rsidRPr="00EA5FA7">
        <w:rPr>
          <w:rFonts w:eastAsia="等线"/>
        </w:rPr>
        <w:t xml:space="preserve">the </w:t>
      </w:r>
      <w:r w:rsidRPr="00EA5FA7">
        <w:rPr>
          <w:rFonts w:eastAsia="等线"/>
          <w:i/>
        </w:rPr>
        <w:t xml:space="preserve">gNB-CU TNL Association To </w:t>
      </w:r>
      <w:r w:rsidRPr="00EA5FA7">
        <w:rPr>
          <w:rFonts w:eastAsia="等线"/>
          <w:i/>
          <w:lang w:eastAsia="zh-CN"/>
        </w:rPr>
        <w:t>Update</w:t>
      </w:r>
      <w:r w:rsidRPr="00EA5FA7">
        <w:rPr>
          <w:rFonts w:eastAsia="等线"/>
          <w:i/>
        </w:rPr>
        <w:t xml:space="preserve"> List </w:t>
      </w:r>
      <w:r w:rsidRPr="00EA5FA7">
        <w:rPr>
          <w:rFonts w:eastAsia="等线"/>
        </w:rPr>
        <w:t>IE</w:t>
      </w:r>
      <w:r w:rsidRPr="00EA5FA7">
        <w:rPr>
          <w:rFonts w:eastAsia="等线"/>
          <w:lang w:eastAsia="zh-CN"/>
        </w:rPr>
        <w:t xml:space="preserve">, the </w:t>
      </w:r>
      <w:r w:rsidRPr="00EA5FA7">
        <w:rPr>
          <w:rFonts w:eastAsia="等线"/>
        </w:rPr>
        <w:t>gNB-DU</w:t>
      </w:r>
      <w:r w:rsidRPr="00EA5FA7">
        <w:rPr>
          <w:rFonts w:eastAsia="等线"/>
          <w:lang w:eastAsia="zh-CN"/>
        </w:rPr>
        <w:t xml:space="preserve"> node shall, if supported, </w:t>
      </w:r>
      <w:r w:rsidRPr="00EA5FA7">
        <w:rPr>
          <w:rFonts w:eastAsia="等线"/>
        </w:rPr>
        <w:t xml:space="preserve">use </w:t>
      </w:r>
      <w:r w:rsidRPr="00EA5FA7">
        <w:rPr>
          <w:rFonts w:eastAsia="等线"/>
          <w:lang w:eastAsia="zh-CN"/>
        </w:rPr>
        <w:t>it</w:t>
      </w:r>
      <w:r w:rsidRPr="00EA5FA7">
        <w:rPr>
          <w:rFonts w:eastAsia="等线"/>
        </w:rPr>
        <w:t xml:space="preserve"> as described in TS 38.472 [22].</w:t>
      </w:r>
    </w:p>
    <w:p w14:paraId="2EED5C12" w14:textId="77777777" w:rsidR="00AC6B84" w:rsidRPr="00EA5FA7" w:rsidRDefault="00AC6B84" w:rsidP="00AC6B84">
      <w:r w:rsidRPr="00EA5FA7">
        <w:t xml:space="preserve">For NG-RAN, the gNB-CU shall include the </w:t>
      </w:r>
      <w:r w:rsidRPr="00EA5FA7">
        <w:rPr>
          <w:i/>
        </w:rPr>
        <w:t xml:space="preserve">gNB-CU System Information </w:t>
      </w:r>
      <w:r w:rsidRPr="00EA5FA7">
        <w:t>IE in the GNB-CU CONFIGURATION UPDATE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u w:val="single"/>
          <w:lang w:eastAsia="zh-CN"/>
        </w:rPr>
        <w:t>.</w:t>
      </w:r>
    </w:p>
    <w:p w14:paraId="62F1D828" w14:textId="77777777" w:rsidR="00AC6B84" w:rsidRPr="00EA5FA7" w:rsidRDefault="00AC6B84" w:rsidP="00AC6B84">
      <w:r w:rsidRPr="00EA5FA7">
        <w:t xml:space="preserve">If </w:t>
      </w:r>
      <w:r w:rsidRPr="00EA5FA7">
        <w:rPr>
          <w:i/>
        </w:rPr>
        <w:t>Protected E-UTRA Resources List</w:t>
      </w:r>
      <w:r w:rsidRPr="00EA5FA7">
        <w:t xml:space="preserve"> IE is contained in the GNB-CU CONFIGURATION UPDATE message, the gNB-DU shall protect the corresponding resource of the cells indicated by </w:t>
      </w:r>
      <w:r w:rsidRPr="00EA5FA7">
        <w:rPr>
          <w:i/>
        </w:rPr>
        <w:t>E-UTRA Cells</w:t>
      </w:r>
      <w:r w:rsidRPr="00EA5FA7">
        <w:t xml:space="preserve"> </w:t>
      </w:r>
      <w:r w:rsidRPr="00EA5FA7">
        <w:rPr>
          <w:i/>
        </w:rPr>
        <w:t>List</w:t>
      </w:r>
      <w:r w:rsidRPr="00EA5FA7">
        <w:t xml:space="preserve"> IE for spectrum sharing between E-UTRA and NR.</w:t>
      </w:r>
    </w:p>
    <w:p w14:paraId="72FE6A84" w14:textId="77777777" w:rsidR="00AC6B84" w:rsidRPr="00EA5FA7" w:rsidRDefault="00AC6B84" w:rsidP="00AC6B84">
      <w:r w:rsidRPr="00EA5FA7">
        <w:rPr>
          <w:snapToGrid w:val="0"/>
        </w:rPr>
        <w:t xml:space="preserve">If the </w:t>
      </w:r>
      <w:r w:rsidRPr="00EA5FA7">
        <w:t xml:space="preserve">GNB-CU CONFIGURATION UPDATE </w:t>
      </w:r>
      <w:r w:rsidRPr="00EA5FA7">
        <w:rPr>
          <w:snapToGrid w:val="0"/>
        </w:rPr>
        <w:t xml:space="preserve">message contains the </w:t>
      </w:r>
      <w:r w:rsidRPr="00EA5FA7">
        <w:rPr>
          <w:rFonts w:cs="Arial"/>
          <w:bCs/>
          <w:i/>
          <w:lang w:eastAsia="ja-JP"/>
        </w:rPr>
        <w:t xml:space="preserve">Protected E-UTRA Resource Indication </w:t>
      </w:r>
      <w:r w:rsidRPr="00EA5FA7">
        <w:rPr>
          <w:snapToGrid w:val="0"/>
        </w:rPr>
        <w:t xml:space="preserve">IE, the receiving </w:t>
      </w:r>
      <w:r w:rsidRPr="00EA5FA7">
        <w:t xml:space="preserve">gNB-DU </w:t>
      </w:r>
      <w:r w:rsidRPr="00EA5FA7">
        <w:rPr>
          <w:snapToGrid w:val="0"/>
        </w:rPr>
        <w:t xml:space="preserve">should forward it to lower layers and use it for cell-level resource coordination. </w:t>
      </w:r>
      <w:r w:rsidRPr="00EA5FA7">
        <w:t xml:space="preserve">The gNB-DU shall consider the received </w:t>
      </w:r>
      <w:r w:rsidRPr="00EA5FA7">
        <w:rPr>
          <w:rFonts w:cs="Arial"/>
          <w:bCs/>
          <w:i/>
          <w:lang w:eastAsia="ja-JP"/>
        </w:rPr>
        <w:t xml:space="preserve">Protected E-UTRA Resource Indication </w:t>
      </w:r>
      <w:r w:rsidRPr="00EA5FA7">
        <w:rPr>
          <w:snapToGrid w:val="0"/>
        </w:rPr>
        <w:t>IE</w:t>
      </w:r>
      <w:r w:rsidRPr="00EA5FA7">
        <w:t xml:space="preserve"> when expressing its desired resource allocation during gNB-DU Resource Coordination procedure. The gNB-DU shall consider the received </w:t>
      </w:r>
      <w:r w:rsidRPr="00EA5FA7">
        <w:rPr>
          <w:rFonts w:cs="Arial"/>
          <w:bCs/>
          <w:i/>
          <w:lang w:eastAsia="ja-JP"/>
        </w:rPr>
        <w:t xml:space="preserve">Protected E-UTRA Resource Indication </w:t>
      </w:r>
      <w:r w:rsidRPr="00EA5FA7">
        <w:rPr>
          <w:snapToGrid w:val="0"/>
        </w:rPr>
        <w:t>IE</w:t>
      </w:r>
      <w:r w:rsidRPr="00EA5FA7">
        <w:t xml:space="preserve"> content valid until reception of a new update of the IE for the same gNB-DU.</w:t>
      </w:r>
    </w:p>
    <w:p w14:paraId="2549510D" w14:textId="77777777" w:rsidR="00AC6B84" w:rsidRDefault="00AC6B84" w:rsidP="00AC6B84">
      <w:pPr>
        <w:rPr>
          <w:ins w:id="73"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GNB-CU CONFIGURATION UPDATE message, the gNB-DU shall overwrite the whole available PLMN list and update the corresponding system information.</w:t>
      </w:r>
    </w:p>
    <w:p w14:paraId="0A74D0B9" w14:textId="25F84145" w:rsidR="0025409E" w:rsidRPr="0025409E" w:rsidRDefault="0025409E" w:rsidP="00AC6B84">
      <w:ins w:id="74" w:author="作者">
        <w:r>
          <w:t xml:space="preserve">If </w:t>
        </w:r>
      </w:ins>
      <w:ins w:id="75" w:author="Rapporteur" w:date="2020-06-16T15:12:00Z">
        <w:r w:rsidR="003E654D" w:rsidRPr="009D15BD">
          <w:rPr>
            <w:i/>
          </w:rPr>
          <w:t>Available SNPN ID List</w:t>
        </w:r>
      </w:ins>
      <w:ins w:id="76" w:author="作者">
        <w:del w:id="77" w:author="Rapporteur" w:date="2020-06-16T15:12:00Z">
          <w:r w:rsidRPr="00356814" w:rsidDel="003E654D">
            <w:rPr>
              <w:i/>
            </w:rPr>
            <w:delText xml:space="preserve">Available </w:delText>
          </w:r>
          <w:r w:rsidDel="003E654D">
            <w:rPr>
              <w:i/>
            </w:rPr>
            <w:delText>SNPN</w:delText>
          </w:r>
        </w:del>
        <w:r w:rsidRPr="00356814">
          <w:t xml:space="preserve"> IE is contained in GNB-</w:t>
        </w:r>
        <w:r>
          <w:t>C</w:t>
        </w:r>
        <w:r w:rsidRPr="00356814">
          <w:t xml:space="preserve">U CONFIGURATION UPDATE message, the gNB-DU shall overwrite the </w:t>
        </w:r>
        <w:r>
          <w:t xml:space="preserve">whole available SNPN </w:t>
        </w:r>
      </w:ins>
      <w:ins w:id="78" w:author="Rapporteur" w:date="2020-06-16T15:13:00Z">
        <w:r w:rsidR="00CD692D">
          <w:t xml:space="preserve">ID </w:t>
        </w:r>
      </w:ins>
      <w:ins w:id="79" w:author="作者">
        <w:r>
          <w:t>list</w:t>
        </w:r>
        <w:r w:rsidRPr="00356814">
          <w:t xml:space="preserve"> and update the corresponding system information.</w:t>
        </w:r>
      </w:ins>
    </w:p>
    <w:p w14:paraId="08B72662" w14:textId="77777777" w:rsidR="00AC6B84" w:rsidRPr="00EA5FA7" w:rsidRDefault="00AC6B84" w:rsidP="00AC6B84">
      <w:r w:rsidRPr="00EA5FA7">
        <w:t xml:space="preserve">If </w:t>
      </w:r>
      <w:r w:rsidRPr="00EA5FA7">
        <w:rPr>
          <w:i/>
        </w:rPr>
        <w:t>Cells Failed to be Activated Item</w:t>
      </w:r>
      <w:r w:rsidRPr="00EA5FA7">
        <w:t xml:space="preserve"> IE is contained in the GNB-CU CONFIGURATION UPDATE ACKNOWLEDGE message, the gNB-CU shall consider that the indicated cells are out-of-service as defined in TS 38.401 [4].</w:t>
      </w:r>
    </w:p>
    <w:p w14:paraId="75483C17" w14:textId="77777777" w:rsidR="00AC6B84" w:rsidRPr="00EA5FA7" w:rsidRDefault="00AC6B84" w:rsidP="00AC6B84">
      <w:r w:rsidRPr="00EA5FA7">
        <w:t xml:space="preserve">If the </w:t>
      </w:r>
      <w:r w:rsidRPr="00EA5FA7">
        <w:rPr>
          <w:i/>
        </w:rPr>
        <w:t>Neighbour Cell Information List</w:t>
      </w:r>
      <w:r w:rsidRPr="00EA5FA7">
        <w:t xml:space="preserve"> IE is present in the GNB-CU CONFIGURATION UPDATE </w:t>
      </w:r>
      <w:r w:rsidRPr="00EA5FA7">
        <w:rPr>
          <w:snapToGrid w:val="0"/>
        </w:rPr>
        <w:t xml:space="preserve">message, the receiving gNB-DU shall use the received information for Cross Link Interference management. The gNB-DU shall consider the received </w:t>
      </w:r>
      <w:r w:rsidRPr="00EA5FA7">
        <w:rPr>
          <w:i/>
        </w:rPr>
        <w:t>Neighbour Cell Information List</w:t>
      </w:r>
      <w:r w:rsidRPr="00EA5FA7">
        <w:t xml:space="preserve"> IE </w:t>
      </w:r>
      <w:r w:rsidRPr="00EA5FA7">
        <w:rPr>
          <w:snapToGrid w:val="0"/>
        </w:rPr>
        <w:t xml:space="preserve">content valid until reception of an update of the IE for the same cell(s). If the </w:t>
      </w:r>
      <w:r w:rsidRPr="00EA5FA7">
        <w:rPr>
          <w:i/>
          <w:snapToGrid w:val="0"/>
        </w:rPr>
        <w:t xml:space="preserve">Intended TDD DL-UL Configuration NR </w:t>
      </w:r>
      <w:r w:rsidRPr="00EA5FA7">
        <w:rPr>
          <w:snapToGrid w:val="0"/>
        </w:rPr>
        <w:t xml:space="preserve">IE is absent from the </w:t>
      </w:r>
      <w:r w:rsidRPr="00EA5FA7">
        <w:rPr>
          <w:i/>
        </w:rPr>
        <w:t>Neighbour Cell Information List</w:t>
      </w:r>
      <w:r w:rsidRPr="00EA5FA7">
        <w:t xml:space="preserve"> IE, whereas the corresponding </w:t>
      </w:r>
      <w:r w:rsidRPr="00EA5FA7">
        <w:rPr>
          <w:i/>
        </w:rPr>
        <w:t>NR CGI</w:t>
      </w:r>
      <w:r w:rsidRPr="00EA5FA7">
        <w:t xml:space="preserve"> IE is present, the receiving gNB-DU shall remove the previously stored </w:t>
      </w:r>
      <w:r w:rsidRPr="00EA5FA7">
        <w:rPr>
          <w:i/>
        </w:rPr>
        <w:t>Neighbour Cell Information</w:t>
      </w:r>
      <w:r w:rsidRPr="00EA5FA7">
        <w:t xml:space="preserve"> IE corresponding to the NR CGI.</w:t>
      </w:r>
    </w:p>
    <w:p w14:paraId="6F362AED" w14:textId="77777777" w:rsidR="00AC6B84" w:rsidRPr="00EA5FA7" w:rsidRDefault="00AC6B84" w:rsidP="00AC6B84">
      <w:r w:rsidRPr="00EA5FA7">
        <w:t>If the GNB-CU CONFIGURATION UPDATE message includes</w:t>
      </w:r>
      <w:r w:rsidRPr="00EA5FA7">
        <w:rPr>
          <w:i/>
        </w:rPr>
        <w:t xml:space="preserve"> Transport Layer </w:t>
      </w:r>
      <w:r>
        <w:rPr>
          <w:i/>
        </w:rPr>
        <w:t>Address</w:t>
      </w:r>
      <w:r w:rsidRPr="00EA5FA7">
        <w:rPr>
          <w:i/>
        </w:rPr>
        <w:t xml:space="preserve"> Info</w:t>
      </w:r>
      <w:r w:rsidRPr="00EA5FA7">
        <w:t xml:space="preserve"> IE, the gNB-DU shall, if supported, take into account for IPSec tunnel establishment.</w:t>
      </w:r>
    </w:p>
    <w:p w14:paraId="0C19A795" w14:textId="77777777" w:rsidR="00AC6B84" w:rsidRPr="00EA5FA7" w:rsidRDefault="00AC6B84" w:rsidP="00AC6B84">
      <w:pPr>
        <w:rPr>
          <w:i/>
          <w:lang w:eastAsia="zh-CN"/>
        </w:rPr>
      </w:pPr>
      <w:r w:rsidRPr="00EA5FA7">
        <w:t xml:space="preserve">If the GNB-CU CONFIGURATION UPDATE ACKNOWLEDGE message includes </w:t>
      </w:r>
      <w:r w:rsidRPr="00EA5FA7">
        <w:rPr>
          <w:i/>
        </w:rPr>
        <w:t xml:space="preserve">Transport Layer </w:t>
      </w:r>
      <w:r>
        <w:rPr>
          <w:i/>
        </w:rPr>
        <w:t>Address</w:t>
      </w:r>
      <w:r w:rsidRPr="00EA5FA7">
        <w:rPr>
          <w:i/>
        </w:rPr>
        <w:t xml:space="preserve"> Info</w:t>
      </w:r>
      <w:r w:rsidRPr="00EA5FA7">
        <w:t xml:space="preserve"> IE, the gNB-</w:t>
      </w:r>
      <w:r>
        <w:t>C</w:t>
      </w:r>
      <w:r w:rsidRPr="00EA5FA7">
        <w:t>U shall, if supported, take into account for IPSec tunnel establishment.</w:t>
      </w:r>
    </w:p>
    <w:p w14:paraId="4F3EBEBE" w14:textId="77777777" w:rsidR="00AC6B84" w:rsidRPr="00EA5FA7" w:rsidRDefault="00AC6B84" w:rsidP="00AC6B84">
      <w:pPr>
        <w:pStyle w:val="4"/>
      </w:pPr>
      <w:bookmarkStart w:id="80" w:name="_Toc20955754"/>
      <w:bookmarkStart w:id="81" w:name="_Toc29892848"/>
      <w:bookmarkStart w:id="82" w:name="_Toc36556785"/>
      <w:r w:rsidRPr="00EA5FA7">
        <w:t>8.2.5.3</w:t>
      </w:r>
      <w:r w:rsidRPr="00EA5FA7">
        <w:tab/>
        <w:t>Unsuccessful Operation</w:t>
      </w:r>
      <w:bookmarkEnd w:id="80"/>
      <w:bookmarkEnd w:id="81"/>
      <w:bookmarkEnd w:id="82"/>
    </w:p>
    <w:p w14:paraId="35286108" w14:textId="60B60A40" w:rsidR="00AC6B84" w:rsidRPr="00EA5FA7" w:rsidRDefault="00AC6B84" w:rsidP="00AC6B84">
      <w:pPr>
        <w:pStyle w:val="TH"/>
      </w:pPr>
      <w:r w:rsidRPr="00EA5FA7">
        <w:rPr>
          <w:noProof/>
          <w:lang w:val="en-US" w:eastAsia="zh-CN"/>
        </w:rPr>
        <w:drawing>
          <wp:inline distT="0" distB="0" distL="0" distR="0" wp14:anchorId="28F761D8" wp14:editId="50D04363">
            <wp:extent cx="4544695" cy="14465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691F39DC" w14:textId="77777777" w:rsidR="00AC6B84" w:rsidRPr="00EA5FA7" w:rsidRDefault="00AC6B84" w:rsidP="00AC6B84">
      <w:pPr>
        <w:pStyle w:val="TF"/>
      </w:pPr>
      <w:r w:rsidRPr="00EA5FA7">
        <w:t>Figure 8.2.5.3-1: gNB-CU Configuration Update: Unsuccessful Operation</w:t>
      </w:r>
    </w:p>
    <w:p w14:paraId="6DFB9179" w14:textId="77777777" w:rsidR="00AC6B84" w:rsidRPr="00EA5FA7" w:rsidRDefault="00AC6B84" w:rsidP="00AC6B84">
      <w:r w:rsidRPr="00EA5FA7">
        <w:t>If the gNB-DU cannot accept the update, it shall respond with a GNB-CU CONFIGURATION UPDATE FAILURE message and appropriate cause value.</w:t>
      </w:r>
    </w:p>
    <w:p w14:paraId="6708C604" w14:textId="77777777" w:rsidR="00AC6B84" w:rsidRPr="00EA5FA7" w:rsidRDefault="00AC6B84" w:rsidP="00AC6B84">
      <w:r w:rsidRPr="00EA5FA7">
        <w:t xml:space="preserve">If the GNB-CU CONFIGURATION UPDATE FAILURE message includes the </w:t>
      </w:r>
      <w:r w:rsidRPr="00EA5FA7">
        <w:rPr>
          <w:i/>
          <w:iCs/>
        </w:rPr>
        <w:t>Time To Wait</w:t>
      </w:r>
      <w:r w:rsidRPr="00EA5FA7">
        <w:t xml:space="preserve"> IE, the gNB-CU shall wait at least for the indicated time before reinitiating the GNB-CU CONFIGURATION UPDATE message towards the same gNB-DU.</w:t>
      </w:r>
    </w:p>
    <w:p w14:paraId="56A1796B" w14:textId="77777777" w:rsidR="00AC6B84" w:rsidRPr="00EA5FA7" w:rsidRDefault="00AC6B84" w:rsidP="00AC6B84">
      <w:pPr>
        <w:pStyle w:val="4"/>
      </w:pPr>
      <w:bookmarkStart w:id="83" w:name="_Toc20955755"/>
      <w:bookmarkStart w:id="84" w:name="_Toc29892849"/>
      <w:bookmarkStart w:id="85" w:name="_Toc36556786"/>
      <w:r w:rsidRPr="00EA5FA7">
        <w:lastRenderedPageBreak/>
        <w:t>8.2.5.4</w:t>
      </w:r>
      <w:r w:rsidRPr="00EA5FA7">
        <w:tab/>
        <w:t>Abnormal Conditions</w:t>
      </w:r>
      <w:bookmarkEnd w:id="83"/>
      <w:bookmarkEnd w:id="84"/>
      <w:bookmarkEnd w:id="85"/>
    </w:p>
    <w:p w14:paraId="1541EFCF" w14:textId="0BBBE247" w:rsidR="00AC6B84" w:rsidRDefault="00AC6B84" w:rsidP="00AC6B84">
      <w:r w:rsidRPr="00EA5FA7">
        <w:t>Not applicable.</w:t>
      </w:r>
    </w:p>
    <w:p w14:paraId="387618BD" w14:textId="77777777" w:rsidR="00797CBC" w:rsidRDefault="00797CBC" w:rsidP="00797CBC">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0D8CB747" w14:textId="77777777" w:rsidR="00797CBC" w:rsidRPr="00EA5FA7" w:rsidRDefault="00797CBC" w:rsidP="00797CBC">
      <w:pPr>
        <w:pStyle w:val="3"/>
      </w:pPr>
      <w:bookmarkStart w:id="86" w:name="_Toc20955768"/>
      <w:bookmarkStart w:id="87" w:name="_Toc29892862"/>
      <w:bookmarkStart w:id="88" w:name="_Toc36556799"/>
      <w:r w:rsidRPr="00EA5FA7">
        <w:t>8.2.9</w:t>
      </w:r>
      <w:r w:rsidRPr="00EA5FA7">
        <w:tab/>
        <w:t>Network Access Rate Reduction</w:t>
      </w:r>
      <w:bookmarkEnd w:id="86"/>
      <w:bookmarkEnd w:id="87"/>
      <w:bookmarkEnd w:id="88"/>
    </w:p>
    <w:p w14:paraId="6A5FE8F8" w14:textId="77777777" w:rsidR="00797CBC" w:rsidRPr="00EA5FA7" w:rsidRDefault="00797CBC" w:rsidP="00797CBC">
      <w:pPr>
        <w:pStyle w:val="4"/>
      </w:pPr>
      <w:bookmarkStart w:id="89" w:name="_Toc20955769"/>
      <w:bookmarkStart w:id="90" w:name="_Toc29892863"/>
      <w:bookmarkStart w:id="91" w:name="_Toc36556800"/>
      <w:r w:rsidRPr="00EA5FA7">
        <w:t>8.2.9.1</w:t>
      </w:r>
      <w:r w:rsidRPr="00EA5FA7">
        <w:tab/>
        <w:t>General</w:t>
      </w:r>
      <w:bookmarkEnd w:id="89"/>
      <w:bookmarkEnd w:id="90"/>
      <w:bookmarkEnd w:id="91"/>
    </w:p>
    <w:p w14:paraId="7C796B8D" w14:textId="77777777" w:rsidR="00797CBC" w:rsidRPr="00EA5FA7" w:rsidRDefault="00797CBC" w:rsidP="00797CBC">
      <w:pPr>
        <w:rPr>
          <w:noProof/>
        </w:rPr>
      </w:pPr>
      <w:r w:rsidRPr="00EA5FA7">
        <w:rPr>
          <w:noProof/>
        </w:rPr>
        <w:t>The purpose of the Network Access Rate Reduction procedure is to indicate to the gNB-DU that the rate at which UEs are accessing the network need to be reduced from its current level.</w:t>
      </w:r>
    </w:p>
    <w:p w14:paraId="591FEAEB" w14:textId="77777777" w:rsidR="00797CBC" w:rsidRPr="00EA5FA7" w:rsidRDefault="00797CBC" w:rsidP="00797CBC">
      <w:pPr>
        <w:rPr>
          <w:rFonts w:eastAsia="Yu Mincho"/>
        </w:rPr>
      </w:pPr>
      <w:r w:rsidRPr="00EA5FA7">
        <w:rPr>
          <w:rFonts w:eastAsia="Yu Mincho"/>
        </w:rPr>
        <w:t>The procedure uses non-UE associated signalling.</w:t>
      </w:r>
    </w:p>
    <w:p w14:paraId="38842C63" w14:textId="77777777" w:rsidR="00797CBC" w:rsidRPr="00EA5FA7" w:rsidRDefault="00797CBC" w:rsidP="00797CBC">
      <w:pPr>
        <w:pStyle w:val="4"/>
      </w:pPr>
      <w:bookmarkStart w:id="92" w:name="_Toc20955770"/>
      <w:bookmarkStart w:id="93" w:name="_Toc29892864"/>
      <w:bookmarkStart w:id="94" w:name="_Toc36556801"/>
      <w:r w:rsidRPr="00EA5FA7">
        <w:t>8.2.9.2</w:t>
      </w:r>
      <w:r w:rsidRPr="00EA5FA7">
        <w:tab/>
        <w:t>Successful operation</w:t>
      </w:r>
      <w:bookmarkEnd w:id="92"/>
      <w:bookmarkEnd w:id="93"/>
      <w:bookmarkEnd w:id="94"/>
    </w:p>
    <w:p w14:paraId="41A7A4D6" w14:textId="7FC6CE46" w:rsidR="00797CBC" w:rsidRPr="00EA5FA7" w:rsidRDefault="00797CBC" w:rsidP="00797CBC">
      <w:pPr>
        <w:pStyle w:val="TH"/>
        <w:rPr>
          <w:noProof/>
        </w:rPr>
      </w:pPr>
      <w:r w:rsidRPr="00EA5FA7">
        <w:rPr>
          <w:noProof/>
          <w:lang w:val="en-US" w:eastAsia="zh-CN"/>
        </w:rPr>
        <mc:AlternateContent>
          <mc:Choice Requires="wpc">
            <w:drawing>
              <wp:inline distT="0" distB="0" distL="0" distR="0" wp14:anchorId="5B0AB97A" wp14:editId="61CC9040">
                <wp:extent cx="3400425" cy="1428750"/>
                <wp:effectExtent l="3810" t="3810" r="0" b="0"/>
                <wp:docPr id="38" name="画布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1751" w14:textId="77777777" w:rsidR="004F143A" w:rsidRDefault="004F143A" w:rsidP="00797CBC">
                              <w:r>
                                <w:rPr>
                                  <w:color w:val="000000"/>
                                  <w:lang w:val="en-US"/>
                                </w:rPr>
                                <w:t xml:space="preserve"> </w:t>
                              </w:r>
                            </w:p>
                          </w:txbxContent>
                        </wps:txbx>
                        <wps:bodyPr rot="0" vert="horz" wrap="none" lIns="0" tIns="0" rIns="0" bIns="0" anchor="t" anchorCtr="0" upright="1">
                          <a:spAutoFit/>
                        </wps:bodyPr>
                      </wps:wsp>
                      <wps:wsp>
                        <wps:cNvPr id="11" name="Line 6"/>
                        <wps:cNvCnPr>
                          <a:cxnSpLocks noChangeShapeType="1"/>
                        </wps:cNvCnPr>
                        <wps:spPr bwMode="auto">
                          <a:xfrm>
                            <a:off x="3108325" y="9334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09880" y="9715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g:wgp>
                        <wpg:cNvPr id="13" name="Group 10"/>
                        <wpg:cNvGrpSpPr>
                          <a:grpSpLocks/>
                        </wpg:cNvGrpSpPr>
                        <wpg:grpSpPr bwMode="auto">
                          <a:xfrm>
                            <a:off x="11430" y="7620"/>
                            <a:ext cx="612775" cy="252730"/>
                            <a:chOff x="18" y="12"/>
                            <a:chExt cx="965" cy="398"/>
                          </a:xfrm>
                        </wpg:grpSpPr>
                        <wps:wsp>
                          <wps:cNvPr id="14" name="Rectangle 8"/>
                          <wps:cNvSpPr>
                            <a:spLocks noChangeArrowheads="1"/>
                          </wps:cNvSpPr>
                          <wps:spPr bwMode="auto">
                            <a:xfrm>
                              <a:off x="18" y="12"/>
                              <a:ext cx="96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18" y="12"/>
                              <a:ext cx="965" cy="398"/>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 name="Rectangle 11"/>
                        <wps:cNvSpPr>
                          <a:spLocks noChangeArrowheads="1"/>
                        </wps:cNvSpPr>
                        <wps:spPr bwMode="auto">
                          <a:xfrm>
                            <a:off x="50800"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9090"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17" name="Rectangle 12"/>
                        <wps:cNvSpPr>
                          <a:spLocks noChangeArrowheads="1"/>
                        </wps:cNvSpPr>
                        <wps:spPr bwMode="auto">
                          <a:xfrm>
                            <a:off x="86995" y="5080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AFD8" w14:textId="77777777" w:rsidR="004F143A" w:rsidRDefault="004F143A" w:rsidP="00797CBC">
                              <w:r>
                                <w:rPr>
                                  <w:rFonts w:ascii="Arial" w:hAnsi="Arial" w:cs="Arial"/>
                                  <w:color w:val="000000"/>
                                  <w:lang w:val="en-US"/>
                                </w:rPr>
                                <w:t>gNB</w:t>
                              </w:r>
                            </w:p>
                          </w:txbxContent>
                        </wps:txbx>
                        <wps:bodyPr rot="0" vert="horz" wrap="none" lIns="0" tIns="0" rIns="0" bIns="0" anchor="t" anchorCtr="0" upright="1">
                          <a:spAutoFit/>
                        </wps:bodyPr>
                      </wps:wsp>
                      <wps:wsp>
                        <wps:cNvPr id="18" name="Rectangle 13"/>
                        <wps:cNvSpPr>
                          <a:spLocks noChangeArrowheads="1"/>
                        </wps:cNvSpPr>
                        <wps:spPr bwMode="auto">
                          <a:xfrm>
                            <a:off x="347980" y="5080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6A5C" w14:textId="77777777" w:rsidR="004F143A" w:rsidRDefault="004F143A" w:rsidP="00797CBC">
                              <w:r>
                                <w:rPr>
                                  <w:rFonts w:ascii="Arial" w:hAnsi="Arial" w:cs="Arial"/>
                                  <w:color w:val="000000"/>
                                  <w:lang w:val="en-US"/>
                                </w:rPr>
                                <w:t>-</w:t>
                              </w:r>
                            </w:p>
                          </w:txbxContent>
                        </wps:txbx>
                        <wps:bodyPr rot="0" vert="horz" wrap="none" lIns="0" tIns="0" rIns="0" bIns="0" anchor="t" anchorCtr="0" upright="1">
                          <a:spAutoFit/>
                        </wps:bodyPr>
                      </wps:wsp>
                      <wps:wsp>
                        <wps:cNvPr id="19" name="Rectangle 14"/>
                        <wps:cNvSpPr>
                          <a:spLocks noChangeArrowheads="1"/>
                        </wps:cNvSpPr>
                        <wps:spPr bwMode="auto">
                          <a:xfrm>
                            <a:off x="393065" y="5080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A330" w14:textId="77777777" w:rsidR="004F143A" w:rsidRDefault="004F143A" w:rsidP="00797CBC">
                              <w:r>
                                <w:rPr>
                                  <w:rFonts w:ascii="Arial" w:hAnsi="Arial" w:cs="Arial"/>
                                  <w:color w:val="000000"/>
                                  <w:lang w:val="en-US"/>
                                </w:rPr>
                                <w:t>DU</w:t>
                              </w:r>
                            </w:p>
                          </w:txbxContent>
                        </wps:txbx>
                        <wps:bodyPr rot="0" vert="horz" wrap="none" lIns="0" tIns="0" rIns="0" bIns="0" anchor="t" anchorCtr="0" upright="1">
                          <a:spAutoFit/>
                        </wps:bodyPr>
                      </wps:wsp>
                      <wps:wsp>
                        <wps:cNvPr id="20" name="Rectangle 15"/>
                        <wps:cNvSpPr>
                          <a:spLocks noChangeArrowheads="1"/>
                        </wps:cNvSpPr>
                        <wps:spPr bwMode="auto">
                          <a:xfrm>
                            <a:off x="584835"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195E"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16"/>
                        <wps:cNvSpPr>
                          <a:spLocks noChangeArrowheads="1"/>
                        </wps:cNvSpPr>
                        <wps:spPr bwMode="auto">
                          <a:xfrm>
                            <a:off x="379730" y="565785"/>
                            <a:ext cx="23710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97D4B" w14:textId="77777777" w:rsidR="004F143A" w:rsidRDefault="004F143A" w:rsidP="00797CBC">
                              <w:r>
                                <w:rPr>
                                  <w:rFonts w:ascii="Arial" w:hAnsi="Arial" w:cs="Arial"/>
                                  <w:color w:val="000000"/>
                                  <w:lang w:val="en-US"/>
                                </w:rPr>
                                <w:t>NETWORK ACCESS RATE REDUCTION</w:t>
                              </w:r>
                            </w:p>
                          </w:txbxContent>
                        </wps:txbx>
                        <wps:bodyPr rot="0" vert="horz" wrap="none" lIns="0" tIns="0" rIns="0" bIns="0" anchor="t" anchorCtr="0" upright="1">
                          <a:spAutoFit/>
                        </wps:bodyPr>
                      </wps:wsp>
                      <wps:wsp>
                        <wps:cNvPr id="22" name="Rectangle 17"/>
                        <wps:cNvSpPr>
                          <a:spLocks noChangeArrowheads="1"/>
                        </wps:cNvSpPr>
                        <wps:spPr bwMode="auto">
                          <a:xfrm>
                            <a:off x="1572895"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C70D"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329180"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775B"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24" name="Group 22"/>
                        <wpg:cNvGrpSpPr>
                          <a:grpSpLocks/>
                        </wpg:cNvGrpSpPr>
                        <wpg:grpSpPr bwMode="auto">
                          <a:xfrm>
                            <a:off x="2753995" y="7620"/>
                            <a:ext cx="596900" cy="241935"/>
                            <a:chOff x="4337" y="12"/>
                            <a:chExt cx="940" cy="381"/>
                          </a:xfrm>
                        </wpg:grpSpPr>
                        <wps:wsp>
                          <wps:cNvPr id="25" name="Rectangle 20"/>
                          <wps:cNvSpPr>
                            <a:spLocks noChangeArrowheads="1"/>
                          </wps:cNvSpPr>
                          <wps:spPr bwMode="auto">
                            <a:xfrm>
                              <a:off x="4337" y="12"/>
                              <a:ext cx="94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4337" y="12"/>
                              <a:ext cx="940" cy="381"/>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23"/>
                        <wps:cNvSpPr>
                          <a:spLocks noChangeArrowheads="1"/>
                        </wps:cNvSpPr>
                        <wps:spPr bwMode="auto">
                          <a:xfrm>
                            <a:off x="2803525" y="5207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FE56" w14:textId="77777777" w:rsidR="004F143A" w:rsidRDefault="004F143A" w:rsidP="00797CBC">
                              <w:r>
                                <w:rPr>
                                  <w:rFonts w:ascii="Arial" w:hAnsi="Arial" w:cs="Arial"/>
                                  <w:color w:val="000000"/>
                                  <w:lang w:val="en-US"/>
                                </w:rPr>
                                <w:t>gNB</w:t>
                              </w:r>
                            </w:p>
                          </w:txbxContent>
                        </wps:txbx>
                        <wps:bodyPr rot="0" vert="horz" wrap="none" lIns="0" tIns="0" rIns="0" bIns="0" anchor="t" anchorCtr="0" upright="1">
                          <a:spAutoFit/>
                        </wps:bodyPr>
                      </wps:wsp>
                      <wps:wsp>
                        <wps:cNvPr id="28" name="Rectangle 24"/>
                        <wps:cNvSpPr>
                          <a:spLocks noChangeArrowheads="1"/>
                        </wps:cNvSpPr>
                        <wps:spPr bwMode="auto">
                          <a:xfrm>
                            <a:off x="3063875" y="5207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4E80" w14:textId="77777777" w:rsidR="004F143A" w:rsidRDefault="004F143A" w:rsidP="00797CBC">
                              <w:r>
                                <w:rPr>
                                  <w:rFonts w:ascii="Arial" w:hAnsi="Arial" w:cs="Arial"/>
                                  <w:color w:val="000000"/>
                                  <w:lang w:val="en-US"/>
                                </w:rPr>
                                <w:t>-</w:t>
                              </w:r>
                            </w:p>
                          </w:txbxContent>
                        </wps:txbx>
                        <wps:bodyPr rot="0" vert="horz" wrap="none" lIns="0" tIns="0" rIns="0" bIns="0" anchor="t" anchorCtr="0" upright="1">
                          <a:spAutoFit/>
                        </wps:bodyPr>
                      </wps:wsp>
                      <wps:wsp>
                        <wps:cNvPr id="29" name="Rectangle 25"/>
                        <wps:cNvSpPr>
                          <a:spLocks noChangeArrowheads="1"/>
                        </wps:cNvSpPr>
                        <wps:spPr bwMode="auto">
                          <a:xfrm>
                            <a:off x="3108960" y="5207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B085" w14:textId="77777777" w:rsidR="004F143A" w:rsidRDefault="004F143A" w:rsidP="00797CBC">
                              <w:r>
                                <w:rPr>
                                  <w:rFonts w:ascii="Arial" w:hAnsi="Arial" w:cs="Arial"/>
                                  <w:color w:val="000000"/>
                                  <w:lang w:val="en-US"/>
                                </w:rPr>
                                <w:t>CU</w:t>
                              </w:r>
                            </w:p>
                          </w:txbxContent>
                        </wps:txbx>
                        <wps:bodyPr rot="0" vert="horz" wrap="none" lIns="0" tIns="0" rIns="0" bIns="0" anchor="t" anchorCtr="0" upright="1">
                          <a:spAutoFit/>
                        </wps:bodyPr>
                      </wps:wsp>
                      <wps:wsp>
                        <wps:cNvPr id="30" name="Rectangle 26"/>
                        <wps:cNvSpPr>
                          <a:spLocks noChangeArrowheads="1"/>
                        </wps:cNvSpPr>
                        <wps:spPr bwMode="auto">
                          <a:xfrm>
                            <a:off x="3300095" y="5207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27BE"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31" name="Group 29"/>
                        <wpg:cNvGrpSpPr>
                          <a:grpSpLocks/>
                        </wpg:cNvGrpSpPr>
                        <wpg:grpSpPr bwMode="auto">
                          <a:xfrm>
                            <a:off x="33020" y="1345565"/>
                            <a:ext cx="518795" cy="69215"/>
                            <a:chOff x="52" y="2119"/>
                            <a:chExt cx="817" cy="109"/>
                          </a:xfrm>
                        </wpg:grpSpPr>
                        <wps:wsp>
                          <wps:cNvPr id="32" name="Rectangle 27"/>
                          <wps:cNvSpPr>
                            <a:spLocks noChangeArrowheads="1"/>
                          </wps:cNvSpPr>
                          <wps:spPr bwMode="auto">
                            <a:xfrm>
                              <a:off x="52"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52"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 name="Group 32"/>
                        <wpg:cNvGrpSpPr>
                          <a:grpSpLocks/>
                        </wpg:cNvGrpSpPr>
                        <wpg:grpSpPr bwMode="auto">
                          <a:xfrm>
                            <a:off x="2832100" y="1345565"/>
                            <a:ext cx="518795" cy="69215"/>
                            <a:chOff x="4460" y="2119"/>
                            <a:chExt cx="817" cy="109"/>
                          </a:xfrm>
                        </wpg:grpSpPr>
                        <wps:wsp>
                          <wps:cNvPr id="35" name="Rectangle 30"/>
                          <wps:cNvSpPr>
                            <a:spLocks noChangeArrowheads="1"/>
                          </wps:cNvSpPr>
                          <wps:spPr bwMode="auto">
                            <a:xfrm>
                              <a:off x="4460"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460"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Freeform 33"/>
                        <wps:cNvSpPr>
                          <a:spLocks noEditPoints="1"/>
                        </wps:cNvSpPr>
                        <wps:spPr bwMode="auto">
                          <a:xfrm>
                            <a:off x="321945" y="700405"/>
                            <a:ext cx="2804795" cy="72390"/>
                          </a:xfrm>
                          <a:custGeom>
                            <a:avLst/>
                            <a:gdLst>
                              <a:gd name="T0" fmla="*/ 60559 w 15423"/>
                              <a:gd name="T1" fmla="*/ 30223 h 400"/>
                              <a:gd name="T2" fmla="*/ 2798794 w 15423"/>
                              <a:gd name="T3" fmla="*/ 28413 h 400"/>
                              <a:gd name="T4" fmla="*/ 2804795 w 15423"/>
                              <a:gd name="T5" fmla="*/ 34385 h 400"/>
                              <a:gd name="T6" fmla="*/ 2798794 w 15423"/>
                              <a:gd name="T7" fmla="*/ 40357 h 400"/>
                              <a:gd name="T8" fmla="*/ 60559 w 15423"/>
                              <a:gd name="T9" fmla="*/ 42167 h 400"/>
                              <a:gd name="T10" fmla="*/ 54557 w 15423"/>
                              <a:gd name="T11" fmla="*/ 36195 h 400"/>
                              <a:gd name="T12" fmla="*/ 60559 w 15423"/>
                              <a:gd name="T13" fmla="*/ 30223 h 400"/>
                              <a:gd name="T14" fmla="*/ 72743 w 15423"/>
                              <a:gd name="T15" fmla="*/ 72390 h 400"/>
                              <a:gd name="T16" fmla="*/ 0 w 15423"/>
                              <a:gd name="T17" fmla="*/ 36195 h 400"/>
                              <a:gd name="T18" fmla="*/ 72743 w 15423"/>
                              <a:gd name="T19" fmla="*/ 0 h 400"/>
                              <a:gd name="T20" fmla="*/ 72743 w 15423"/>
                              <a:gd name="T21" fmla="*/ 7239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423" h="400">
                                <a:moveTo>
                                  <a:pt x="333" y="167"/>
                                </a:moveTo>
                                <a:lnTo>
                                  <a:pt x="15390" y="157"/>
                                </a:lnTo>
                                <a:cubicBezTo>
                                  <a:pt x="15408" y="157"/>
                                  <a:pt x="15423" y="172"/>
                                  <a:pt x="15423" y="190"/>
                                </a:cubicBezTo>
                                <a:cubicBezTo>
                                  <a:pt x="15423" y="209"/>
                                  <a:pt x="15408" y="223"/>
                                  <a:pt x="15390" y="223"/>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c:wpc>
                  </a:graphicData>
                </a:graphic>
              </wp:inline>
            </w:drawing>
          </mc:Choice>
          <mc:Fallback>
            <w:pict>
              <v:group w14:anchorId="5B0AB97A" id="画布 38" o:spid="_x0000_s1026" editas="canvas" style="width:267.75pt;height:112.5pt;mso-position-horizontal-relative:char;mso-position-vertical-relative:line" coordsize="34004,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">
                <v:shape id="_x0000_s1027" type="#_x0000_t75" style="position:absolute;width:34004;height:14287;visibility:visible;mso-wrap-style:square">
                  <v:fill o:detectmouseclick="t"/>
                  <v:path o:connecttype="none"/>
                </v:shape>
                <v:rect id="Rectangle 5" o:spid="_x0000_s1028" style="position:absolute;width:323;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3B61751" w14:textId="77777777" w:rsidR="004F143A" w:rsidRDefault="004F143A" w:rsidP="00797CBC">
                        <w:r>
                          <w:rPr>
                            <w:color w:val="000000"/>
                            <w:lang w:val="en-US"/>
                          </w:rPr>
                          <w:t xml:space="preserve"> </w:t>
                        </w:r>
                      </w:p>
                    </w:txbxContent>
                  </v:textbox>
                </v:rect>
                <v:line id="Line 6" o:spid="_x0000_s1029" style="position:absolute;visibility:visible;mso-wrap-style:square" from="31083,933" to="31089,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wrcEAAADbAAAADwAAAGRycy9kb3ducmV2LnhtbERPS2vCQBC+F/wPyxS81Y09iERX0UKh&#10;PUljEY9DdkzSZmdjdvKwv75bEHqbj+856+3oatVTGyrPBuazBBRx7m3FhYHP4+vTElQQZIu1ZzJw&#10;owDbzeRhjan1A39Qn0mhYgiHFA2UIk2qdchLchhmviGO3MW3DiXCttC2xSGGu1o/J8lCO6w4NpTY&#10;0EtJ+XfWOQNfTVfIvpJML3/OXfc+nK794WTM9HHcrUAJjfIvvrvfbJw/h79f4gF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inCtwQAAANsAAAAPAAAAAAAAAAAAAAAA&#10;AKECAABkcnMvZG93bnJldi54bWxQSwUGAAAAAAQABAD5AAAAjwMAAAAA&#10;" strokeweight=".7pt">
                  <v:stroke endcap="round"/>
                </v:line>
                <v:line id="Line 7" o:spid="_x0000_s1030" style="position:absolute;visibility:visible;mso-wrap-style:square" from="3098,971" to="310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u2sEAAADbAAAADwAAAGRycy9kb3ducmV2LnhtbERPS2vCQBC+F/wPywi91U09iERX0YKg&#10;J2laxOOQHZO02dmYnTzaX98tFHqbj+856+3oatVTGyrPBp5nCSji3NuKCwPvb4enJaggyBZrz2Tg&#10;iwJsN5OHNabWD/xKfSaFiiEcUjRQijSp1iEvyWGY+YY4cjffOpQI20LbFocY7mo9T5KFdlhxbCix&#10;oZeS8s+scwY+mq6QfSWZXn5fu+40XO79+WLM43TcrUAJjfIv/nMfbZw/h99f4gF6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O7awQAAANsAAAAPAAAAAAAAAAAAAAAA&#10;AKECAABkcnMvZG93bnJldi54bWxQSwUGAAAAAAQABAD5AAAAjwMAAAAA&#10;" strokeweight=".7pt">
                  <v:stroke endcap="round"/>
                </v:line>
                <v:group id="Group 10" o:spid="_x0000_s1031" style="position:absolute;left:114;top:76;width:6128;height:2527" coordorigin="18,12" coordsize="96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32"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9" o:spid="_x0000_s1033"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GrsMA&#10;AADbAAAADwAAAGRycy9kb3ducmV2LnhtbERPTWvCQBC9C/6HZYTedKPFItFVQkuLiFCMCnobs2MS&#10;zM6G7KrRX98tFHqbx/uc2aI1lbhR40rLCoaDCARxZnXJuYLd9rM/AeE8ssbKMil4kIPFvNuZYazt&#10;nTd0S30uQgi7GBUU3texlC4ryKAb2Jo4cGfbGPQBNrnUDd5DuKnkKIrepMGSQ0OBNb0XlF3Sq1Gw&#10;3ifJd3Valcd0P7m8jr6e/Dx8KPXSa5MpCE+t/xf/uZc6zB/D7y/h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GrsMAAADbAAAADwAAAAAAAAAAAAAAAACYAgAAZHJzL2Rv&#10;d25yZXYueG1sUEsFBgAAAAAEAAQA9QAAAIgDAAAAAA==&#10;" filled="f" strokeweight=".7pt">
                    <v:stroke endcap="round"/>
                  </v:rect>
                </v:group>
                <v:rect id="Rectangle 11" o:spid="_x0000_s1034" style="position:absolute;left:50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5F79090" w14:textId="77777777" w:rsidR="004F143A" w:rsidRDefault="004F143A" w:rsidP="00797CBC">
                        <w:r>
                          <w:rPr>
                            <w:rFonts w:ascii="Arial" w:hAnsi="Arial" w:cs="Arial"/>
                            <w:color w:val="000000"/>
                            <w:lang w:val="en-US"/>
                          </w:rPr>
                          <w:t xml:space="preserve"> </w:t>
                        </w:r>
                      </w:p>
                    </w:txbxContent>
                  </v:textbox>
                </v:rect>
                <v:rect id="Rectangle 12" o:spid="_x0000_s1035" style="position:absolute;left:869;top:508;width:247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798AFD8" w14:textId="77777777" w:rsidR="004F143A" w:rsidRDefault="004F143A" w:rsidP="00797CBC">
                        <w:proofErr w:type="gramStart"/>
                        <w:r>
                          <w:rPr>
                            <w:rFonts w:ascii="Arial" w:hAnsi="Arial" w:cs="Arial"/>
                            <w:color w:val="000000"/>
                            <w:lang w:val="en-US"/>
                          </w:rPr>
                          <w:t>gNB</w:t>
                        </w:r>
                        <w:proofErr w:type="gramEnd"/>
                      </w:p>
                    </w:txbxContent>
                  </v:textbox>
                </v:rect>
                <v:rect id="Rectangle 13" o:spid="_x0000_s1036" style="position:absolute;left:3479;top:508;width:42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C196A5C" w14:textId="77777777" w:rsidR="004F143A" w:rsidRDefault="004F143A" w:rsidP="00797CBC">
                        <w:r>
                          <w:rPr>
                            <w:rFonts w:ascii="Arial" w:hAnsi="Arial" w:cs="Arial"/>
                            <w:color w:val="000000"/>
                            <w:lang w:val="en-US"/>
                          </w:rPr>
                          <w:t>-</w:t>
                        </w:r>
                      </w:p>
                    </w:txbxContent>
                  </v:textbox>
                </v:rect>
                <v:rect id="Rectangle 14" o:spid="_x0000_s1037" style="position:absolute;left:3930;top:508;width:183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4CFA330" w14:textId="77777777" w:rsidR="004F143A" w:rsidRDefault="004F143A" w:rsidP="00797CBC">
                        <w:r>
                          <w:rPr>
                            <w:rFonts w:ascii="Arial" w:hAnsi="Arial" w:cs="Arial"/>
                            <w:color w:val="000000"/>
                            <w:lang w:val="en-US"/>
                          </w:rPr>
                          <w:t>DU</w:t>
                        </w:r>
                      </w:p>
                    </w:txbxContent>
                  </v:textbox>
                </v:rect>
                <v:rect id="Rectangle 15" o:spid="_x0000_s1038" style="position:absolute;left:584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6BC195E" w14:textId="77777777" w:rsidR="004F143A" w:rsidRDefault="004F143A" w:rsidP="00797CBC">
                        <w:r>
                          <w:rPr>
                            <w:rFonts w:ascii="Arial" w:hAnsi="Arial" w:cs="Arial"/>
                            <w:color w:val="000000"/>
                            <w:lang w:val="en-US"/>
                          </w:rPr>
                          <w:t xml:space="preserve"> </w:t>
                        </w:r>
                      </w:p>
                    </w:txbxContent>
                  </v:textbox>
                </v:rect>
                <v:rect id="Rectangle 16" o:spid="_x0000_s1039" style="position:absolute;left:3797;top:5657;width:23711;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1697D4B" w14:textId="77777777" w:rsidR="004F143A" w:rsidRDefault="004F143A" w:rsidP="00797CBC">
                        <w:r>
                          <w:rPr>
                            <w:rFonts w:ascii="Arial" w:hAnsi="Arial" w:cs="Arial"/>
                            <w:color w:val="000000"/>
                            <w:lang w:val="en-US"/>
                          </w:rPr>
                          <w:t>NETWORK ACCESS RATE REDUCTION</w:t>
                        </w:r>
                      </w:p>
                    </w:txbxContent>
                  </v:textbox>
                </v:rect>
                <v:rect id="Rectangle 17" o:spid="_x0000_s1040" style="position:absolute;left:15728;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2BEC70D" w14:textId="77777777" w:rsidR="004F143A" w:rsidRDefault="004F143A" w:rsidP="00797CBC">
                        <w:r>
                          <w:rPr>
                            <w:rFonts w:ascii="Arial" w:hAnsi="Arial" w:cs="Arial"/>
                            <w:color w:val="000000"/>
                            <w:lang w:val="en-US"/>
                          </w:rPr>
                          <w:t xml:space="preserve"> </w:t>
                        </w:r>
                      </w:p>
                    </w:txbxContent>
                  </v:textbox>
                </v:rect>
                <v:rect id="Rectangle 19" o:spid="_x0000_s1041" style="position:absolute;left:23291;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98E775B" w14:textId="77777777" w:rsidR="004F143A" w:rsidRDefault="004F143A" w:rsidP="00797CBC">
                        <w:r>
                          <w:rPr>
                            <w:rFonts w:ascii="Arial" w:hAnsi="Arial" w:cs="Arial"/>
                            <w:color w:val="000000"/>
                            <w:lang w:val="en-US"/>
                          </w:rPr>
                          <w:t xml:space="preserve"> </w:t>
                        </w:r>
                      </w:p>
                    </w:txbxContent>
                  </v:textbox>
                </v:rect>
                <v:group id="Group 22" o:spid="_x0000_s1042" style="position:absolute;left:27539;top:76;width:5969;height:2419" coordorigin="4337,12" coordsize="940,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0" o:spid="_x0000_s1043"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21" o:spid="_x0000_s1044"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SZMYA&#10;AADbAAAADwAAAGRycy9kb3ducmV2LnhtbESPQWvCQBSE74L/YXmCN900gkjqGkLFUqQgTSu0t9fs&#10;axKSfRuyq6b++q4g9DjMzDfMOh1MK87Uu9qygod5BIK4sLrmUsHH+262AuE8ssbWMin4JQfpZjxa&#10;Y6Lthd/onPtSBAi7BBVU3neJlK6oyKCb2444eD+2N+iD7Eupe7wEuGllHEVLabDmsFBhR08VFU1+&#10;Mgpej1l2aL/39Vd+XDWL+PnK18+tUtPJkD2C8DT4//C9/aIVxEu4fQ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fSZMYAAADbAAAADwAAAAAAAAAAAAAAAACYAgAAZHJz&#10;L2Rvd25yZXYueG1sUEsFBgAAAAAEAAQA9QAAAIsDAAAAAA==&#10;" filled="f" strokeweight=".7pt">
                    <v:stroke endcap="round"/>
                  </v:rect>
                </v:group>
                <v:rect id="Rectangle 23" o:spid="_x0000_s1045" style="position:absolute;left:28035;top:520;width:247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2D36FE56" w14:textId="77777777" w:rsidR="004F143A" w:rsidRDefault="004F143A" w:rsidP="00797CBC">
                        <w:proofErr w:type="spellStart"/>
                        <w:proofErr w:type="gramStart"/>
                        <w:r>
                          <w:rPr>
                            <w:rFonts w:ascii="Arial" w:hAnsi="Arial" w:cs="Arial"/>
                            <w:color w:val="000000"/>
                            <w:lang w:val="en-US"/>
                          </w:rPr>
                          <w:t>gNB</w:t>
                        </w:r>
                        <w:proofErr w:type="spellEnd"/>
                        <w:proofErr w:type="gramEnd"/>
                      </w:p>
                    </w:txbxContent>
                  </v:textbox>
                </v:rect>
                <v:rect id="Rectangle 24" o:spid="_x0000_s1046" style="position:absolute;left:30638;top:520;width:42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E5F4E80" w14:textId="77777777" w:rsidR="004F143A" w:rsidRDefault="004F143A" w:rsidP="00797CBC">
                        <w:r>
                          <w:rPr>
                            <w:rFonts w:ascii="Arial" w:hAnsi="Arial" w:cs="Arial"/>
                            <w:color w:val="000000"/>
                            <w:lang w:val="en-US"/>
                          </w:rPr>
                          <w:t>-</w:t>
                        </w:r>
                      </w:p>
                    </w:txbxContent>
                  </v:textbox>
                </v:rect>
                <v:rect id="Rectangle 25" o:spid="_x0000_s1047" style="position:absolute;left:31089;top:520;width:183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292B085" w14:textId="77777777" w:rsidR="004F143A" w:rsidRDefault="004F143A" w:rsidP="00797CBC">
                        <w:r>
                          <w:rPr>
                            <w:rFonts w:ascii="Arial" w:hAnsi="Arial" w:cs="Arial"/>
                            <w:color w:val="000000"/>
                            <w:lang w:val="en-US"/>
                          </w:rPr>
                          <w:t>CU</w:t>
                        </w:r>
                      </w:p>
                    </w:txbxContent>
                  </v:textbox>
                </v:rect>
                <v:rect id="Rectangle 26" o:spid="_x0000_s1048" style="position:absolute;left:33000;top:520;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79927BE" w14:textId="77777777" w:rsidR="004F143A" w:rsidRDefault="004F143A" w:rsidP="00797CBC">
                        <w:r>
                          <w:rPr>
                            <w:rFonts w:ascii="Arial" w:hAnsi="Arial" w:cs="Arial"/>
                            <w:color w:val="000000"/>
                            <w:lang w:val="en-US"/>
                          </w:rPr>
                          <w:t xml:space="preserve"> </w:t>
                        </w:r>
                      </w:p>
                    </w:txbxContent>
                  </v:textbox>
                </v:rect>
                <v:group id="Group 29" o:spid="_x0000_s1049" style="position:absolute;left:330;top:13455;width:5188;height:692" coordorigin="52,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7" o:spid="_x0000_s1050"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28" o:spid="_x0000_s1051"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nIcUA&#10;AADbAAAADwAAAGRycy9kb3ducmV2LnhtbESPQWvCQBSE7wX/w/IEb3WjgSKpqwTFUkpBjBXa2zP7&#10;TILZtyG7auqvdwXB4zAz3zDTeWdqcabWVZYVjIYRCOLc6ooLBT/b1esEhPPIGmvLpOCfHMxnvZcp&#10;JtpeeEPnzBciQNglqKD0vkmkdHlJBt3QNsTBO9jWoA+yLaRu8RLgppbjKHqTBisOCyU2tCgpP2Yn&#10;o+B7l6brev9V/WW7yTEef1z5+rtUatDv0ncQnjr/DD/an1pBHMP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chxQAAANsAAAAPAAAAAAAAAAAAAAAAAJgCAABkcnMv&#10;ZG93bnJldi54bWxQSwUGAAAAAAQABAD1AAAAigMAAAAA&#10;" filled="f" strokeweight=".7pt">
                    <v:stroke endcap="round"/>
                  </v:rect>
                </v:group>
                <v:group id="Group 32" o:spid="_x0000_s1052" style="position:absolute;left:28321;top:13455;width:5187;height:692" coordorigin="4460,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0" o:spid="_x0000_s1053"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31" o:spid="_x0000_s1054"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EucUA&#10;AADbAAAADwAAAGRycy9kb3ducmV2LnhtbESPQWvCQBSE74L/YXlCb2ajgkjqKkFRSilIo0K9PbPP&#10;JJh9G7JbTf31XaHQ4zAz3zDzZWdqcaPWVZYVjKIYBHFudcWFgsN+M5yBcB5ZY22ZFPyQg+Wi35tj&#10;ou2dP+mW+UIECLsEFZTeN4mULi/JoItsQxy8i20N+iDbQuoW7wFuajmO46k0WHFYKLGhVUn5Nfs2&#10;Cj6Oabqrz+/VKTvOrpPx9sGPr7VSL4MufQXhqfP/4b/2m1YwmcLz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kS5xQAAANsAAAAPAAAAAAAAAAAAAAAAAJgCAABkcnMv&#10;ZG93bnJldi54bWxQSwUGAAAAAAQABAD1AAAAigMAAAAA&#10;" filled="f" strokeweight=".7pt">
                    <v:stroke endcap="round"/>
                  </v:rect>
                </v:group>
                <v:shape id="Freeform 33" o:spid="_x0000_s1055" style="position:absolute;left:3219;top:7004;width:28048;height:723;visibility:visible;mso-wrap-style:square;v-text-anchor:top" coordsize="1542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ZvMQA&#10;AADbAAAADwAAAGRycy9kb3ducmV2LnhtbESPQWsCMRSE74X+h/AEL4tmq2B1axSpCIJQ1Ip4fGxe&#10;N4ubl+0m6vrvG6HgcZiZb5jpvLWVuFLjS8cK3vopCOLc6ZILBYfvVW8MwgdkjZVjUnAnD/PZ68sU&#10;M+1uvKPrPhQiQthnqMCEUGdS+tyQRd93NXH0flxjMUTZFFI3eItwW8lBmo6kxZLjgsGaPg3l5/3F&#10;KqCjPLlklSzMdrP8mqTJ+nc3ckp1O+3iA0SgNjzD/+21VjB8h8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2bzEAAAA2wAAAA8AAAAAAAAAAAAAAAAAmAIAAGRycy9k&#10;b3ducmV2LnhtbFBLBQYAAAAABAAEAPUAAACJAwAAAAA=&#10;" path="m333,167l15390,157v18,,33,15,33,33c15423,209,15408,223,15390,223l333,233v-18,,-33,-15,-33,-33c300,182,315,167,333,167xm400,400l,200,400,r,400xe" fillcolor="black" strokeweight=".1pt">
                  <v:stroke joinstyle="bevel"/>
                  <v:path arrowok="t" o:connecttype="custom" o:connectlocs="11013135,5469607;508982910,5142043;510074239,6222825;508982910,7303608;11013135,7631173;9921624,6550390;11013135,5469607;13228892,13100780;0,6550390;13228892,0;13228892,13100780" o:connectangles="0,0,0,0,0,0,0,0,0,0,0"/>
                  <o:lock v:ext="edit" verticies="t"/>
                </v:shape>
                <w10:anchorlock/>
              </v:group>
            </w:pict>
          </mc:Fallback>
        </mc:AlternateContent>
      </w:r>
    </w:p>
    <w:p w14:paraId="576B7B89" w14:textId="77777777" w:rsidR="00797CBC" w:rsidRPr="00EA5FA7" w:rsidRDefault="00797CBC" w:rsidP="00797CBC">
      <w:pPr>
        <w:pStyle w:val="TF"/>
      </w:pPr>
      <w:r w:rsidRPr="00EA5FA7">
        <w:t>Figure 8.2.9.2-1: Network Access Rate Reduction, Successful operation</w:t>
      </w:r>
    </w:p>
    <w:p w14:paraId="516F0FC9" w14:textId="77777777" w:rsidR="00797CBC" w:rsidRDefault="00797CBC" w:rsidP="00797CBC">
      <w:pPr>
        <w:rPr>
          <w:ins w:id="95" w:author="作者"/>
        </w:rPr>
      </w:pPr>
      <w:r w:rsidRPr="00EA5FA7">
        <w:rPr>
          <w:noProof/>
        </w:rPr>
        <w:t>The gNB-CU initiates the procedure by sending a NETWORK ACCESS RATE REDUCTION message to the gNB-DU. When receiving the NETWORK ACCESS RATE REDUCTION message the gNB-DU</w:t>
      </w:r>
      <w:r w:rsidRPr="00EA5FA7">
        <w:t xml:space="preserve"> should take into account the </w:t>
      </w:r>
      <w:r w:rsidRPr="00EA5FA7">
        <w:rPr>
          <w:noProof/>
        </w:rPr>
        <w:t xml:space="preserve">information contained in the </w:t>
      </w:r>
      <w:r w:rsidRPr="00EA5FA7">
        <w:rPr>
          <w:i/>
        </w:rPr>
        <w:t>UAC assistance information</w:t>
      </w:r>
      <w:r w:rsidRPr="00EA5FA7">
        <w:t xml:space="preserve"> to set the parameters for Unified Access Barring. </w:t>
      </w:r>
    </w:p>
    <w:p w14:paraId="41BD46C8" w14:textId="0F22E8DF" w:rsidR="00405362" w:rsidRPr="00405362" w:rsidRDefault="00405362" w:rsidP="00797CBC">
      <w:ins w:id="96" w:author="作者">
        <w:r w:rsidRPr="00A46996">
          <w:t xml:space="preserve">If </w:t>
        </w:r>
        <w:r w:rsidR="005E37A7">
          <w:t xml:space="preserve">the </w:t>
        </w:r>
        <w:r w:rsidRPr="00405362">
          <w:rPr>
            <w:i/>
            <w:iCs/>
          </w:rPr>
          <w:t>NID</w:t>
        </w:r>
        <w:r w:rsidRPr="00A46996">
          <w:t xml:space="preserve"> IE is contained in the N</w:t>
        </w:r>
        <w:r>
          <w:t>ETWORK ACCESS RATE REDUCTION</w:t>
        </w:r>
        <w:r w:rsidRPr="00A46996">
          <w:t xml:space="preserve"> message, the gNB-DU should take it into account and combine the </w:t>
        </w:r>
        <w:r w:rsidRPr="00405362">
          <w:rPr>
            <w:i/>
            <w:iCs/>
          </w:rPr>
          <w:t>NID</w:t>
        </w:r>
        <w:r w:rsidRPr="00A46996">
          <w:t xml:space="preserve"> IE with the </w:t>
        </w:r>
        <w:r w:rsidRPr="00405362">
          <w:rPr>
            <w:i/>
            <w:iCs/>
          </w:rPr>
          <w:t>PLMN Identity</w:t>
        </w:r>
        <w:r w:rsidRPr="00A46996">
          <w:t xml:space="preserve"> IE to identify the SNPN.</w:t>
        </w:r>
      </w:ins>
    </w:p>
    <w:p w14:paraId="2CBD63C5" w14:textId="77777777" w:rsidR="00797CBC" w:rsidRPr="00EA5FA7" w:rsidRDefault="00797CBC" w:rsidP="00797CBC">
      <w:pPr>
        <w:pStyle w:val="4"/>
      </w:pPr>
      <w:bookmarkStart w:id="97" w:name="_Toc20955771"/>
      <w:bookmarkStart w:id="98" w:name="_Toc29892865"/>
      <w:bookmarkStart w:id="99" w:name="_Toc36556802"/>
      <w:r w:rsidRPr="00EA5FA7">
        <w:t>8.2.9.3</w:t>
      </w:r>
      <w:r w:rsidRPr="00EA5FA7">
        <w:tab/>
        <w:t>Abnormal Conditions</w:t>
      </w:r>
      <w:bookmarkEnd w:id="97"/>
      <w:bookmarkEnd w:id="98"/>
      <w:bookmarkEnd w:id="99"/>
    </w:p>
    <w:p w14:paraId="78A9368F" w14:textId="77777777" w:rsidR="00797CBC" w:rsidRPr="00EA5FA7" w:rsidRDefault="00797CBC" w:rsidP="00797CBC">
      <w:r w:rsidRPr="00EA5FA7">
        <w:rPr>
          <w:noProof/>
        </w:rPr>
        <w:t>Not applicable</w:t>
      </w:r>
    </w:p>
    <w:p w14:paraId="09C63DEA" w14:textId="77777777" w:rsidR="00AC6B84" w:rsidRDefault="00AC6B84" w:rsidP="002F2D9B">
      <w:pPr>
        <w:pStyle w:val="FirstChange"/>
      </w:pPr>
    </w:p>
    <w:p w14:paraId="2316A8B1" w14:textId="77777777" w:rsidR="000444A6" w:rsidRPr="006E30A7" w:rsidRDefault="000444A6" w:rsidP="002F2D9B">
      <w:pPr>
        <w:pStyle w:val="FirstChange"/>
      </w:pPr>
    </w:p>
    <w:p w14:paraId="0BFB10ED" w14:textId="77777777" w:rsidR="004B2637" w:rsidRDefault="004B2637" w:rsidP="004B2637">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2D869FA5" w14:textId="77777777" w:rsidR="004B2637" w:rsidRDefault="004B2637" w:rsidP="002F2D9B">
      <w:pPr>
        <w:pStyle w:val="FirstChange"/>
        <w:rPr>
          <w:noProof/>
        </w:rPr>
      </w:pPr>
    </w:p>
    <w:p w14:paraId="1FAE8028" w14:textId="77777777" w:rsidR="001226F3" w:rsidRPr="00EA5FA7" w:rsidRDefault="001226F3" w:rsidP="001226F3">
      <w:pPr>
        <w:pStyle w:val="3"/>
      </w:pPr>
      <w:bookmarkStart w:id="100" w:name="_Toc20955773"/>
      <w:bookmarkStart w:id="101" w:name="_Toc29892867"/>
      <w:r w:rsidRPr="00EA5FA7">
        <w:t>8.3.1</w:t>
      </w:r>
      <w:r w:rsidRPr="00EA5FA7">
        <w:tab/>
        <w:t>UE Context Setup</w:t>
      </w:r>
      <w:bookmarkEnd w:id="100"/>
      <w:bookmarkEnd w:id="101"/>
      <w:r w:rsidRPr="00EA5FA7">
        <w:t xml:space="preserve"> </w:t>
      </w:r>
    </w:p>
    <w:p w14:paraId="04775288" w14:textId="77777777" w:rsidR="001226F3" w:rsidRPr="00EA5FA7" w:rsidRDefault="001226F3" w:rsidP="001226F3">
      <w:pPr>
        <w:pStyle w:val="4"/>
        <w:rPr>
          <w:lang w:eastAsia="zh-CN"/>
        </w:rPr>
      </w:pPr>
      <w:bookmarkStart w:id="102" w:name="_Toc20955774"/>
      <w:bookmarkStart w:id="103" w:name="_Toc29892868"/>
      <w:r w:rsidRPr="00EA5FA7">
        <w:t>8.3.1.1</w:t>
      </w:r>
      <w:r w:rsidRPr="00EA5FA7">
        <w:tab/>
        <w:t>General</w:t>
      </w:r>
      <w:bookmarkEnd w:id="102"/>
      <w:bookmarkEnd w:id="103"/>
    </w:p>
    <w:p w14:paraId="70A5D045" w14:textId="77777777" w:rsidR="001226F3" w:rsidRPr="00EA5FA7" w:rsidRDefault="001226F3" w:rsidP="001226F3">
      <w:pPr>
        <w:rPr>
          <w:lang w:eastAsia="zh-CN"/>
        </w:rPr>
      </w:pPr>
      <w:r w:rsidRPr="00EA5FA7">
        <w:rPr>
          <w:lang w:eastAsia="zh-CN"/>
        </w:rPr>
        <w:t xml:space="preserve">The purpose of the UE Context Setup procedure is to </w:t>
      </w:r>
      <w:r w:rsidRPr="00EA5FA7">
        <w:t xml:space="preserve">establish the UE Context including, among others, SRB, and DRB </w:t>
      </w:r>
      <w:r w:rsidRPr="00EA5FA7">
        <w:rPr>
          <w:lang w:eastAsia="zh-CN"/>
        </w:rPr>
        <w:t>configuration.</w:t>
      </w:r>
      <w:r w:rsidRPr="00EA5FA7">
        <w:t xml:space="preserve"> </w:t>
      </w:r>
      <w:r w:rsidRPr="00EA5FA7">
        <w:rPr>
          <w:lang w:eastAsia="zh-CN"/>
        </w:rPr>
        <w:t>The procedure uses UE-associated signalling.</w:t>
      </w:r>
    </w:p>
    <w:p w14:paraId="2433CEFE" w14:textId="77777777" w:rsidR="001226F3" w:rsidRPr="00EA5FA7" w:rsidRDefault="001226F3" w:rsidP="001226F3">
      <w:pPr>
        <w:pStyle w:val="4"/>
      </w:pPr>
      <w:bookmarkStart w:id="104" w:name="_Toc20955775"/>
      <w:bookmarkStart w:id="105" w:name="_Toc29892869"/>
      <w:r w:rsidRPr="00EA5FA7">
        <w:lastRenderedPageBreak/>
        <w:t>8.3.1.2</w:t>
      </w:r>
      <w:r w:rsidRPr="00EA5FA7">
        <w:tab/>
        <w:t>Successful Operation</w:t>
      </w:r>
      <w:bookmarkEnd w:id="104"/>
      <w:bookmarkEnd w:id="105"/>
    </w:p>
    <w:p w14:paraId="7298BDB6" w14:textId="7AD7363D" w:rsidR="001226F3" w:rsidRPr="00EA5FA7" w:rsidRDefault="001226F3" w:rsidP="001226F3">
      <w:pPr>
        <w:pStyle w:val="TH"/>
      </w:pPr>
      <w:r w:rsidRPr="00EA5FA7">
        <w:rPr>
          <w:noProof/>
          <w:lang w:val="en-US" w:eastAsia="zh-CN"/>
        </w:rPr>
        <w:drawing>
          <wp:inline distT="0" distB="0" distL="0" distR="0" wp14:anchorId="2D8D4576" wp14:editId="5DF0D2E3">
            <wp:extent cx="3381375" cy="14236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1423670"/>
                    </a:xfrm>
                    <a:prstGeom prst="rect">
                      <a:avLst/>
                    </a:prstGeom>
                    <a:noFill/>
                    <a:ln>
                      <a:noFill/>
                    </a:ln>
                  </pic:spPr>
                </pic:pic>
              </a:graphicData>
            </a:graphic>
          </wp:inline>
        </w:drawing>
      </w:r>
    </w:p>
    <w:p w14:paraId="68B2EE58" w14:textId="77777777" w:rsidR="001226F3" w:rsidRPr="00EA5FA7" w:rsidRDefault="001226F3" w:rsidP="001226F3">
      <w:pPr>
        <w:pStyle w:val="TF"/>
      </w:pPr>
      <w:r w:rsidRPr="00EA5FA7">
        <w:t>Figure 8.3.1.2-1: UE Context Setup Request procedure: Successful Operation</w:t>
      </w:r>
    </w:p>
    <w:p w14:paraId="02DD0DF7" w14:textId="77777777" w:rsidR="003A2B62" w:rsidRPr="00EA5FA7" w:rsidRDefault="003A2B62" w:rsidP="003A2B62">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756D7A18" w14:textId="77777777" w:rsidR="003A2B62" w:rsidRPr="00EA5FA7" w:rsidRDefault="003A2B62" w:rsidP="003A2B62">
      <w:r w:rsidRPr="00EA5FA7">
        <w:t xml:space="preserve">If the </w:t>
      </w:r>
      <w:r w:rsidRPr="00EA5FA7">
        <w:rPr>
          <w:i/>
          <w:lang w:eastAsia="zh-CN"/>
        </w:rPr>
        <w:t>UE-CapabilityRAT-ContainerList</w:t>
      </w:r>
      <w:r w:rsidRPr="00EA5FA7">
        <w:rPr>
          <w:lang w:eastAsia="zh-CN"/>
        </w:rPr>
        <w:t xml:space="preserve"> IE is included in the UE CONTEXT SETUP REQUEST, the gNB-DU shall take this information into account for UE specific configurations.</w:t>
      </w:r>
    </w:p>
    <w:p w14:paraId="03F1E1DC" w14:textId="77777777" w:rsidR="003A2B62" w:rsidRPr="00EA5FA7" w:rsidRDefault="003A2B62" w:rsidP="003A2B62">
      <w:pPr>
        <w:rPr>
          <w:lang w:eastAsia="ja-JP"/>
        </w:rPr>
      </w:pPr>
      <w:r w:rsidRPr="00EA5FA7">
        <w:t xml:space="preserve">If the </w:t>
      </w:r>
      <w:r w:rsidRPr="00EA5FA7">
        <w:rPr>
          <w:i/>
        </w:rPr>
        <w:t xml:space="preserve">servingCellMO </w:t>
      </w:r>
      <w:r w:rsidRPr="00EA5FA7">
        <w:t>IE is included in the UE CONTEXT SETUP REQUEST message, the gNB-DU shall configure servingCellMO for the indicated SpCell accordingly.</w:t>
      </w:r>
    </w:p>
    <w:p w14:paraId="71727821" w14:textId="77777777" w:rsidR="003A2B62" w:rsidRPr="00EA5FA7" w:rsidRDefault="003A2B62" w:rsidP="003A2B62">
      <w:pPr>
        <w:rPr>
          <w:rFonts w:eastAsia="Yu Mincho"/>
        </w:rPr>
      </w:pP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SETUP REQUEST message, the gNB-DU shall configure UL for the indicated SpCell accordingly.</w:t>
      </w:r>
    </w:p>
    <w:p w14:paraId="4F778791" w14:textId="77777777" w:rsidR="003A2B62" w:rsidRPr="00EA5FA7" w:rsidRDefault="003A2B62" w:rsidP="003A2B62">
      <w:r w:rsidRPr="00EA5FA7">
        <w:t xml:space="preserve">If the </w:t>
      </w:r>
      <w:r w:rsidRPr="00EA5FA7">
        <w:rPr>
          <w:i/>
        </w:rPr>
        <w:t>SCell To Be Setup List</w:t>
      </w:r>
      <w:r w:rsidRPr="00EA5FA7">
        <w:t xml:space="preserve"> IE is included in the UE CONTEXT SETUP REQUEST message, the gNB-DU shall consider it as a list of candidate SCells to be set up. If the </w:t>
      </w:r>
      <w:r w:rsidRPr="00EA5FA7">
        <w:rPr>
          <w:i/>
        </w:rPr>
        <w:t xml:space="preserve">SCell UL Configured </w:t>
      </w:r>
      <w:r w:rsidRPr="00EA5FA7">
        <w:t xml:space="preserve">IE is included in the UE CONTEXT SETUP REQUEST message, the gNB-DU shall configure UL for the indicated SCell accordingly. If the </w:t>
      </w:r>
      <w:r w:rsidRPr="00EA5FA7">
        <w:rPr>
          <w:i/>
        </w:rPr>
        <w:t xml:space="preserve">servingCellMO </w:t>
      </w:r>
      <w:r w:rsidRPr="00EA5FA7">
        <w:t>IE is included in the UE CONTEXT SETUP REQUEST message, the gNB-DU shall configure servingCellMO for the indicated SCell accordingly.</w:t>
      </w:r>
    </w:p>
    <w:p w14:paraId="3798B000" w14:textId="77777777" w:rsidR="003A2B62" w:rsidRPr="00EA5FA7" w:rsidRDefault="003A2B62" w:rsidP="003A2B62">
      <w:r w:rsidRPr="00EA5FA7">
        <w:t xml:space="preserve">If the </w:t>
      </w:r>
      <w:r w:rsidRPr="00EA5FA7">
        <w:rPr>
          <w:i/>
        </w:rPr>
        <w:t>DRX Cycle</w:t>
      </w:r>
      <w:r w:rsidRPr="00EA5FA7">
        <w:t xml:space="preserve"> IE is contained in the UE CONTEXT SETUP REQUEST message, the gNB-DU shall use the provided value from the gNB-CU.</w:t>
      </w:r>
    </w:p>
    <w:p w14:paraId="77A4C02C" w14:textId="77777777" w:rsidR="003A2B62" w:rsidRPr="00EA5FA7" w:rsidRDefault="003A2B62" w:rsidP="003A2B62">
      <w:r w:rsidRPr="00EA5FA7">
        <w:rPr>
          <w:rFonts w:eastAsia="宋体"/>
          <w:lang w:eastAsia="zh-CN"/>
        </w:rPr>
        <w:t xml:space="preserve">If the </w:t>
      </w:r>
      <w:r w:rsidRPr="00EA5FA7">
        <w:rPr>
          <w:rFonts w:eastAsia="宋体"/>
          <w:i/>
          <w:lang w:eastAsia="zh-CN"/>
        </w:rPr>
        <w:t>UL Configuration</w:t>
      </w:r>
      <w:r w:rsidRPr="00EA5FA7">
        <w:rPr>
          <w:rFonts w:eastAsia="宋体"/>
          <w:lang w:eastAsia="zh-CN"/>
        </w:rPr>
        <w:t xml:space="preserve"> IE in </w:t>
      </w:r>
      <w:r w:rsidRPr="00EA5FA7">
        <w:rPr>
          <w:rFonts w:eastAsia="宋体"/>
          <w:i/>
          <w:lang w:eastAsia="zh-CN"/>
        </w:rPr>
        <w:t>DRB to Be Setup Item</w:t>
      </w:r>
      <w:r w:rsidRPr="00EA5FA7">
        <w:rPr>
          <w:rFonts w:eastAsia="宋体"/>
          <w:lang w:eastAsia="zh-CN"/>
        </w:rPr>
        <w:t xml:space="preserve"> IE is contained in the UE CONTEXT SETUP REQUEST message, the gNB-DU shall take it into account for UL scheduling.</w:t>
      </w:r>
    </w:p>
    <w:p w14:paraId="066D3F77" w14:textId="77777777" w:rsidR="003A2B62" w:rsidRPr="00EA5FA7" w:rsidRDefault="003A2B62" w:rsidP="003A2B62">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p>
    <w:p w14:paraId="282865DD" w14:textId="77777777" w:rsidR="003A2B62" w:rsidRPr="00EA5FA7" w:rsidRDefault="003A2B62" w:rsidP="003A2B62">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p>
    <w:p w14:paraId="30D89A84" w14:textId="77777777" w:rsidR="003A2B62" w:rsidRPr="00EA5FA7" w:rsidRDefault="003A2B62" w:rsidP="003A2B62">
      <w:pPr>
        <w:rPr>
          <w:i/>
          <w:noProof/>
          <w:szCs w:val="18"/>
        </w:rPr>
      </w:pPr>
      <w:r w:rsidRPr="00EA5FA7">
        <w:rPr>
          <w:rFonts w:eastAsia="宋体"/>
          <w:lang w:eastAsia="zh-CN"/>
        </w:rPr>
        <w:t>I</w:t>
      </w:r>
      <w:r w:rsidRPr="00EA5FA7">
        <w:t xml:space="preserve">f two </w:t>
      </w:r>
      <w:r w:rsidRPr="00EA5FA7">
        <w:rPr>
          <w:i/>
        </w:rPr>
        <w:t>UL UP TNL Information</w:t>
      </w:r>
      <w:r w:rsidRPr="00EA5FA7">
        <w:t xml:space="preserve"> IEs are </w:t>
      </w:r>
      <w:r w:rsidRPr="00EA5FA7">
        <w:rPr>
          <w:rFonts w:eastAsia="宋体"/>
          <w:lang w:eastAsia="zh-CN"/>
        </w:rPr>
        <w:t>included</w:t>
      </w:r>
      <w:r w:rsidRPr="00EA5FA7">
        <w:t xml:space="preserve"> in UE CONTEXT SETUP REQUEST message</w:t>
      </w:r>
      <w:r w:rsidRPr="00EA5FA7">
        <w:rPr>
          <w:rFonts w:eastAsia="宋体"/>
          <w:lang w:eastAsia="zh-CN"/>
        </w:rPr>
        <w:t xml:space="preserve"> for a DRB</w:t>
      </w:r>
      <w:r w:rsidRPr="00EA5FA7">
        <w:t xml:space="preserve">, </w:t>
      </w:r>
      <w:r w:rsidRPr="00EA5FA7">
        <w:rPr>
          <w:rFonts w:eastAsia="宋体"/>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rFonts w:eastAsia="宋体"/>
          <w:lang w:eastAsia="zh-CN"/>
        </w:rPr>
        <w:t xml:space="preserve">. </w:t>
      </w:r>
      <w:r w:rsidRPr="00EA5FA7">
        <w:t>gNB-CU and gNB-</w:t>
      </w:r>
      <w:r w:rsidRPr="00EA5FA7">
        <w:rPr>
          <w:rFonts w:eastAsia="宋体"/>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rFonts w:eastAsia="宋体"/>
          <w:lang w:eastAsia="zh-CN"/>
        </w:rPr>
        <w:t xml:space="preserve"> to support packet duplication for intra-gNB-DU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00AC7B85" w14:textId="77777777" w:rsidR="003A2B62" w:rsidRPr="00EA5FA7" w:rsidRDefault="003A2B62" w:rsidP="003A2B62">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740B4E51" w14:textId="77777777" w:rsidR="003A2B62" w:rsidRPr="00EA5FA7" w:rsidRDefault="003A2B62" w:rsidP="003A2B62">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70C871AF" w14:textId="77777777" w:rsidR="003A2B62" w:rsidRPr="00EA5FA7" w:rsidRDefault="003A2B62" w:rsidP="003A2B62">
      <w:pPr>
        <w:spacing w:after="120"/>
        <w:jc w:val="both"/>
        <w:rPr>
          <w:lang w:eastAsia="zh-CN"/>
        </w:rPr>
      </w:pPr>
      <w:r w:rsidRPr="00EA5FA7">
        <w:rPr>
          <w:lang w:eastAsia="zh-CN"/>
        </w:rPr>
        <w:lastRenderedPageBreak/>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54BE407B" w14:textId="77777777" w:rsidR="003A2B62" w:rsidRPr="00EA5FA7" w:rsidRDefault="003A2B62" w:rsidP="003A2B62">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MeNB,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21BC9CE8" w14:textId="77777777" w:rsidR="003A2B62" w:rsidRPr="00EA5FA7" w:rsidRDefault="003A2B62" w:rsidP="003A2B62">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5BDC2B2C" w14:textId="77777777" w:rsidR="003A2B62" w:rsidRPr="00EA5FA7" w:rsidRDefault="003A2B62" w:rsidP="003A2B62">
      <w:r w:rsidRPr="00EA5FA7">
        <w:t>The gNB-DU shall report to the gNB-CU, in the UE CONTEXT SETUP RESPONSE message, the result for all the requested DRBs and SRBs in the following way:</w:t>
      </w:r>
    </w:p>
    <w:p w14:paraId="28712E59" w14:textId="77777777" w:rsidR="003A2B62" w:rsidRPr="00EA5FA7" w:rsidRDefault="003A2B62" w:rsidP="003A2B62">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190BCD5F" w14:textId="77777777" w:rsidR="003A2B62" w:rsidRPr="00EA5FA7" w:rsidRDefault="003A2B62" w:rsidP="003A2B62">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74D28276" w14:textId="77777777" w:rsidR="003A2B62" w:rsidRPr="00EA5FA7" w:rsidRDefault="003A2B62" w:rsidP="003A2B62">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4AE3D79C" w14:textId="77777777" w:rsidR="003A2B62" w:rsidRPr="00EA5FA7" w:rsidRDefault="003A2B62" w:rsidP="003A2B62">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21D3677F" w14:textId="77777777" w:rsidR="003A2B62" w:rsidRPr="00EA5FA7" w:rsidRDefault="003A2B62" w:rsidP="003A2B62">
      <w:r w:rsidRPr="00EA5FA7">
        <w:t>When the gNB-DU reports the unsuccessful establishment of a DRB or SRB, the cause value should be precise enough to enable the gNB-CU to know the reason for the unsuccessful establishment.</w:t>
      </w:r>
    </w:p>
    <w:p w14:paraId="46363539" w14:textId="77777777" w:rsidR="003A2B62" w:rsidRPr="00EA5FA7" w:rsidRDefault="003A2B62" w:rsidP="003A2B62">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28A4AD7D" w14:textId="77777777" w:rsidR="003A2B62" w:rsidRPr="00EA5FA7" w:rsidRDefault="003A2B62" w:rsidP="003A2B62">
      <w:r w:rsidRPr="00EA5FA7">
        <w:t xml:space="preserve">For NG-RAN operation, the gNB-CU shall include in the UE CONTEXT SETUP REQUEST the </w:t>
      </w:r>
      <w:r w:rsidRPr="00EA5FA7">
        <w:rPr>
          <w:i/>
        </w:rPr>
        <w:t>DRB Information</w:t>
      </w:r>
      <w:r w:rsidRPr="00EA5FA7">
        <w:t xml:space="preserve"> IE.</w:t>
      </w:r>
    </w:p>
    <w:p w14:paraId="50A06FD2" w14:textId="77777777" w:rsidR="003A2B62" w:rsidRPr="00EA5FA7" w:rsidRDefault="003A2B62" w:rsidP="003A2B62">
      <w:r w:rsidRPr="00EA5FA7">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35EEBC35" w14:textId="77777777" w:rsidR="003A2B62" w:rsidRPr="00EA5FA7" w:rsidRDefault="003A2B62" w:rsidP="003A2B62">
      <w:r w:rsidRPr="00EA5FA7">
        <w:t xml:space="preserve">If the </w:t>
      </w:r>
      <w:r w:rsidRPr="00EA5FA7">
        <w:rPr>
          <w:i/>
        </w:rPr>
        <w:t>HandoverPreparationInformation</w:t>
      </w:r>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22B70CD4" w14:textId="77777777" w:rsidR="003A2B62" w:rsidRPr="00EA5FA7" w:rsidRDefault="003A2B62" w:rsidP="003A2B62">
      <w:r w:rsidRPr="00EA5FA7">
        <w:t xml:space="preserve">If the gNB-CU includes the SMTC information of the measured frequency(ies)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SETUP RESPONSE message.</w:t>
      </w:r>
    </w:p>
    <w:p w14:paraId="6373F71B" w14:textId="77777777" w:rsidR="003A2B62" w:rsidRPr="00EA5FA7" w:rsidRDefault="003A2B62" w:rsidP="003A2B62">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MeNB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72DBBBB2" w14:textId="77777777" w:rsidR="003A2B62" w:rsidRPr="00EA5FA7" w:rsidRDefault="003A2B62" w:rsidP="003A2B62">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w:t>
      </w:r>
      <w:r w:rsidRPr="00EA5FA7">
        <w:lastRenderedPageBreak/>
        <w:t xml:space="preserve">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72BC834A" w14:textId="77777777" w:rsidR="003A2B62" w:rsidRPr="00EA5FA7" w:rsidRDefault="003A2B62" w:rsidP="003A2B62">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SETUP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45058FD0" w14:textId="77777777" w:rsidR="003A2B62" w:rsidRPr="00EA5FA7" w:rsidRDefault="003A2B62" w:rsidP="003A2B62">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016B07FE" w14:textId="77777777" w:rsidR="003A2B62" w:rsidRPr="00EA5FA7" w:rsidRDefault="003A2B62" w:rsidP="003A2B62">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021E3E32" w14:textId="77777777" w:rsidR="003A2B62" w:rsidRPr="00EA5FA7" w:rsidRDefault="003A2B62" w:rsidP="003A2B62">
      <w:pPr>
        <w:rPr>
          <w:rFonts w:eastAsia="宋体"/>
        </w:rPr>
      </w:pPr>
      <w:r w:rsidRPr="00EA5FA7">
        <w:rPr>
          <w:rFonts w:eastAsia="宋体"/>
        </w:rPr>
        <w:t xml:space="preserve">If the </w:t>
      </w:r>
      <w:r w:rsidRPr="00EA5FA7">
        <w:rPr>
          <w:rFonts w:eastAsia="宋体"/>
          <w:i/>
        </w:rPr>
        <w:t>SCell Failed To Setup List</w:t>
      </w:r>
      <w:r w:rsidRPr="00EA5FA7">
        <w:rPr>
          <w:rFonts w:eastAsia="宋体"/>
        </w:rPr>
        <w:t xml:space="preserve"> IE is contained in the UE CONTEXT SETUP RE</w:t>
      </w:r>
      <w:r w:rsidRPr="00EA5FA7">
        <w:rPr>
          <w:rFonts w:eastAsia="宋体"/>
          <w:lang w:eastAsia="zh-CN"/>
        </w:rPr>
        <w:t>SPONSE</w:t>
      </w:r>
      <w:r w:rsidRPr="00EA5FA7">
        <w:rPr>
          <w:rFonts w:eastAsia="宋体"/>
        </w:rPr>
        <w:t xml:space="preserve"> message, the gNB-</w:t>
      </w:r>
      <w:r w:rsidRPr="00EA5FA7">
        <w:rPr>
          <w:rFonts w:eastAsia="宋体"/>
          <w:lang w:eastAsia="zh-CN"/>
        </w:rPr>
        <w:t>C</w:t>
      </w:r>
      <w:r w:rsidRPr="00EA5FA7">
        <w:rPr>
          <w:rFonts w:eastAsia="宋体"/>
        </w:rPr>
        <w:t xml:space="preserve">U shall </w:t>
      </w:r>
      <w:r w:rsidRPr="00EA5FA7">
        <w:rPr>
          <w:rFonts w:eastAsia="宋体"/>
          <w:lang w:eastAsia="zh-CN"/>
        </w:rPr>
        <w:t xml:space="preserve">regard the corresponding SCell(s) failed to </w:t>
      </w:r>
      <w:r w:rsidRPr="00EA5FA7">
        <w:rPr>
          <w:rFonts w:eastAsia="宋体"/>
        </w:rPr>
        <w:t xml:space="preserve">be </w:t>
      </w:r>
      <w:r w:rsidRPr="00EA5FA7">
        <w:rPr>
          <w:rFonts w:eastAsia="宋体"/>
          <w:lang w:eastAsia="zh-CN"/>
        </w:rPr>
        <w:t>set up with an appropriate cause value for each SCell failed to setup</w:t>
      </w:r>
      <w:r w:rsidRPr="00EA5FA7">
        <w:rPr>
          <w:rFonts w:eastAsia="宋体"/>
        </w:rPr>
        <w:t>.</w:t>
      </w:r>
    </w:p>
    <w:p w14:paraId="5D44AA01" w14:textId="77777777" w:rsidR="003A2B62" w:rsidRPr="00EA5FA7" w:rsidRDefault="003A2B62" w:rsidP="003A2B62">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2E3AC34A" w14:textId="77777777" w:rsidR="003A2B62" w:rsidRPr="00EA5FA7" w:rsidRDefault="003A2B62" w:rsidP="003A2B62">
      <w:pPr>
        <w:rPr>
          <w:lang w:eastAsia="zh-CN"/>
        </w:rPr>
      </w:pPr>
      <w:r w:rsidRPr="00EA5FA7">
        <w:t xml:space="preserve">If the </w:t>
      </w:r>
      <w:r w:rsidRPr="00EA5FA7">
        <w:rPr>
          <w:i/>
        </w:rPr>
        <w:t>CellGroupConfig</w:t>
      </w:r>
      <w:r w:rsidRPr="00EA5FA7">
        <w:t xml:space="preserve"> IE is included in the </w:t>
      </w:r>
      <w:r w:rsidRPr="00EA5FA7">
        <w:rPr>
          <w:i/>
        </w:rPr>
        <w:t>DU to CU RRC Information</w:t>
      </w:r>
      <w:r w:rsidRPr="00EA5FA7">
        <w:t xml:space="preserve"> IE contained in the UE CONTEXT SETUP RESPONSE message, </w:t>
      </w:r>
      <w:r w:rsidRPr="00EA5FA7">
        <w:rPr>
          <w:lang w:eastAsia="zh-CN"/>
        </w:rPr>
        <w:t xml:space="preserve">the gNB-CU shall perform RRC Reconfiguration or RRC connection resume as described in TS 38.331 [8]. The </w:t>
      </w:r>
      <w:r w:rsidRPr="00EA5FA7">
        <w:rPr>
          <w:i/>
          <w:iCs/>
          <w:lang w:eastAsia="zh-CN"/>
        </w:rPr>
        <w:t>CellGroupConfig</w:t>
      </w:r>
      <w:r w:rsidRPr="00EA5FA7">
        <w:rPr>
          <w:lang w:eastAsia="zh-CN"/>
        </w:rPr>
        <w:t xml:space="preserve"> IE shall transparently be signaled to the UE as specified in </w:t>
      </w:r>
      <w:r w:rsidRPr="00EA5FA7">
        <w:t>TS 38.331 [8]</w:t>
      </w:r>
      <w:r w:rsidRPr="00EA5FA7">
        <w:rPr>
          <w:lang w:eastAsia="zh-CN"/>
        </w:rPr>
        <w:t>.</w:t>
      </w:r>
    </w:p>
    <w:p w14:paraId="1F62ADB9" w14:textId="77777777" w:rsidR="003A2B62" w:rsidRPr="00EA5FA7" w:rsidRDefault="003A2B62" w:rsidP="003A2B62">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r w:rsidRPr="00EA5FA7">
        <w:rPr>
          <w:i/>
        </w:rPr>
        <w:t>CellGroupConfig</w:t>
      </w:r>
      <w:r w:rsidRPr="00EA5FA7">
        <w:t xml:space="preserve"> IE using full configuration.</w:t>
      </w:r>
    </w:p>
    <w:p w14:paraId="27AF62C2" w14:textId="77777777" w:rsidR="003A2B62" w:rsidRPr="00EA5FA7" w:rsidRDefault="003A2B62" w:rsidP="003A2B62">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0E6C6A12" w14:textId="77777777" w:rsidR="003A2B62" w:rsidRPr="00EA5FA7" w:rsidRDefault="003A2B62" w:rsidP="003A2B62">
      <w:r w:rsidRPr="00EA5FA7">
        <w:t>The UE Context Setup Procedure is not used to configure SRB0.</w:t>
      </w:r>
    </w:p>
    <w:p w14:paraId="702DF3DA" w14:textId="77777777" w:rsidR="003A2B62" w:rsidRPr="00EA5FA7" w:rsidRDefault="003A2B62" w:rsidP="003A2B62">
      <w:r w:rsidRPr="00EA5FA7">
        <w:t xml:space="preserve">If the UE CONTEXT SETUP REQUEST message contains the </w:t>
      </w:r>
      <w:r w:rsidRPr="00EA5FA7">
        <w:rPr>
          <w:i/>
        </w:rPr>
        <w:t>RRC-Container</w:t>
      </w:r>
      <w:r w:rsidRPr="00EA5FA7">
        <w:t xml:space="preserve"> IE, the gNB-DU shall send the corresponding RRC message to the UE via SRB1.</w:t>
      </w:r>
    </w:p>
    <w:p w14:paraId="2DF0DEB1" w14:textId="77777777" w:rsidR="003A2B62" w:rsidRPr="00EA5FA7" w:rsidRDefault="003A2B62" w:rsidP="003A2B62">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0C9C06BE" w14:textId="77777777" w:rsidR="003A2B62" w:rsidRPr="00EA5FA7" w:rsidRDefault="003A2B62" w:rsidP="003A2B62">
      <w:pPr>
        <w:rPr>
          <w:rFonts w:eastAsia="宋体"/>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rFonts w:eastAsia="宋体"/>
          <w:lang w:eastAsia="zh-CN"/>
        </w:rPr>
        <w:t>as specified in TS 23.501 [21].</w:t>
      </w:r>
    </w:p>
    <w:p w14:paraId="58BB63B7" w14:textId="77777777" w:rsidR="003A2B62" w:rsidRPr="00EA5FA7" w:rsidRDefault="003A2B62" w:rsidP="003A2B62">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27ED4244" w14:textId="77777777" w:rsidR="003A2B62" w:rsidRPr="00EA5FA7" w:rsidRDefault="003A2B62" w:rsidP="003A2B62">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5413FBED" w14:textId="77777777" w:rsidR="003A2B62" w:rsidRPr="00EA5FA7" w:rsidRDefault="003A2B62" w:rsidP="003A2B62">
      <w:r w:rsidRPr="00EA5FA7">
        <w:t xml:space="preserve">If the UE CONTEXT SETUP REQUEST message contains the </w:t>
      </w:r>
      <w:r w:rsidRPr="00EA5FA7">
        <w:rPr>
          <w:rFonts w:eastAsia="Batang"/>
          <w:i/>
        </w:rPr>
        <w:t>New gNB-CU</w:t>
      </w:r>
      <w:r w:rsidRPr="00EA5FA7">
        <w:rPr>
          <w:i/>
        </w:rPr>
        <w:t xml:space="preserve"> UE F1AP ID</w:t>
      </w:r>
      <w:r w:rsidRPr="00EA5FA7">
        <w:t xml:space="preserve"> IE, the gNB-DU shall, if supported, replace the value received in the </w:t>
      </w:r>
      <w:r w:rsidRPr="00EA5FA7">
        <w:rPr>
          <w:rFonts w:eastAsia="Batang"/>
          <w:i/>
        </w:rPr>
        <w:t>gNB-CU</w:t>
      </w:r>
      <w:r w:rsidRPr="00EA5FA7">
        <w:rPr>
          <w:i/>
        </w:rPr>
        <w:t xml:space="preserve"> UE F1AP ID</w:t>
      </w:r>
      <w:r w:rsidRPr="00EA5FA7">
        <w:t xml:space="preserve"> IE by the value of the </w:t>
      </w:r>
      <w:r w:rsidRPr="00EA5FA7">
        <w:rPr>
          <w:rFonts w:eastAsia="Batang"/>
          <w:i/>
        </w:rPr>
        <w:t>New gNB-CU</w:t>
      </w:r>
      <w:r w:rsidRPr="00EA5FA7">
        <w:rPr>
          <w:i/>
        </w:rPr>
        <w:t xml:space="preserve"> UE F1AP ID</w:t>
      </w:r>
      <w:r w:rsidRPr="00EA5FA7">
        <w:t xml:space="preserve"> and use it for further signalling.</w:t>
      </w:r>
    </w:p>
    <w:p w14:paraId="1DB4890B" w14:textId="77777777" w:rsidR="003A2B62" w:rsidRPr="00EA5FA7" w:rsidRDefault="003A2B62" w:rsidP="003A2B62">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31FA2B96" w14:textId="77777777" w:rsidR="003A2B62" w:rsidRDefault="003A2B62" w:rsidP="003A2B62">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D4D5019" w14:textId="6566E2FF" w:rsidR="003A2B62" w:rsidRDefault="003A2B62" w:rsidP="003A2B62">
      <w:r>
        <w:lastRenderedPageBreak/>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6DCF9230" w14:textId="55526EEF" w:rsidR="004073B3" w:rsidRDefault="004073B3" w:rsidP="004073B3">
      <w:pPr>
        <w:rPr>
          <w:ins w:id="106" w:author="作者"/>
        </w:rPr>
      </w:pPr>
      <w:ins w:id="107" w:author="作者">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w:t>
        </w:r>
        <w:r w:rsidR="00AE169A">
          <w:rPr>
            <w:lang w:eastAsia="ja-JP"/>
          </w:rPr>
          <w:t xml:space="preserve">may </w:t>
        </w:r>
        <w:r w:rsidRPr="00FE76CD">
          <w:t>take it into account</w:t>
        </w:r>
        <w:r w:rsidR="00AE169A">
          <w:t xml:space="preserve"> for UE context establishment</w:t>
        </w:r>
        <w:r w:rsidRPr="00DA5073">
          <w:rPr>
            <w:lang w:eastAsia="ja-JP"/>
          </w:rPr>
          <w:t>.</w:t>
        </w:r>
        <w:r>
          <w:rPr>
            <w:lang w:eastAsia="ja-JP"/>
          </w:rPr>
          <w:t xml:space="preserve"> </w:t>
        </w:r>
      </w:ins>
    </w:p>
    <w:p w14:paraId="1E6E70B9" w14:textId="77777777" w:rsidR="008D7DCB" w:rsidRDefault="008D7DCB" w:rsidP="008026E7"/>
    <w:p w14:paraId="0EE53534" w14:textId="77777777" w:rsidR="00293816" w:rsidRDefault="00293816" w:rsidP="00293816">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9017E2A" w14:textId="77777777" w:rsidR="00B001EF" w:rsidRPr="00EA5FA7" w:rsidRDefault="00B001EF" w:rsidP="00B001EF">
      <w:pPr>
        <w:pStyle w:val="4"/>
      </w:pPr>
      <w:bookmarkStart w:id="108" w:name="_Toc20955857"/>
      <w:bookmarkStart w:id="109" w:name="_Toc29892969"/>
      <w:bookmarkStart w:id="110" w:name="_Toc36556906"/>
      <w:r w:rsidRPr="00EA5FA7">
        <w:t>9.2.1.5</w:t>
      </w:r>
      <w:r w:rsidRPr="00EA5FA7">
        <w:tab/>
        <w:t>F1 SETUP RESPONSE</w:t>
      </w:r>
      <w:bookmarkEnd w:id="108"/>
      <w:bookmarkEnd w:id="109"/>
      <w:bookmarkEnd w:id="110"/>
    </w:p>
    <w:p w14:paraId="79521368" w14:textId="77777777" w:rsidR="00B001EF" w:rsidRPr="00EA5FA7" w:rsidRDefault="00B001EF" w:rsidP="00B001EF">
      <w:r w:rsidRPr="00EA5FA7">
        <w:t>This message is sent by the gNB-CU to transfer information associated to an F1-C interface instance.</w:t>
      </w:r>
    </w:p>
    <w:p w14:paraId="5CBF812E" w14:textId="77777777" w:rsidR="00B001EF" w:rsidRPr="00EA5FA7" w:rsidRDefault="00B001EF" w:rsidP="00B001EF">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B001EF" w:rsidRPr="00EA5FA7" w14:paraId="6AEAF082" w14:textId="77777777" w:rsidTr="004F143A">
        <w:tc>
          <w:tcPr>
            <w:tcW w:w="2204" w:type="dxa"/>
          </w:tcPr>
          <w:p w14:paraId="39CB9A0D"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52E1C47B"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3A3B81C5"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17EE294D"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26B3346F"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43EF4869"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4DB9C5ED" w14:textId="77777777" w:rsidR="00B001EF" w:rsidRPr="00EA5FA7" w:rsidRDefault="00B001EF" w:rsidP="004F143A">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B001EF" w:rsidRPr="00EA5FA7" w14:paraId="04D5737B" w14:textId="77777777" w:rsidTr="004F143A">
        <w:tc>
          <w:tcPr>
            <w:tcW w:w="2204" w:type="dxa"/>
          </w:tcPr>
          <w:p w14:paraId="52199C25" w14:textId="77777777" w:rsidR="00B001EF" w:rsidRPr="00EA5FA7" w:rsidRDefault="00B001EF" w:rsidP="004F143A">
            <w:pPr>
              <w:pStyle w:val="TAL"/>
              <w:rPr>
                <w:lang w:eastAsia="ja-JP"/>
              </w:rPr>
            </w:pPr>
            <w:r w:rsidRPr="00EA5FA7">
              <w:rPr>
                <w:lang w:eastAsia="ja-JP"/>
              </w:rPr>
              <w:t>Message Type</w:t>
            </w:r>
          </w:p>
        </w:tc>
        <w:tc>
          <w:tcPr>
            <w:tcW w:w="1080" w:type="dxa"/>
          </w:tcPr>
          <w:p w14:paraId="3B880717" w14:textId="77777777" w:rsidR="00B001EF" w:rsidRPr="00EA5FA7" w:rsidRDefault="00B001EF" w:rsidP="004F143A">
            <w:pPr>
              <w:pStyle w:val="TAL"/>
              <w:rPr>
                <w:lang w:eastAsia="ja-JP"/>
              </w:rPr>
            </w:pPr>
            <w:r w:rsidRPr="00EA5FA7">
              <w:rPr>
                <w:lang w:eastAsia="ja-JP"/>
              </w:rPr>
              <w:t>M</w:t>
            </w:r>
          </w:p>
        </w:tc>
        <w:tc>
          <w:tcPr>
            <w:tcW w:w="1980" w:type="dxa"/>
          </w:tcPr>
          <w:p w14:paraId="6C84DA6A" w14:textId="77777777" w:rsidR="00B001EF" w:rsidRPr="00EA5FA7" w:rsidRDefault="00B001EF" w:rsidP="004F143A">
            <w:pPr>
              <w:pStyle w:val="TAL"/>
              <w:rPr>
                <w:lang w:eastAsia="ja-JP"/>
              </w:rPr>
            </w:pPr>
          </w:p>
        </w:tc>
        <w:tc>
          <w:tcPr>
            <w:tcW w:w="1406" w:type="dxa"/>
          </w:tcPr>
          <w:p w14:paraId="3FBC0546" w14:textId="77777777" w:rsidR="00B001EF" w:rsidRPr="00EA5FA7" w:rsidRDefault="00B001EF" w:rsidP="004F143A">
            <w:pPr>
              <w:pStyle w:val="TAL"/>
              <w:rPr>
                <w:lang w:eastAsia="ja-JP"/>
              </w:rPr>
            </w:pPr>
            <w:r w:rsidRPr="00EA5FA7">
              <w:rPr>
                <w:lang w:eastAsia="ja-JP"/>
              </w:rPr>
              <w:t>9.3.1.1</w:t>
            </w:r>
          </w:p>
        </w:tc>
        <w:tc>
          <w:tcPr>
            <w:tcW w:w="1654" w:type="dxa"/>
          </w:tcPr>
          <w:p w14:paraId="2B233682" w14:textId="77777777" w:rsidR="00B001EF" w:rsidRPr="00EA5FA7" w:rsidRDefault="00B001EF" w:rsidP="004F143A">
            <w:pPr>
              <w:pStyle w:val="TAL"/>
              <w:rPr>
                <w:lang w:eastAsia="ja-JP"/>
              </w:rPr>
            </w:pPr>
          </w:p>
        </w:tc>
        <w:tc>
          <w:tcPr>
            <w:tcW w:w="1080" w:type="dxa"/>
          </w:tcPr>
          <w:p w14:paraId="00EED82C" w14:textId="77777777" w:rsidR="00B001EF" w:rsidRPr="00EA5FA7" w:rsidRDefault="00B001EF" w:rsidP="004F143A">
            <w:pPr>
              <w:pStyle w:val="TAC"/>
              <w:rPr>
                <w:lang w:eastAsia="ja-JP"/>
              </w:rPr>
            </w:pPr>
            <w:r w:rsidRPr="00EA5FA7">
              <w:rPr>
                <w:lang w:eastAsia="ja-JP"/>
              </w:rPr>
              <w:t>YES</w:t>
            </w:r>
          </w:p>
        </w:tc>
        <w:tc>
          <w:tcPr>
            <w:tcW w:w="1137" w:type="dxa"/>
          </w:tcPr>
          <w:p w14:paraId="65E7B346" w14:textId="77777777" w:rsidR="00B001EF" w:rsidRPr="00EA5FA7" w:rsidRDefault="00B001EF" w:rsidP="004F143A">
            <w:pPr>
              <w:pStyle w:val="TAC"/>
              <w:rPr>
                <w:lang w:eastAsia="ja-JP"/>
              </w:rPr>
            </w:pPr>
            <w:r w:rsidRPr="00EA5FA7">
              <w:rPr>
                <w:lang w:eastAsia="ja-JP"/>
              </w:rPr>
              <w:t>reject</w:t>
            </w:r>
          </w:p>
        </w:tc>
      </w:tr>
      <w:tr w:rsidR="00B001EF" w:rsidRPr="00EA5FA7" w14:paraId="6BD2A7D6" w14:textId="77777777" w:rsidTr="004F143A">
        <w:tc>
          <w:tcPr>
            <w:tcW w:w="2204" w:type="dxa"/>
            <w:tcBorders>
              <w:top w:val="single" w:sz="4" w:space="0" w:color="auto"/>
              <w:left w:val="single" w:sz="4" w:space="0" w:color="auto"/>
              <w:bottom w:val="single" w:sz="4" w:space="0" w:color="auto"/>
              <w:right w:val="single" w:sz="4" w:space="0" w:color="auto"/>
            </w:tcBorders>
          </w:tcPr>
          <w:p w14:paraId="0BBBD59B" w14:textId="77777777" w:rsidR="00B001EF" w:rsidRPr="00EA5FA7" w:rsidRDefault="00B001EF" w:rsidP="004F143A">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3FFE5D52" w14:textId="77777777" w:rsidR="00B001EF" w:rsidRPr="00EA5FA7" w:rsidRDefault="00B001EF" w:rsidP="004F143A">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C4EED9B" w14:textId="77777777" w:rsidR="00B001EF" w:rsidRPr="00EA5FA7" w:rsidRDefault="00B001EF" w:rsidP="004F143A">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AFE0C7B" w14:textId="77777777" w:rsidR="00B001EF" w:rsidRPr="00EA5FA7" w:rsidRDefault="00B001EF" w:rsidP="004F143A">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1F3194DD" w14:textId="77777777" w:rsidR="00B001EF" w:rsidRPr="00EA5FA7" w:rsidRDefault="00B001EF" w:rsidP="004F143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28B561" w14:textId="77777777" w:rsidR="00B001EF" w:rsidRPr="00EA5FA7" w:rsidRDefault="00B001EF" w:rsidP="004F143A">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C334EF" w14:textId="77777777" w:rsidR="00B001EF" w:rsidRPr="00EA5FA7" w:rsidRDefault="00B001EF" w:rsidP="004F143A">
            <w:pPr>
              <w:pStyle w:val="TAC"/>
              <w:rPr>
                <w:lang w:eastAsia="ja-JP"/>
              </w:rPr>
            </w:pPr>
            <w:r w:rsidRPr="00EA5FA7">
              <w:rPr>
                <w:lang w:eastAsia="ja-JP"/>
              </w:rPr>
              <w:t>reject</w:t>
            </w:r>
          </w:p>
        </w:tc>
      </w:tr>
      <w:tr w:rsidR="00B001EF" w:rsidRPr="00EA5FA7" w14:paraId="124B9854" w14:textId="77777777" w:rsidTr="004F143A">
        <w:tc>
          <w:tcPr>
            <w:tcW w:w="2204" w:type="dxa"/>
            <w:tcBorders>
              <w:top w:val="single" w:sz="4" w:space="0" w:color="auto"/>
              <w:left w:val="single" w:sz="4" w:space="0" w:color="auto"/>
              <w:bottom w:val="single" w:sz="4" w:space="0" w:color="auto"/>
              <w:right w:val="single" w:sz="4" w:space="0" w:color="auto"/>
            </w:tcBorders>
          </w:tcPr>
          <w:p w14:paraId="0B7DB5FB" w14:textId="77777777" w:rsidR="00B001EF" w:rsidRPr="00EA5FA7" w:rsidRDefault="00B001EF" w:rsidP="004F143A">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70BB0DC3" w14:textId="77777777" w:rsidR="00B001EF" w:rsidRPr="00EA5FA7" w:rsidRDefault="00B001EF" w:rsidP="004F143A">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30BD8CA" w14:textId="77777777" w:rsidR="00B001EF" w:rsidRPr="00EA5FA7" w:rsidRDefault="00B001EF" w:rsidP="004F143A">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0888AD68" w14:textId="77777777" w:rsidR="00B001EF" w:rsidRPr="00EA5FA7" w:rsidRDefault="00B001EF" w:rsidP="004F143A">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7E711118" w14:textId="77777777" w:rsidR="00B001EF" w:rsidRPr="00EA5FA7" w:rsidRDefault="00B001EF" w:rsidP="004F143A">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52A9CD43" w14:textId="77777777" w:rsidR="00B001EF" w:rsidRPr="00EA5FA7" w:rsidRDefault="00B001EF" w:rsidP="004F143A">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573473CE" w14:textId="77777777" w:rsidR="00B001EF" w:rsidRPr="00EA5FA7" w:rsidRDefault="00B001EF" w:rsidP="004F143A">
            <w:pPr>
              <w:pStyle w:val="TAC"/>
              <w:rPr>
                <w:lang w:eastAsia="ja-JP"/>
              </w:rPr>
            </w:pPr>
            <w:r w:rsidRPr="00EA5FA7">
              <w:t>ignore</w:t>
            </w:r>
          </w:p>
        </w:tc>
      </w:tr>
      <w:tr w:rsidR="00B001EF" w:rsidRPr="00EA5FA7" w14:paraId="47DB4B6A" w14:textId="77777777" w:rsidTr="004F143A">
        <w:tc>
          <w:tcPr>
            <w:tcW w:w="2204" w:type="dxa"/>
            <w:tcBorders>
              <w:top w:val="single" w:sz="4" w:space="0" w:color="auto"/>
              <w:left w:val="single" w:sz="4" w:space="0" w:color="auto"/>
              <w:bottom w:val="single" w:sz="4" w:space="0" w:color="auto"/>
              <w:right w:val="single" w:sz="4" w:space="0" w:color="auto"/>
            </w:tcBorders>
          </w:tcPr>
          <w:p w14:paraId="791F96F8" w14:textId="77777777" w:rsidR="00B001EF" w:rsidRPr="00EA5FA7" w:rsidRDefault="00B001EF" w:rsidP="004F143A">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BEF9ABC" w14:textId="77777777" w:rsidR="00B001EF" w:rsidRPr="00EA5FA7" w:rsidRDefault="00B001EF"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20FF4D7" w14:textId="77777777" w:rsidR="00B001EF" w:rsidRPr="00EA5FA7" w:rsidRDefault="00B001EF"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930AE13" w14:textId="77777777" w:rsidR="00B001EF" w:rsidRPr="00EA5FA7" w:rsidRDefault="00B001EF"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B93042A" w14:textId="77777777" w:rsidR="00B001EF" w:rsidRPr="00EA5FA7" w:rsidRDefault="00B001EF"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13A370" w14:textId="77777777" w:rsidR="00B001EF" w:rsidRPr="00EA5FA7" w:rsidRDefault="00B001EF" w:rsidP="004F143A">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671D3E8" w14:textId="77777777" w:rsidR="00B001EF" w:rsidRPr="00EA5FA7" w:rsidRDefault="00B001EF" w:rsidP="004F143A">
            <w:pPr>
              <w:pStyle w:val="TAC"/>
              <w:rPr>
                <w:lang w:eastAsia="ja-JP"/>
              </w:rPr>
            </w:pPr>
            <w:r w:rsidRPr="00EA5FA7">
              <w:rPr>
                <w:lang w:eastAsia="ja-JP"/>
              </w:rPr>
              <w:t>reject</w:t>
            </w:r>
          </w:p>
        </w:tc>
      </w:tr>
      <w:tr w:rsidR="00B001EF" w:rsidRPr="00EA5FA7" w14:paraId="6885CBF0" w14:textId="77777777" w:rsidTr="004F143A">
        <w:tc>
          <w:tcPr>
            <w:tcW w:w="2204" w:type="dxa"/>
            <w:tcBorders>
              <w:top w:val="single" w:sz="4" w:space="0" w:color="auto"/>
              <w:left w:val="single" w:sz="4" w:space="0" w:color="auto"/>
              <w:bottom w:val="single" w:sz="4" w:space="0" w:color="auto"/>
              <w:right w:val="single" w:sz="4" w:space="0" w:color="auto"/>
            </w:tcBorders>
          </w:tcPr>
          <w:p w14:paraId="42E8FD12" w14:textId="77777777" w:rsidR="00B001EF" w:rsidRPr="00EA5FA7" w:rsidRDefault="00B001EF" w:rsidP="004F143A">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F417407" w14:textId="77777777" w:rsidR="00B001EF" w:rsidRPr="00EA5FA7" w:rsidRDefault="00B001EF"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D0D1E3E" w14:textId="77777777" w:rsidR="00B001EF" w:rsidRPr="00EA5FA7" w:rsidRDefault="00B001EF"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B4DE100" w14:textId="77777777" w:rsidR="00B001EF" w:rsidRPr="00EA5FA7" w:rsidRDefault="00B001EF"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5BDAAD9"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5850053F" w14:textId="77777777" w:rsidR="00B001EF" w:rsidRPr="00EA5FA7" w:rsidRDefault="00B001EF" w:rsidP="004F143A">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0E6277E" w14:textId="77777777" w:rsidR="00B001EF" w:rsidRPr="00EA5FA7" w:rsidRDefault="00B001EF" w:rsidP="004F143A">
            <w:pPr>
              <w:pStyle w:val="TAC"/>
              <w:rPr>
                <w:lang w:eastAsia="ja-JP"/>
              </w:rPr>
            </w:pPr>
            <w:r w:rsidRPr="00EA5FA7">
              <w:rPr>
                <w:lang w:eastAsia="ja-JP"/>
              </w:rPr>
              <w:t>reject</w:t>
            </w:r>
          </w:p>
        </w:tc>
      </w:tr>
      <w:tr w:rsidR="00B001EF" w:rsidRPr="00EA5FA7" w14:paraId="29E76216" w14:textId="77777777" w:rsidTr="004F143A">
        <w:tc>
          <w:tcPr>
            <w:tcW w:w="2204" w:type="dxa"/>
            <w:tcBorders>
              <w:top w:val="single" w:sz="4" w:space="0" w:color="auto"/>
              <w:left w:val="single" w:sz="4" w:space="0" w:color="auto"/>
              <w:bottom w:val="single" w:sz="4" w:space="0" w:color="auto"/>
              <w:right w:val="single" w:sz="4" w:space="0" w:color="auto"/>
            </w:tcBorders>
          </w:tcPr>
          <w:p w14:paraId="6FED94BF"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08704612"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3CDC8E" w14:textId="77777777" w:rsidR="00B001EF" w:rsidRPr="00EA5FA7" w:rsidRDefault="00B001EF" w:rsidP="004F143A">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7E62061"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2751F8D" w14:textId="77777777" w:rsidR="00B001EF" w:rsidRPr="00EA5FA7" w:rsidRDefault="00B001EF"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4836DE" w14:textId="77777777" w:rsidR="00B001EF" w:rsidRPr="00EA5FA7" w:rsidRDefault="00B001EF" w:rsidP="004F143A">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76DC9E6" w14:textId="77777777" w:rsidR="00B001EF" w:rsidRPr="00EA5FA7" w:rsidRDefault="00B001EF" w:rsidP="004F143A">
            <w:pPr>
              <w:pStyle w:val="TAC"/>
              <w:rPr>
                <w:lang w:eastAsia="ja-JP"/>
              </w:rPr>
            </w:pPr>
          </w:p>
        </w:tc>
      </w:tr>
      <w:tr w:rsidR="00B001EF" w:rsidRPr="00EA5FA7" w14:paraId="72B32E2F" w14:textId="77777777" w:rsidTr="004F143A">
        <w:tc>
          <w:tcPr>
            <w:tcW w:w="2204" w:type="dxa"/>
            <w:tcBorders>
              <w:top w:val="single" w:sz="4" w:space="0" w:color="auto"/>
              <w:left w:val="single" w:sz="4" w:space="0" w:color="auto"/>
              <w:bottom w:val="single" w:sz="4" w:space="0" w:color="auto"/>
              <w:right w:val="single" w:sz="4" w:space="0" w:color="auto"/>
            </w:tcBorders>
          </w:tcPr>
          <w:p w14:paraId="2CAA9E31"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8837A1F"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6F0B334" w14:textId="77777777" w:rsidR="00B001EF" w:rsidRPr="00EA5FA7" w:rsidRDefault="00B001EF"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B17B7B7"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07EFE1EB"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18BAA05B" w14:textId="77777777" w:rsidR="00B001EF" w:rsidRPr="00EA5FA7" w:rsidRDefault="00B001EF" w:rsidP="004F143A">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A68E70" w14:textId="77777777" w:rsidR="00B001EF" w:rsidRPr="00EA5FA7" w:rsidRDefault="00B001EF" w:rsidP="004F143A">
            <w:pPr>
              <w:pStyle w:val="TAC"/>
              <w:rPr>
                <w:lang w:eastAsia="ja-JP"/>
              </w:rPr>
            </w:pPr>
          </w:p>
        </w:tc>
      </w:tr>
      <w:tr w:rsidR="00B001EF" w:rsidRPr="00EA5FA7" w14:paraId="264E593A" w14:textId="77777777" w:rsidTr="004F143A">
        <w:tc>
          <w:tcPr>
            <w:tcW w:w="2204" w:type="dxa"/>
            <w:tcBorders>
              <w:top w:val="single" w:sz="4" w:space="0" w:color="auto"/>
              <w:left w:val="single" w:sz="4" w:space="0" w:color="auto"/>
              <w:bottom w:val="single" w:sz="4" w:space="0" w:color="auto"/>
              <w:right w:val="single" w:sz="4" w:space="0" w:color="auto"/>
            </w:tcBorders>
          </w:tcPr>
          <w:p w14:paraId="5EFFB68F"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130B84F6"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BF89241" w14:textId="77777777" w:rsidR="00B001EF" w:rsidRPr="00EA5FA7" w:rsidRDefault="00B001EF"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A0FACFE"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66C5CE5"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1634A81E" w14:textId="77777777" w:rsidR="00B001EF" w:rsidRPr="00EA5FA7" w:rsidRDefault="00B001EF" w:rsidP="004F143A">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D224217" w14:textId="77777777" w:rsidR="00B001EF" w:rsidRPr="00EA5FA7" w:rsidRDefault="00B001EF" w:rsidP="004F143A">
            <w:pPr>
              <w:pStyle w:val="TAC"/>
              <w:rPr>
                <w:lang w:eastAsia="ja-JP"/>
              </w:rPr>
            </w:pPr>
            <w:r w:rsidRPr="00EA5FA7">
              <w:rPr>
                <w:rFonts w:cs="Arial"/>
                <w:szCs w:val="18"/>
                <w:lang w:eastAsia="ja-JP"/>
              </w:rPr>
              <w:t>reject</w:t>
            </w:r>
          </w:p>
        </w:tc>
      </w:tr>
      <w:tr w:rsidR="00B001EF" w:rsidRPr="00EA5FA7" w14:paraId="03BD9ED0" w14:textId="77777777" w:rsidTr="004F143A">
        <w:tc>
          <w:tcPr>
            <w:tcW w:w="2204" w:type="dxa"/>
            <w:tcBorders>
              <w:top w:val="single" w:sz="4" w:space="0" w:color="auto"/>
              <w:left w:val="single" w:sz="4" w:space="0" w:color="auto"/>
              <w:bottom w:val="single" w:sz="4" w:space="0" w:color="auto"/>
              <w:right w:val="single" w:sz="4" w:space="0" w:color="auto"/>
            </w:tcBorders>
          </w:tcPr>
          <w:p w14:paraId="26C1DD10"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64A843A"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3BFA7F9" w14:textId="77777777" w:rsidR="00B001EF" w:rsidRPr="00EA5FA7" w:rsidRDefault="00B001EF"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A9BBB86"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375C2C6" w14:textId="77777777" w:rsidR="00B001EF" w:rsidRPr="00EA5FA7" w:rsidRDefault="00B001EF"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BDD729" w14:textId="77777777" w:rsidR="00B001EF" w:rsidRPr="00EA5FA7" w:rsidRDefault="00B001EF" w:rsidP="004F143A">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F40055" w14:textId="77777777" w:rsidR="00B001EF" w:rsidRPr="00EA5FA7" w:rsidRDefault="00B001EF" w:rsidP="004F143A">
            <w:pPr>
              <w:pStyle w:val="TAC"/>
              <w:rPr>
                <w:lang w:eastAsia="ja-JP"/>
              </w:rPr>
            </w:pPr>
            <w:r w:rsidRPr="00EA5FA7">
              <w:rPr>
                <w:lang w:eastAsia="ja-JP"/>
              </w:rPr>
              <w:t>ignore</w:t>
            </w:r>
          </w:p>
        </w:tc>
      </w:tr>
      <w:tr w:rsidR="00B001EF" w:rsidRPr="00EA5FA7" w14:paraId="349AC04F" w14:textId="77777777" w:rsidTr="004F143A">
        <w:tc>
          <w:tcPr>
            <w:tcW w:w="2204" w:type="dxa"/>
            <w:tcBorders>
              <w:top w:val="single" w:sz="4" w:space="0" w:color="auto"/>
              <w:left w:val="single" w:sz="4" w:space="0" w:color="auto"/>
              <w:bottom w:val="single" w:sz="4" w:space="0" w:color="auto"/>
              <w:right w:val="single" w:sz="4" w:space="0" w:color="auto"/>
            </w:tcBorders>
          </w:tcPr>
          <w:p w14:paraId="1C82548D"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4EF26789" w14:textId="77777777" w:rsidR="00B001EF" w:rsidRPr="00EA5FA7" w:rsidRDefault="00B001EF" w:rsidP="004F143A">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47AC318" w14:textId="77777777" w:rsidR="00B001EF" w:rsidRPr="00EA5FA7" w:rsidRDefault="00B001EF" w:rsidP="004F143A">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49B3EC5" w14:textId="77777777" w:rsidR="00B001EF" w:rsidRPr="00EA5FA7" w:rsidRDefault="00B001EF" w:rsidP="004F143A">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2C3D73E" w14:textId="77777777" w:rsidR="00B001EF" w:rsidRPr="00EA5FA7" w:rsidRDefault="00B001EF" w:rsidP="004F143A">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6E2550E5" w14:textId="77777777" w:rsidR="00B001EF" w:rsidRPr="00EA5FA7" w:rsidRDefault="00B001EF" w:rsidP="004F143A">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89D4632" w14:textId="77777777" w:rsidR="00B001EF" w:rsidRPr="00EA5FA7" w:rsidRDefault="00B001EF" w:rsidP="004F143A">
            <w:pPr>
              <w:jc w:val="center"/>
              <w:rPr>
                <w:rFonts w:ascii="Arial" w:hAnsi="Arial" w:cs="Arial"/>
                <w:sz w:val="18"/>
                <w:szCs w:val="18"/>
                <w:lang w:eastAsia="ja-JP"/>
              </w:rPr>
            </w:pPr>
            <w:r w:rsidRPr="00EA5FA7">
              <w:rPr>
                <w:rFonts w:ascii="Arial" w:hAnsi="Arial" w:cs="Arial"/>
                <w:sz w:val="18"/>
                <w:szCs w:val="18"/>
                <w:lang w:eastAsia="ja-JP"/>
              </w:rPr>
              <w:t>ignore</w:t>
            </w:r>
          </w:p>
        </w:tc>
      </w:tr>
      <w:tr w:rsidR="008B4408" w:rsidRPr="00EA5FA7" w14:paraId="116EC1A2" w14:textId="77777777" w:rsidTr="004F143A">
        <w:trPr>
          <w:ins w:id="111" w:author="作者"/>
        </w:trPr>
        <w:tc>
          <w:tcPr>
            <w:tcW w:w="2204" w:type="dxa"/>
            <w:tcBorders>
              <w:top w:val="single" w:sz="4" w:space="0" w:color="auto"/>
              <w:left w:val="single" w:sz="4" w:space="0" w:color="auto"/>
              <w:bottom w:val="single" w:sz="4" w:space="0" w:color="auto"/>
              <w:right w:val="single" w:sz="4" w:space="0" w:color="auto"/>
            </w:tcBorders>
          </w:tcPr>
          <w:p w14:paraId="3E3D42FD" w14:textId="20612E05" w:rsidR="008B4408" w:rsidRPr="00EA5FA7" w:rsidRDefault="008B4408" w:rsidP="008B4408">
            <w:pPr>
              <w:keepNext/>
              <w:keepLines/>
              <w:spacing w:after="0"/>
              <w:ind w:leftChars="200" w:left="400"/>
              <w:rPr>
                <w:ins w:id="112" w:author="作者"/>
                <w:rFonts w:ascii="Arial" w:hAnsi="Arial" w:cs="Arial"/>
                <w:sz w:val="18"/>
                <w:szCs w:val="18"/>
                <w:lang w:eastAsia="ja-JP"/>
              </w:rPr>
            </w:pPr>
            <w:ins w:id="113" w:author="作者">
              <w:r>
                <w:rPr>
                  <w:rFonts w:ascii="Arial" w:hAnsi="Arial" w:cs="Arial"/>
                  <w:sz w:val="18"/>
                  <w:szCs w:val="18"/>
                  <w:lang w:eastAsia="ja-JP"/>
                </w:rPr>
                <w:t xml:space="preserve">&gt;&gt;Available SNPN </w:t>
              </w:r>
            </w:ins>
            <w:ins w:id="114" w:author="R3-204401" w:date="2020-06-16T14:31:00Z">
              <w:r w:rsidR="00F9004C" w:rsidRPr="00F9004C">
                <w:rPr>
                  <w:rFonts w:ascii="Arial" w:hAnsi="Arial" w:cs="Arial"/>
                  <w:sz w:val="18"/>
                  <w:szCs w:val="18"/>
                  <w:lang w:eastAsia="ja-JP"/>
                </w:rPr>
                <w:t>ID List</w:t>
              </w:r>
            </w:ins>
            <w:ins w:id="115" w:author="作者">
              <w:del w:id="116" w:author="R3-204401" w:date="2020-06-16T14:31:00Z">
                <w:r w:rsidDel="00F9004C">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4F3FB6C8" w14:textId="097A7AC2" w:rsidR="008B4408" w:rsidRPr="00EA5FA7" w:rsidRDefault="008B4408" w:rsidP="008B4408">
            <w:pPr>
              <w:rPr>
                <w:ins w:id="117" w:author="作者"/>
                <w:rFonts w:ascii="Arial" w:hAnsi="Arial" w:cs="Arial"/>
                <w:sz w:val="18"/>
                <w:szCs w:val="18"/>
                <w:lang w:eastAsia="ja-JP"/>
              </w:rPr>
            </w:pPr>
            <w:ins w:id="118"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A53EC73" w14:textId="77777777" w:rsidR="008B4408" w:rsidRPr="00EA5FA7" w:rsidRDefault="008B4408" w:rsidP="008B4408">
            <w:pPr>
              <w:rPr>
                <w:ins w:id="119"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A2D0CA" w14:textId="2CC12B57" w:rsidR="008B4408" w:rsidRPr="00EA5FA7" w:rsidRDefault="00BB2139" w:rsidP="008B4408">
            <w:pPr>
              <w:rPr>
                <w:ins w:id="120" w:author="作者"/>
                <w:rFonts w:ascii="Arial" w:hAnsi="Arial" w:cs="Arial"/>
                <w:sz w:val="18"/>
                <w:szCs w:val="18"/>
                <w:lang w:eastAsia="ja-JP"/>
              </w:rPr>
            </w:pPr>
            <w:ins w:id="121" w:author="R3-204401" w:date="2020-06-16T14:31:00Z">
              <w:r w:rsidRPr="00D65115">
                <w:rPr>
                  <w:rFonts w:ascii="Arial" w:hAnsi="Arial" w:cs="Arial"/>
                  <w:sz w:val="18"/>
                  <w:szCs w:val="18"/>
                  <w:lang w:eastAsia="zh-CN"/>
                </w:rPr>
                <w:t>9.3.1.y</w:t>
              </w:r>
              <w:r>
                <w:rPr>
                  <w:rFonts w:ascii="Arial" w:hAnsi="Arial" w:cs="Arial"/>
                  <w:sz w:val="18"/>
                  <w:szCs w:val="18"/>
                  <w:lang w:eastAsia="zh-CN"/>
                </w:rPr>
                <w:t>7</w:t>
              </w:r>
            </w:ins>
          </w:p>
        </w:tc>
        <w:tc>
          <w:tcPr>
            <w:tcW w:w="1654" w:type="dxa"/>
            <w:tcBorders>
              <w:top w:val="single" w:sz="4" w:space="0" w:color="auto"/>
              <w:left w:val="single" w:sz="4" w:space="0" w:color="auto"/>
              <w:bottom w:val="single" w:sz="4" w:space="0" w:color="auto"/>
              <w:right w:val="single" w:sz="4" w:space="0" w:color="auto"/>
            </w:tcBorders>
          </w:tcPr>
          <w:p w14:paraId="589F50C2" w14:textId="77777777" w:rsidR="00416508" w:rsidRDefault="008B4408" w:rsidP="00416508">
            <w:pPr>
              <w:spacing w:after="0"/>
              <w:rPr>
                <w:ins w:id="122" w:author="R3-204401" w:date="2020-06-16T14:31:00Z"/>
                <w:rFonts w:ascii="Arial" w:hAnsi="Arial" w:cs="Arial"/>
                <w:sz w:val="18"/>
                <w:szCs w:val="18"/>
                <w:lang w:eastAsia="ja-JP"/>
              </w:rPr>
            </w:pPr>
            <w:ins w:id="123" w:author="作者">
              <w:r>
                <w:rPr>
                  <w:rFonts w:ascii="Arial" w:hAnsi="Arial" w:cs="Arial"/>
                  <w:sz w:val="18"/>
                  <w:szCs w:val="18"/>
                  <w:lang w:eastAsia="ja-JP"/>
                </w:rPr>
                <w:t xml:space="preserve">Indicates the </w:t>
              </w:r>
              <w:del w:id="124" w:author="R3-204401" w:date="2020-06-16T14:31:00Z">
                <w:r w:rsidDel="00F02F09">
                  <w:rPr>
                    <w:rFonts w:ascii="Arial" w:hAnsi="Arial" w:cs="Arial"/>
                    <w:sz w:val="18"/>
                    <w:szCs w:val="18"/>
                    <w:lang w:eastAsia="ja-JP"/>
                  </w:rPr>
                  <w:delText>A</w:delText>
                </w:r>
              </w:del>
            </w:ins>
            <w:ins w:id="125" w:author="R3-204401" w:date="2020-06-16T14:31:00Z">
              <w:r w:rsidR="00F02F09">
                <w:rPr>
                  <w:rFonts w:ascii="Arial" w:hAnsi="Arial" w:cs="Arial"/>
                  <w:sz w:val="18"/>
                  <w:szCs w:val="18"/>
                  <w:lang w:eastAsia="ja-JP"/>
                </w:rPr>
                <w:t>a</w:t>
              </w:r>
            </w:ins>
            <w:ins w:id="126" w:author="作者">
              <w:r>
                <w:rPr>
                  <w:rFonts w:ascii="Arial" w:hAnsi="Arial" w:cs="Arial"/>
                  <w:sz w:val="18"/>
                  <w:szCs w:val="18"/>
                  <w:lang w:eastAsia="ja-JP"/>
                </w:rPr>
                <w:t xml:space="preserve">vailable SNPN </w:t>
              </w:r>
            </w:ins>
            <w:ins w:id="127" w:author="R3-204401" w:date="2020-06-16T14:31:00Z">
              <w:r w:rsidR="00416508">
                <w:rPr>
                  <w:rFonts w:ascii="Arial" w:hAnsi="Arial" w:cs="Arial"/>
                  <w:sz w:val="18"/>
                  <w:szCs w:val="18"/>
                  <w:lang w:eastAsia="ja-JP"/>
                </w:rPr>
                <w:t>ID list.</w:t>
              </w:r>
            </w:ins>
          </w:p>
          <w:p w14:paraId="3AC4225E" w14:textId="11C84E3F" w:rsidR="008B4408" w:rsidDel="00416508" w:rsidRDefault="00416508">
            <w:pPr>
              <w:rPr>
                <w:ins w:id="128" w:author="作者"/>
                <w:del w:id="129" w:author="R3-204401" w:date="2020-06-16T14:31:00Z"/>
                <w:rFonts w:ascii="Arial" w:hAnsi="Arial" w:cs="Arial"/>
                <w:sz w:val="18"/>
                <w:szCs w:val="18"/>
                <w:lang w:eastAsia="ja-JP"/>
              </w:rPr>
            </w:pPr>
            <w:ins w:id="130" w:author="R3-204401" w:date="2020-06-16T14:31:00Z">
              <w:r w:rsidRPr="00FD2542">
                <w:rPr>
                  <w:rFonts w:ascii="Arial" w:hAnsi="Arial" w:cs="Arial"/>
                  <w:sz w:val="18"/>
                  <w:szCs w:val="18"/>
                  <w:lang w:eastAsia="ja-JP"/>
                </w:rPr>
                <w:t xml:space="preserve">If this IE is included, the content of the </w:t>
              </w:r>
              <w:r w:rsidRPr="00B82590">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B82590">
                <w:rPr>
                  <w:rFonts w:ascii="Arial" w:hAnsi="Arial" w:cs="Arial"/>
                  <w:i/>
                  <w:sz w:val="18"/>
                  <w:szCs w:val="18"/>
                  <w:lang w:eastAsia="ja-JP"/>
                </w:rPr>
                <w:t xml:space="preserve">Extended Available PLMN List </w:t>
              </w:r>
              <w:r w:rsidRPr="00A04239">
                <w:rPr>
                  <w:rFonts w:ascii="Arial" w:hAnsi="Arial" w:cs="Arial"/>
                  <w:sz w:val="18"/>
                  <w:szCs w:val="18"/>
                  <w:lang w:eastAsia="ja-JP"/>
                </w:rPr>
                <w:t>IE</w:t>
              </w:r>
              <w:r w:rsidRPr="00FD2542">
                <w:rPr>
                  <w:rFonts w:ascii="Arial" w:hAnsi="Arial" w:cs="Arial"/>
                  <w:sz w:val="18"/>
                  <w:szCs w:val="18"/>
                  <w:lang w:eastAsia="ja-JP"/>
                </w:rPr>
                <w:t xml:space="preserve"> if present in the</w:t>
              </w:r>
              <w:r w:rsidRPr="004008A4">
                <w:rPr>
                  <w:rFonts w:ascii="Arial" w:hAnsi="Arial" w:cs="Arial"/>
                  <w:i/>
                  <w:sz w:val="18"/>
                  <w:szCs w:val="18"/>
                  <w:lang w:eastAsia="ja-JP"/>
                </w:rPr>
                <w:t xml:space="preserve"> Cells to be Activated List Item</w:t>
              </w:r>
              <w:r w:rsidRPr="00FD2542">
                <w:rPr>
                  <w:rFonts w:ascii="Arial" w:hAnsi="Arial" w:cs="Arial"/>
                  <w:sz w:val="18"/>
                  <w:szCs w:val="18"/>
                  <w:lang w:eastAsia="ja-JP"/>
                </w:rPr>
                <w:t xml:space="preserve"> </w:t>
              </w:r>
            </w:ins>
            <w:ins w:id="131" w:author="R3-204401" w:date="2020-06-16T14:33:00Z">
              <w:r w:rsidR="00893415">
                <w:rPr>
                  <w:rFonts w:ascii="Arial" w:hAnsi="Arial" w:cs="Arial"/>
                  <w:sz w:val="18"/>
                  <w:szCs w:val="18"/>
                  <w:lang w:eastAsia="ja-JP"/>
                </w:rPr>
                <w:t xml:space="preserve">IE </w:t>
              </w:r>
            </w:ins>
            <w:ins w:id="132" w:author="R3-204401" w:date="2020-06-16T14:31:00Z">
              <w:r w:rsidRPr="00FD2542">
                <w:rPr>
                  <w:rFonts w:ascii="Arial" w:hAnsi="Arial" w:cs="Arial"/>
                  <w:sz w:val="18"/>
                  <w:szCs w:val="18"/>
                  <w:lang w:eastAsia="ja-JP"/>
                </w:rPr>
                <w:t>is ignored</w:t>
              </w:r>
            </w:ins>
            <w:ins w:id="133" w:author="作者">
              <w:del w:id="134" w:author="R3-204401" w:date="2020-06-16T14:31:00Z">
                <w:r w:rsidR="008B4408" w:rsidDel="00416508">
                  <w:rPr>
                    <w:rFonts w:ascii="Arial" w:hAnsi="Arial" w:cs="Arial"/>
                    <w:sz w:val="18"/>
                    <w:szCs w:val="18"/>
                    <w:lang w:eastAsia="ja-JP"/>
                  </w:rPr>
                  <w:delText>Information</w:delText>
                </w:r>
              </w:del>
              <w:r w:rsidR="008B4408">
                <w:rPr>
                  <w:rFonts w:ascii="Arial" w:hAnsi="Arial" w:cs="Arial"/>
                  <w:sz w:val="18"/>
                  <w:szCs w:val="18"/>
                  <w:lang w:eastAsia="ja-JP"/>
                </w:rPr>
                <w:t>.</w:t>
              </w:r>
            </w:ins>
          </w:p>
          <w:p w14:paraId="6130CD7E" w14:textId="4CB649BA" w:rsidR="008B4408" w:rsidRPr="00EA5FA7" w:rsidRDefault="008B4408" w:rsidP="009E6303">
            <w:pPr>
              <w:rPr>
                <w:ins w:id="135" w:author="作者"/>
                <w:rFonts w:ascii="Arial" w:hAnsi="Arial" w:cs="Arial"/>
                <w:sz w:val="18"/>
                <w:szCs w:val="18"/>
                <w:lang w:eastAsia="ja-JP"/>
              </w:rPr>
            </w:pPr>
            <w:ins w:id="136" w:author="作者">
              <w:del w:id="137" w:author="R3-204401" w:date="2020-06-16T14:31:00Z">
                <w:r w:rsidDel="00416508">
                  <w:rPr>
                    <w:rFonts w:ascii="Arial" w:hAnsi="Arial" w:cs="Arial"/>
                    <w:sz w:val="18"/>
                    <w:szCs w:val="18"/>
                    <w:lang w:eastAsia="ja-JP"/>
                  </w:rPr>
                  <w:delText xml:space="preserve">NOTE: </w:delText>
                </w:r>
                <w:r w:rsidR="00C90DDB" w:rsidDel="00416508">
                  <w:rPr>
                    <w:rFonts w:ascii="Arial" w:hAnsi="Arial" w:cs="Arial"/>
                    <w:sz w:val="18"/>
                    <w:szCs w:val="18"/>
                    <w:lang w:eastAsia="ja-JP"/>
                  </w:rPr>
                  <w:delText xml:space="preserve">This </w:delText>
                </w:r>
                <w:r w:rsidDel="00416508">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28483B22" w14:textId="42C1FE41" w:rsidR="008B4408" w:rsidRPr="00EA5FA7" w:rsidRDefault="008B4408" w:rsidP="008B4408">
            <w:pPr>
              <w:jc w:val="center"/>
              <w:rPr>
                <w:ins w:id="138" w:author="作者"/>
                <w:rFonts w:ascii="Arial" w:hAnsi="Arial" w:cs="Arial"/>
                <w:sz w:val="18"/>
                <w:szCs w:val="18"/>
                <w:lang w:eastAsia="ja-JP"/>
              </w:rPr>
            </w:pPr>
            <w:ins w:id="139" w:author="作者">
              <w:r w:rsidRPr="00DA3629">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6115174" w14:textId="2743DF8D" w:rsidR="008B4408" w:rsidRPr="00EA5FA7" w:rsidRDefault="008B4408" w:rsidP="008B4408">
            <w:pPr>
              <w:jc w:val="center"/>
              <w:rPr>
                <w:ins w:id="140" w:author="作者"/>
                <w:rFonts w:ascii="Arial" w:hAnsi="Arial" w:cs="Arial"/>
                <w:sz w:val="18"/>
                <w:szCs w:val="18"/>
                <w:lang w:eastAsia="ja-JP"/>
              </w:rPr>
            </w:pPr>
            <w:ins w:id="141" w:author="作者">
              <w:r w:rsidRPr="00DA3629">
                <w:rPr>
                  <w:rFonts w:ascii="Arial" w:hAnsi="Arial" w:cs="Arial"/>
                  <w:sz w:val="18"/>
                  <w:szCs w:val="18"/>
                  <w:lang w:eastAsia="ja-JP"/>
                </w:rPr>
                <w:t>ignore</w:t>
              </w:r>
            </w:ins>
          </w:p>
        </w:tc>
      </w:tr>
      <w:tr w:rsidR="008B4408" w:rsidRPr="00EA5FA7" w14:paraId="5436EA6B" w14:textId="77777777" w:rsidTr="004F143A">
        <w:tc>
          <w:tcPr>
            <w:tcW w:w="2204" w:type="dxa"/>
            <w:tcBorders>
              <w:top w:val="single" w:sz="4" w:space="0" w:color="auto"/>
              <w:left w:val="single" w:sz="4" w:space="0" w:color="auto"/>
              <w:bottom w:val="single" w:sz="4" w:space="0" w:color="auto"/>
              <w:right w:val="single" w:sz="4" w:space="0" w:color="auto"/>
            </w:tcBorders>
          </w:tcPr>
          <w:p w14:paraId="2FD06FDD"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6A6050F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C0F1237"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93A6C79"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1160230B"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2D229B"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56455" w14:textId="77777777" w:rsidR="008B4408" w:rsidRPr="00EA5FA7" w:rsidRDefault="008B4408" w:rsidP="008B4408">
            <w:pPr>
              <w:pStyle w:val="TAC"/>
              <w:rPr>
                <w:noProof/>
                <w:lang w:eastAsia="ja-JP"/>
              </w:rPr>
            </w:pPr>
            <w:r w:rsidRPr="00EA5FA7">
              <w:rPr>
                <w:noProof/>
                <w:lang w:eastAsia="ja-JP"/>
              </w:rPr>
              <w:t>reject</w:t>
            </w:r>
          </w:p>
        </w:tc>
      </w:tr>
      <w:tr w:rsidR="008B4408" w:rsidRPr="00EA5FA7" w14:paraId="3E705B28" w14:textId="77777777" w:rsidTr="004F143A">
        <w:tc>
          <w:tcPr>
            <w:tcW w:w="2204" w:type="dxa"/>
            <w:tcBorders>
              <w:top w:val="single" w:sz="4" w:space="0" w:color="auto"/>
              <w:left w:val="single" w:sz="4" w:space="0" w:color="auto"/>
              <w:bottom w:val="single" w:sz="4" w:space="0" w:color="auto"/>
              <w:right w:val="single" w:sz="4" w:space="0" w:color="auto"/>
            </w:tcBorders>
          </w:tcPr>
          <w:p w14:paraId="59CBE708"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7E6B07C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B165061"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169971"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80955CC"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92D5378"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E7ECB3" w14:textId="77777777" w:rsidR="008B4408" w:rsidRPr="00EA5FA7" w:rsidRDefault="008B4408" w:rsidP="008B4408">
            <w:pPr>
              <w:pStyle w:val="TAC"/>
              <w:rPr>
                <w:noProof/>
                <w:lang w:eastAsia="ja-JP"/>
              </w:rPr>
            </w:pPr>
            <w:r w:rsidRPr="00EA5FA7">
              <w:rPr>
                <w:noProof/>
                <w:lang w:eastAsia="ja-JP"/>
              </w:rPr>
              <w:t>ignore</w:t>
            </w:r>
          </w:p>
        </w:tc>
      </w:tr>
    </w:tbl>
    <w:p w14:paraId="7765D5FC" w14:textId="77777777" w:rsidR="00B001EF" w:rsidRPr="00EA5FA7" w:rsidRDefault="00B001EF" w:rsidP="00B001EF">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01EF" w:rsidRPr="00EA5FA7" w14:paraId="72170927" w14:textId="77777777" w:rsidTr="004F143A">
        <w:tc>
          <w:tcPr>
            <w:tcW w:w="3686" w:type="dxa"/>
          </w:tcPr>
          <w:p w14:paraId="18CF1731" w14:textId="77777777" w:rsidR="00B001EF" w:rsidRPr="00EA5FA7" w:rsidRDefault="00B001EF" w:rsidP="004F143A">
            <w:pPr>
              <w:keepNext/>
              <w:keepLines/>
              <w:spacing w:after="0"/>
              <w:jc w:val="center"/>
              <w:rPr>
                <w:rFonts w:ascii="Arial" w:hAnsi="Arial"/>
                <w:b/>
                <w:sz w:val="18"/>
              </w:rPr>
            </w:pPr>
            <w:r w:rsidRPr="00EA5FA7">
              <w:rPr>
                <w:rFonts w:ascii="Arial" w:hAnsi="Arial"/>
                <w:b/>
                <w:sz w:val="18"/>
              </w:rPr>
              <w:t>Range bound</w:t>
            </w:r>
          </w:p>
        </w:tc>
        <w:tc>
          <w:tcPr>
            <w:tcW w:w="5670" w:type="dxa"/>
          </w:tcPr>
          <w:p w14:paraId="5BB962FA" w14:textId="77777777" w:rsidR="00B001EF" w:rsidRPr="00EA5FA7" w:rsidRDefault="00B001EF" w:rsidP="004F143A">
            <w:pPr>
              <w:keepNext/>
              <w:keepLines/>
              <w:spacing w:after="0"/>
              <w:jc w:val="center"/>
              <w:rPr>
                <w:rFonts w:ascii="Arial" w:hAnsi="Arial"/>
                <w:b/>
                <w:sz w:val="18"/>
              </w:rPr>
            </w:pPr>
            <w:r w:rsidRPr="00EA5FA7">
              <w:rPr>
                <w:rFonts w:ascii="Arial" w:hAnsi="Arial"/>
                <w:b/>
                <w:sz w:val="18"/>
              </w:rPr>
              <w:t>Explanation</w:t>
            </w:r>
          </w:p>
        </w:tc>
      </w:tr>
      <w:tr w:rsidR="00B001EF" w:rsidRPr="00EA5FA7" w14:paraId="0B953B60" w14:textId="77777777" w:rsidTr="004F143A">
        <w:tc>
          <w:tcPr>
            <w:tcW w:w="3686" w:type="dxa"/>
          </w:tcPr>
          <w:p w14:paraId="78C7126D" w14:textId="77777777" w:rsidR="00B001EF" w:rsidRPr="00EA5FA7" w:rsidRDefault="00B001EF" w:rsidP="004F143A">
            <w:pPr>
              <w:keepNext/>
              <w:keepLines/>
              <w:spacing w:after="0"/>
              <w:rPr>
                <w:rFonts w:ascii="Arial" w:hAnsi="Arial"/>
                <w:sz w:val="18"/>
              </w:rPr>
            </w:pPr>
            <w:r w:rsidRPr="00EA5FA7">
              <w:rPr>
                <w:rFonts w:ascii="Arial" w:hAnsi="Arial"/>
                <w:sz w:val="18"/>
              </w:rPr>
              <w:t>maxCellingNBDU</w:t>
            </w:r>
          </w:p>
        </w:tc>
        <w:tc>
          <w:tcPr>
            <w:tcW w:w="5670" w:type="dxa"/>
          </w:tcPr>
          <w:p w14:paraId="081AEA25" w14:textId="77777777" w:rsidR="00B001EF" w:rsidRPr="00EA5FA7" w:rsidRDefault="00B001EF" w:rsidP="004F143A">
            <w:pPr>
              <w:keepNext/>
              <w:keepLines/>
              <w:spacing w:after="0"/>
              <w:rPr>
                <w:rFonts w:ascii="Arial" w:hAnsi="Arial"/>
                <w:sz w:val="18"/>
              </w:rPr>
            </w:pPr>
            <w:r w:rsidRPr="00EA5FA7">
              <w:rPr>
                <w:rFonts w:ascii="Arial" w:hAnsi="Arial"/>
                <w:sz w:val="18"/>
              </w:rPr>
              <w:t>Maximum no. cells that can be served by a gNB-DU. Value is 512.</w:t>
            </w:r>
          </w:p>
        </w:tc>
      </w:tr>
    </w:tbl>
    <w:p w14:paraId="7713929C" w14:textId="77777777" w:rsidR="00B001EF" w:rsidRPr="00EA5FA7" w:rsidRDefault="00B001EF" w:rsidP="00B001EF">
      <w:pPr>
        <w:rPr>
          <w:kern w:val="28"/>
        </w:rPr>
      </w:pPr>
    </w:p>
    <w:p w14:paraId="60CECD73" w14:textId="77777777" w:rsidR="00293816" w:rsidRDefault="00293816" w:rsidP="008026E7"/>
    <w:p w14:paraId="41812DCB" w14:textId="77777777" w:rsidR="001234F8" w:rsidRDefault="001234F8" w:rsidP="001234F8">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06AD9375" w14:textId="77777777" w:rsidR="0047342B" w:rsidRPr="00EA5FA7" w:rsidRDefault="0047342B" w:rsidP="0047342B">
      <w:pPr>
        <w:pStyle w:val="4"/>
      </w:pPr>
      <w:bookmarkStart w:id="142" w:name="_Toc20955860"/>
      <w:bookmarkStart w:id="143" w:name="_Toc29892972"/>
      <w:bookmarkStart w:id="144" w:name="_Toc36556909"/>
      <w:r w:rsidRPr="00EA5FA7">
        <w:t>9.2.1.8</w:t>
      </w:r>
      <w:r w:rsidRPr="00EA5FA7">
        <w:tab/>
        <w:t>GNB-DU CONFIGURATION UPDATE ACKNOWLEDGE</w:t>
      </w:r>
      <w:bookmarkEnd w:id="142"/>
      <w:bookmarkEnd w:id="143"/>
      <w:bookmarkEnd w:id="144"/>
    </w:p>
    <w:p w14:paraId="4BFEB650" w14:textId="77777777" w:rsidR="0047342B" w:rsidRPr="00EA5FA7" w:rsidRDefault="0047342B" w:rsidP="0047342B">
      <w:r w:rsidRPr="00EA5FA7">
        <w:t>This message is sent by a gNB-CU to a gNB-DU to acknowledge update of information associated to an F1-C interface instance.</w:t>
      </w:r>
    </w:p>
    <w:p w14:paraId="05A4E77E" w14:textId="77777777" w:rsidR="0047342B" w:rsidRPr="00EA5FA7" w:rsidRDefault="0047342B" w:rsidP="0047342B">
      <w:pPr>
        <w:pStyle w:val="NO"/>
      </w:pPr>
      <w:r w:rsidRPr="00EA5FA7">
        <w:t>NOTE:</w:t>
      </w:r>
      <w:r w:rsidRPr="00EA5FA7">
        <w:tab/>
        <w:t>If F1-C signalling transport is shared among several F1-C interface instances, this message may transfer updated information associated to several F1-C interface instances.</w:t>
      </w:r>
    </w:p>
    <w:p w14:paraId="22518ABE" w14:textId="77777777" w:rsidR="0047342B" w:rsidRPr="00EA5FA7" w:rsidRDefault="0047342B" w:rsidP="0047342B">
      <w:pPr>
        <w:rPr>
          <w:rFonts w:eastAsia="Batang"/>
        </w:rPr>
      </w:pPr>
      <w:r w:rsidRPr="00EA5FA7">
        <w:lastRenderedPageBreak/>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47342B" w:rsidRPr="00EA5FA7" w14:paraId="709023DF" w14:textId="77777777" w:rsidTr="004F143A">
        <w:tc>
          <w:tcPr>
            <w:tcW w:w="2204" w:type="dxa"/>
          </w:tcPr>
          <w:p w14:paraId="2D4456D1" w14:textId="77777777" w:rsidR="0047342B" w:rsidRPr="00EA5FA7" w:rsidRDefault="0047342B" w:rsidP="004F143A">
            <w:pPr>
              <w:pStyle w:val="TAH"/>
              <w:rPr>
                <w:lang w:eastAsia="ja-JP"/>
              </w:rPr>
            </w:pPr>
            <w:r w:rsidRPr="00EA5FA7">
              <w:rPr>
                <w:lang w:eastAsia="ja-JP"/>
              </w:rPr>
              <w:t>IE/Group Name</w:t>
            </w:r>
          </w:p>
        </w:tc>
        <w:tc>
          <w:tcPr>
            <w:tcW w:w="1080" w:type="dxa"/>
          </w:tcPr>
          <w:p w14:paraId="31C367D1" w14:textId="77777777" w:rsidR="0047342B" w:rsidRPr="00EA5FA7" w:rsidRDefault="0047342B" w:rsidP="004F143A">
            <w:pPr>
              <w:pStyle w:val="TAH"/>
              <w:rPr>
                <w:lang w:eastAsia="ja-JP"/>
              </w:rPr>
            </w:pPr>
            <w:r w:rsidRPr="00EA5FA7">
              <w:rPr>
                <w:lang w:eastAsia="ja-JP"/>
              </w:rPr>
              <w:t>Presence</w:t>
            </w:r>
          </w:p>
        </w:tc>
        <w:tc>
          <w:tcPr>
            <w:tcW w:w="1980" w:type="dxa"/>
          </w:tcPr>
          <w:p w14:paraId="3072993D" w14:textId="77777777" w:rsidR="0047342B" w:rsidRPr="00EA5FA7" w:rsidRDefault="0047342B" w:rsidP="004F143A">
            <w:pPr>
              <w:pStyle w:val="TAH"/>
              <w:rPr>
                <w:lang w:eastAsia="ja-JP"/>
              </w:rPr>
            </w:pPr>
            <w:r w:rsidRPr="00EA5FA7">
              <w:rPr>
                <w:lang w:eastAsia="ja-JP"/>
              </w:rPr>
              <w:t>Range</w:t>
            </w:r>
          </w:p>
        </w:tc>
        <w:tc>
          <w:tcPr>
            <w:tcW w:w="1406" w:type="dxa"/>
          </w:tcPr>
          <w:p w14:paraId="376D8A9C" w14:textId="77777777" w:rsidR="0047342B" w:rsidRPr="00EA5FA7" w:rsidRDefault="0047342B" w:rsidP="004F143A">
            <w:pPr>
              <w:pStyle w:val="TAH"/>
              <w:rPr>
                <w:lang w:eastAsia="ja-JP"/>
              </w:rPr>
            </w:pPr>
            <w:r w:rsidRPr="00EA5FA7">
              <w:rPr>
                <w:lang w:eastAsia="ja-JP"/>
              </w:rPr>
              <w:t>IE type and reference</w:t>
            </w:r>
          </w:p>
        </w:tc>
        <w:tc>
          <w:tcPr>
            <w:tcW w:w="1654" w:type="dxa"/>
          </w:tcPr>
          <w:p w14:paraId="006B4729" w14:textId="77777777" w:rsidR="0047342B" w:rsidRPr="00EA5FA7" w:rsidRDefault="0047342B" w:rsidP="004F143A">
            <w:pPr>
              <w:pStyle w:val="TAH"/>
              <w:rPr>
                <w:lang w:eastAsia="ja-JP"/>
              </w:rPr>
            </w:pPr>
            <w:r w:rsidRPr="00EA5FA7">
              <w:rPr>
                <w:lang w:eastAsia="ja-JP"/>
              </w:rPr>
              <w:t>Semantics description</w:t>
            </w:r>
          </w:p>
        </w:tc>
        <w:tc>
          <w:tcPr>
            <w:tcW w:w="1080" w:type="dxa"/>
          </w:tcPr>
          <w:p w14:paraId="2E95A41F" w14:textId="77777777" w:rsidR="0047342B" w:rsidRPr="00EA5FA7" w:rsidRDefault="0047342B" w:rsidP="004F143A">
            <w:pPr>
              <w:pStyle w:val="TAH"/>
              <w:rPr>
                <w:lang w:eastAsia="ja-JP"/>
              </w:rPr>
            </w:pPr>
            <w:r w:rsidRPr="00EA5FA7">
              <w:rPr>
                <w:lang w:eastAsia="ja-JP"/>
              </w:rPr>
              <w:t>Criticality</w:t>
            </w:r>
          </w:p>
        </w:tc>
        <w:tc>
          <w:tcPr>
            <w:tcW w:w="1137" w:type="dxa"/>
          </w:tcPr>
          <w:p w14:paraId="3DC603E4" w14:textId="77777777" w:rsidR="0047342B" w:rsidRPr="00EA5FA7" w:rsidRDefault="0047342B" w:rsidP="004F143A">
            <w:pPr>
              <w:pStyle w:val="TAH"/>
              <w:rPr>
                <w:lang w:eastAsia="ja-JP"/>
              </w:rPr>
            </w:pPr>
            <w:r w:rsidRPr="00EA5FA7">
              <w:rPr>
                <w:lang w:eastAsia="ja-JP"/>
              </w:rPr>
              <w:t>Assigned Criticality</w:t>
            </w:r>
          </w:p>
        </w:tc>
      </w:tr>
      <w:tr w:rsidR="0047342B" w:rsidRPr="00EA5FA7" w14:paraId="6AE51499" w14:textId="77777777" w:rsidTr="004F143A">
        <w:tc>
          <w:tcPr>
            <w:tcW w:w="2204" w:type="dxa"/>
          </w:tcPr>
          <w:p w14:paraId="64BD02AB" w14:textId="77777777" w:rsidR="0047342B" w:rsidRPr="00EA5FA7" w:rsidRDefault="0047342B" w:rsidP="004F143A">
            <w:pPr>
              <w:pStyle w:val="TAL"/>
              <w:rPr>
                <w:lang w:eastAsia="ja-JP"/>
              </w:rPr>
            </w:pPr>
            <w:r w:rsidRPr="00EA5FA7">
              <w:rPr>
                <w:lang w:eastAsia="ja-JP"/>
              </w:rPr>
              <w:t>Message Type</w:t>
            </w:r>
          </w:p>
        </w:tc>
        <w:tc>
          <w:tcPr>
            <w:tcW w:w="1080" w:type="dxa"/>
          </w:tcPr>
          <w:p w14:paraId="421C4040" w14:textId="77777777" w:rsidR="0047342B" w:rsidRPr="00EA5FA7" w:rsidRDefault="0047342B" w:rsidP="004F143A">
            <w:pPr>
              <w:pStyle w:val="TAL"/>
              <w:rPr>
                <w:lang w:eastAsia="ja-JP"/>
              </w:rPr>
            </w:pPr>
            <w:r w:rsidRPr="00EA5FA7">
              <w:rPr>
                <w:lang w:eastAsia="ja-JP"/>
              </w:rPr>
              <w:t>M</w:t>
            </w:r>
          </w:p>
        </w:tc>
        <w:tc>
          <w:tcPr>
            <w:tcW w:w="1980" w:type="dxa"/>
          </w:tcPr>
          <w:p w14:paraId="50D9A0D4" w14:textId="77777777" w:rsidR="0047342B" w:rsidRPr="00EA5FA7" w:rsidRDefault="0047342B" w:rsidP="004F143A">
            <w:pPr>
              <w:pStyle w:val="TAL"/>
              <w:rPr>
                <w:lang w:eastAsia="ja-JP"/>
              </w:rPr>
            </w:pPr>
          </w:p>
        </w:tc>
        <w:tc>
          <w:tcPr>
            <w:tcW w:w="1406" w:type="dxa"/>
          </w:tcPr>
          <w:p w14:paraId="47FBCD17" w14:textId="77777777" w:rsidR="0047342B" w:rsidRPr="00EA5FA7" w:rsidRDefault="0047342B" w:rsidP="004F143A">
            <w:pPr>
              <w:pStyle w:val="TAL"/>
              <w:rPr>
                <w:lang w:eastAsia="ja-JP"/>
              </w:rPr>
            </w:pPr>
            <w:r w:rsidRPr="00EA5FA7">
              <w:rPr>
                <w:lang w:eastAsia="ja-JP"/>
              </w:rPr>
              <w:t>9.3.1.1</w:t>
            </w:r>
          </w:p>
        </w:tc>
        <w:tc>
          <w:tcPr>
            <w:tcW w:w="1654" w:type="dxa"/>
          </w:tcPr>
          <w:p w14:paraId="21F7D0A9" w14:textId="77777777" w:rsidR="0047342B" w:rsidRPr="00EA5FA7" w:rsidRDefault="0047342B" w:rsidP="004F143A">
            <w:pPr>
              <w:pStyle w:val="TAL"/>
              <w:rPr>
                <w:lang w:eastAsia="ja-JP"/>
              </w:rPr>
            </w:pPr>
          </w:p>
        </w:tc>
        <w:tc>
          <w:tcPr>
            <w:tcW w:w="1080" w:type="dxa"/>
          </w:tcPr>
          <w:p w14:paraId="3B0CAD0D" w14:textId="77777777" w:rsidR="0047342B" w:rsidRPr="00EA5FA7" w:rsidRDefault="0047342B" w:rsidP="004F143A">
            <w:pPr>
              <w:pStyle w:val="TAC"/>
              <w:rPr>
                <w:lang w:eastAsia="ja-JP"/>
              </w:rPr>
            </w:pPr>
            <w:r w:rsidRPr="00EA5FA7">
              <w:rPr>
                <w:lang w:eastAsia="ja-JP"/>
              </w:rPr>
              <w:t>YES</w:t>
            </w:r>
          </w:p>
        </w:tc>
        <w:tc>
          <w:tcPr>
            <w:tcW w:w="1137" w:type="dxa"/>
          </w:tcPr>
          <w:p w14:paraId="70579467" w14:textId="77777777" w:rsidR="0047342B" w:rsidRPr="00EA5FA7" w:rsidRDefault="0047342B" w:rsidP="004F143A">
            <w:pPr>
              <w:pStyle w:val="TAC"/>
              <w:rPr>
                <w:lang w:eastAsia="ja-JP"/>
              </w:rPr>
            </w:pPr>
            <w:r w:rsidRPr="00EA5FA7">
              <w:rPr>
                <w:lang w:eastAsia="ja-JP"/>
              </w:rPr>
              <w:t>reject</w:t>
            </w:r>
          </w:p>
        </w:tc>
      </w:tr>
      <w:tr w:rsidR="0047342B" w:rsidRPr="00EA5FA7" w14:paraId="6AC9CB45" w14:textId="77777777" w:rsidTr="004F143A">
        <w:tc>
          <w:tcPr>
            <w:tcW w:w="2204" w:type="dxa"/>
          </w:tcPr>
          <w:p w14:paraId="7154220C" w14:textId="77777777" w:rsidR="0047342B" w:rsidRPr="00EA5FA7" w:rsidRDefault="0047342B" w:rsidP="004F143A">
            <w:pPr>
              <w:pStyle w:val="TAL"/>
              <w:rPr>
                <w:lang w:eastAsia="ja-JP"/>
              </w:rPr>
            </w:pPr>
            <w:r w:rsidRPr="00EA5FA7">
              <w:t>Transaction ID</w:t>
            </w:r>
          </w:p>
        </w:tc>
        <w:tc>
          <w:tcPr>
            <w:tcW w:w="1080" w:type="dxa"/>
          </w:tcPr>
          <w:p w14:paraId="43AB18ED" w14:textId="77777777" w:rsidR="0047342B" w:rsidRPr="00EA5FA7" w:rsidRDefault="0047342B" w:rsidP="004F143A">
            <w:pPr>
              <w:pStyle w:val="TAL"/>
              <w:rPr>
                <w:lang w:eastAsia="ja-JP"/>
              </w:rPr>
            </w:pPr>
            <w:r w:rsidRPr="00EA5FA7">
              <w:t>M</w:t>
            </w:r>
          </w:p>
        </w:tc>
        <w:tc>
          <w:tcPr>
            <w:tcW w:w="1980" w:type="dxa"/>
          </w:tcPr>
          <w:p w14:paraId="15E80B99" w14:textId="77777777" w:rsidR="0047342B" w:rsidRPr="00EA5FA7" w:rsidRDefault="0047342B" w:rsidP="004F143A">
            <w:pPr>
              <w:pStyle w:val="TAL"/>
              <w:rPr>
                <w:lang w:eastAsia="ja-JP"/>
              </w:rPr>
            </w:pPr>
          </w:p>
        </w:tc>
        <w:tc>
          <w:tcPr>
            <w:tcW w:w="1406" w:type="dxa"/>
          </w:tcPr>
          <w:p w14:paraId="0211BBB6" w14:textId="77777777" w:rsidR="0047342B" w:rsidRPr="00EA5FA7" w:rsidRDefault="0047342B" w:rsidP="004F143A">
            <w:pPr>
              <w:pStyle w:val="TAL"/>
              <w:rPr>
                <w:lang w:eastAsia="ja-JP"/>
              </w:rPr>
            </w:pPr>
            <w:r w:rsidRPr="00EA5FA7">
              <w:t>9.3.1.23</w:t>
            </w:r>
          </w:p>
        </w:tc>
        <w:tc>
          <w:tcPr>
            <w:tcW w:w="1654" w:type="dxa"/>
          </w:tcPr>
          <w:p w14:paraId="7D5AE165" w14:textId="77777777" w:rsidR="0047342B" w:rsidRPr="00EA5FA7" w:rsidRDefault="0047342B" w:rsidP="004F143A">
            <w:pPr>
              <w:pStyle w:val="TAL"/>
              <w:rPr>
                <w:lang w:eastAsia="ja-JP"/>
              </w:rPr>
            </w:pPr>
          </w:p>
        </w:tc>
        <w:tc>
          <w:tcPr>
            <w:tcW w:w="1080" w:type="dxa"/>
          </w:tcPr>
          <w:p w14:paraId="2285ED4F" w14:textId="77777777" w:rsidR="0047342B" w:rsidRPr="00EA5FA7" w:rsidRDefault="0047342B" w:rsidP="004F143A">
            <w:pPr>
              <w:pStyle w:val="TAC"/>
              <w:rPr>
                <w:lang w:eastAsia="ja-JP"/>
              </w:rPr>
            </w:pPr>
            <w:r w:rsidRPr="00EA5FA7">
              <w:t>YES</w:t>
            </w:r>
          </w:p>
        </w:tc>
        <w:tc>
          <w:tcPr>
            <w:tcW w:w="1137" w:type="dxa"/>
          </w:tcPr>
          <w:p w14:paraId="06EDC5CC" w14:textId="77777777" w:rsidR="0047342B" w:rsidRPr="00EA5FA7" w:rsidRDefault="0047342B" w:rsidP="004F143A">
            <w:pPr>
              <w:pStyle w:val="TAC"/>
              <w:rPr>
                <w:lang w:eastAsia="ja-JP"/>
              </w:rPr>
            </w:pPr>
            <w:r w:rsidRPr="00EA5FA7">
              <w:t>reject</w:t>
            </w:r>
          </w:p>
        </w:tc>
      </w:tr>
      <w:tr w:rsidR="0047342B" w:rsidRPr="00EA5FA7" w14:paraId="44787D71" w14:textId="77777777" w:rsidTr="004F143A">
        <w:tc>
          <w:tcPr>
            <w:tcW w:w="2204" w:type="dxa"/>
            <w:tcBorders>
              <w:top w:val="single" w:sz="4" w:space="0" w:color="auto"/>
              <w:left w:val="single" w:sz="4" w:space="0" w:color="auto"/>
              <w:bottom w:val="single" w:sz="4" w:space="0" w:color="auto"/>
              <w:right w:val="single" w:sz="4" w:space="0" w:color="auto"/>
            </w:tcBorders>
          </w:tcPr>
          <w:p w14:paraId="5A87FDB1" w14:textId="77777777" w:rsidR="0047342B" w:rsidRPr="00EA5FA7" w:rsidRDefault="0047342B" w:rsidP="004F143A">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2E1C513C" w14:textId="77777777" w:rsidR="0047342B" w:rsidRPr="00EA5FA7" w:rsidRDefault="0047342B"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F652DC9" w14:textId="77777777" w:rsidR="0047342B" w:rsidRPr="00EA5FA7" w:rsidRDefault="0047342B"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79A3A55" w14:textId="77777777" w:rsidR="0047342B" w:rsidRPr="00EA5FA7" w:rsidRDefault="0047342B"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BC9F34"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09345CF2"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DE553B"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18BE46CE" w14:textId="77777777" w:rsidTr="004F143A">
        <w:tc>
          <w:tcPr>
            <w:tcW w:w="2204" w:type="dxa"/>
            <w:tcBorders>
              <w:top w:val="single" w:sz="4" w:space="0" w:color="auto"/>
              <w:left w:val="single" w:sz="4" w:space="0" w:color="auto"/>
              <w:bottom w:val="single" w:sz="4" w:space="0" w:color="auto"/>
              <w:right w:val="single" w:sz="4" w:space="0" w:color="auto"/>
            </w:tcBorders>
          </w:tcPr>
          <w:p w14:paraId="5D713D0D" w14:textId="77777777" w:rsidR="0047342B" w:rsidRPr="00EA5FA7" w:rsidRDefault="0047342B" w:rsidP="004F143A">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5C40163B" w14:textId="77777777" w:rsidR="0047342B" w:rsidRPr="00EA5FA7" w:rsidRDefault="0047342B"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1A1AE9A" w14:textId="77777777" w:rsidR="0047342B" w:rsidRPr="00EA5FA7" w:rsidRDefault="0047342B"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52B40344" w14:textId="77777777" w:rsidR="0047342B" w:rsidRPr="00EA5FA7" w:rsidRDefault="0047342B"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EEE1FD1" w14:textId="77777777" w:rsidR="0047342B" w:rsidRPr="00EA5FA7" w:rsidRDefault="0047342B"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478624"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02F1FE88"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29A47A29" w14:textId="77777777" w:rsidTr="004F143A">
        <w:tc>
          <w:tcPr>
            <w:tcW w:w="2204" w:type="dxa"/>
            <w:tcBorders>
              <w:top w:val="single" w:sz="4" w:space="0" w:color="auto"/>
              <w:left w:val="single" w:sz="4" w:space="0" w:color="auto"/>
              <w:bottom w:val="single" w:sz="4" w:space="0" w:color="auto"/>
              <w:right w:val="single" w:sz="4" w:space="0" w:color="auto"/>
            </w:tcBorders>
          </w:tcPr>
          <w:p w14:paraId="56AF046F"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1349FEA1"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8BA13F9" w14:textId="77777777" w:rsidR="0047342B" w:rsidRPr="00EA5FA7" w:rsidRDefault="0047342B" w:rsidP="004F143A">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59CF4C0"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6166338D" w14:textId="77777777" w:rsidR="0047342B" w:rsidRPr="00EA5FA7" w:rsidRDefault="0047342B"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D4A534"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00D294D6" w14:textId="77777777" w:rsidR="0047342B" w:rsidRPr="00EA5FA7" w:rsidRDefault="0047342B" w:rsidP="004F143A">
            <w:pPr>
              <w:keepNext/>
              <w:keepLines/>
              <w:spacing w:after="0"/>
              <w:jc w:val="center"/>
              <w:rPr>
                <w:rFonts w:ascii="Arial" w:hAnsi="Arial" w:cs="Arial"/>
                <w:sz w:val="18"/>
                <w:szCs w:val="18"/>
                <w:lang w:eastAsia="ja-JP"/>
              </w:rPr>
            </w:pPr>
          </w:p>
        </w:tc>
      </w:tr>
      <w:tr w:rsidR="0047342B" w:rsidRPr="00EA5FA7" w14:paraId="1E1586AD" w14:textId="77777777" w:rsidTr="004F143A">
        <w:tc>
          <w:tcPr>
            <w:tcW w:w="2204" w:type="dxa"/>
            <w:tcBorders>
              <w:top w:val="single" w:sz="4" w:space="0" w:color="auto"/>
              <w:left w:val="single" w:sz="4" w:space="0" w:color="auto"/>
              <w:bottom w:val="single" w:sz="4" w:space="0" w:color="auto"/>
              <w:right w:val="single" w:sz="4" w:space="0" w:color="auto"/>
            </w:tcBorders>
          </w:tcPr>
          <w:p w14:paraId="25EF3503"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64D18952"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8DED16" w14:textId="77777777" w:rsidR="0047342B" w:rsidRPr="00EA5FA7" w:rsidRDefault="0047342B"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0CD4281"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1D7D1CB7"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3C367C1"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5A7037B2" w14:textId="77777777" w:rsidR="0047342B" w:rsidRPr="00EA5FA7" w:rsidRDefault="0047342B" w:rsidP="004F143A">
            <w:pPr>
              <w:keepNext/>
              <w:keepLines/>
              <w:spacing w:after="0"/>
              <w:jc w:val="center"/>
              <w:rPr>
                <w:rFonts w:ascii="Arial" w:hAnsi="Arial" w:cs="Arial"/>
                <w:sz w:val="18"/>
                <w:szCs w:val="18"/>
                <w:lang w:eastAsia="ja-JP"/>
              </w:rPr>
            </w:pPr>
          </w:p>
        </w:tc>
      </w:tr>
      <w:tr w:rsidR="0047342B" w:rsidRPr="00EA5FA7" w14:paraId="34B8FE9B" w14:textId="77777777" w:rsidTr="004F143A">
        <w:tc>
          <w:tcPr>
            <w:tcW w:w="2204" w:type="dxa"/>
            <w:tcBorders>
              <w:top w:val="single" w:sz="4" w:space="0" w:color="auto"/>
              <w:left w:val="single" w:sz="4" w:space="0" w:color="auto"/>
              <w:bottom w:val="single" w:sz="4" w:space="0" w:color="auto"/>
              <w:right w:val="single" w:sz="4" w:space="0" w:color="auto"/>
            </w:tcBorders>
          </w:tcPr>
          <w:p w14:paraId="3ADC5A9D"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28D029E"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A291C" w14:textId="77777777" w:rsidR="0047342B" w:rsidRPr="00EA5FA7" w:rsidRDefault="0047342B"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8F7FC7A"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4C9D9DF9"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55C24880"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6437AF"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7EDEDDBE" w14:textId="77777777" w:rsidTr="004F143A">
        <w:tc>
          <w:tcPr>
            <w:tcW w:w="2204" w:type="dxa"/>
            <w:tcBorders>
              <w:top w:val="single" w:sz="4" w:space="0" w:color="auto"/>
              <w:left w:val="single" w:sz="4" w:space="0" w:color="auto"/>
              <w:bottom w:val="single" w:sz="4" w:space="0" w:color="auto"/>
              <w:right w:val="single" w:sz="4" w:space="0" w:color="auto"/>
            </w:tcBorders>
          </w:tcPr>
          <w:p w14:paraId="380C4578"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9D1D92C"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28538E4" w14:textId="77777777" w:rsidR="0047342B" w:rsidRPr="00EA5FA7" w:rsidRDefault="0047342B"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E43662"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D06FFE2" w14:textId="77777777" w:rsidR="0047342B" w:rsidRPr="00EA5FA7" w:rsidRDefault="0047342B"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933002"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A58B54"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47342B" w:rsidRPr="00EA5FA7" w14:paraId="13BA2B98" w14:textId="77777777" w:rsidTr="004F143A">
        <w:tc>
          <w:tcPr>
            <w:tcW w:w="2204" w:type="dxa"/>
            <w:tcBorders>
              <w:top w:val="single" w:sz="4" w:space="0" w:color="auto"/>
              <w:left w:val="single" w:sz="4" w:space="0" w:color="auto"/>
              <w:bottom w:val="single" w:sz="4" w:space="0" w:color="auto"/>
              <w:right w:val="single" w:sz="4" w:space="0" w:color="auto"/>
            </w:tcBorders>
          </w:tcPr>
          <w:p w14:paraId="46EDC61F"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D67618" w14:textId="77777777" w:rsidR="0047342B" w:rsidRPr="00EA5FA7" w:rsidRDefault="0047342B" w:rsidP="004F143A">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07D409A" w14:textId="77777777" w:rsidR="0047342B" w:rsidRPr="00EA5FA7" w:rsidRDefault="0047342B" w:rsidP="004F143A">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240B2A" w14:textId="77777777" w:rsidR="0047342B" w:rsidRPr="00EA5FA7" w:rsidRDefault="0047342B" w:rsidP="004F143A">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1CD4570" w14:textId="77777777" w:rsidR="0047342B" w:rsidRPr="00EA5FA7" w:rsidRDefault="0047342B" w:rsidP="004F143A">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1AEDD6AC" w14:textId="77777777" w:rsidR="0047342B" w:rsidRPr="00EA5FA7" w:rsidRDefault="0047342B" w:rsidP="004F143A">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13710" w14:textId="77777777" w:rsidR="0047342B" w:rsidRPr="00EA5FA7" w:rsidRDefault="0047342B" w:rsidP="004F143A">
            <w:pPr>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280698BC" w14:textId="77777777" w:rsidTr="004F143A">
        <w:trPr>
          <w:ins w:id="145" w:author="作者"/>
        </w:trPr>
        <w:tc>
          <w:tcPr>
            <w:tcW w:w="2204" w:type="dxa"/>
            <w:tcBorders>
              <w:top w:val="single" w:sz="4" w:space="0" w:color="auto"/>
              <w:left w:val="single" w:sz="4" w:space="0" w:color="auto"/>
              <w:bottom w:val="single" w:sz="4" w:space="0" w:color="auto"/>
              <w:right w:val="single" w:sz="4" w:space="0" w:color="auto"/>
            </w:tcBorders>
          </w:tcPr>
          <w:p w14:paraId="4B3326B4" w14:textId="49249932" w:rsidR="00A70147" w:rsidRPr="00EA5FA7" w:rsidRDefault="00A70147" w:rsidP="00A70147">
            <w:pPr>
              <w:ind w:leftChars="200" w:left="400"/>
              <w:rPr>
                <w:ins w:id="146" w:author="作者"/>
                <w:rFonts w:ascii="Arial" w:hAnsi="Arial" w:cs="Arial"/>
                <w:sz w:val="18"/>
                <w:szCs w:val="18"/>
                <w:lang w:eastAsia="ja-JP"/>
              </w:rPr>
            </w:pPr>
            <w:ins w:id="147" w:author="作者">
              <w:r>
                <w:rPr>
                  <w:rFonts w:ascii="Arial" w:hAnsi="Arial" w:cs="Arial"/>
                  <w:sz w:val="18"/>
                  <w:szCs w:val="18"/>
                  <w:lang w:eastAsia="ja-JP"/>
                </w:rPr>
                <w:t xml:space="preserve">&gt;&gt;Available SNPN </w:t>
              </w:r>
            </w:ins>
            <w:ins w:id="148" w:author="R3-204401" w:date="2020-06-16T14:33:00Z">
              <w:r w:rsidR="009E6303" w:rsidRPr="009E6303">
                <w:rPr>
                  <w:rFonts w:ascii="Arial" w:hAnsi="Arial" w:cs="Arial"/>
                  <w:sz w:val="18"/>
                  <w:szCs w:val="18"/>
                  <w:lang w:eastAsia="ja-JP"/>
                </w:rPr>
                <w:t>ID List</w:t>
              </w:r>
            </w:ins>
            <w:ins w:id="149" w:author="作者">
              <w:del w:id="150" w:author="R3-204401" w:date="2020-06-16T14:33:00Z">
                <w:r w:rsidDel="009E6303">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0460928C" w14:textId="6EB95A39" w:rsidR="00A70147" w:rsidRPr="00EA5FA7" w:rsidRDefault="00A70147" w:rsidP="00A70147">
            <w:pPr>
              <w:rPr>
                <w:ins w:id="151" w:author="作者"/>
                <w:rFonts w:ascii="Arial" w:hAnsi="Arial" w:cs="Arial"/>
                <w:sz w:val="18"/>
                <w:szCs w:val="18"/>
                <w:lang w:eastAsia="ja-JP"/>
              </w:rPr>
            </w:pPr>
            <w:ins w:id="152"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7E2BF75" w14:textId="77777777" w:rsidR="00A70147" w:rsidRPr="00EA5FA7" w:rsidRDefault="00A70147" w:rsidP="00A70147">
            <w:pPr>
              <w:rPr>
                <w:ins w:id="153"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0D7A0A1" w14:textId="4DA748ED" w:rsidR="00A70147" w:rsidRPr="00EA5FA7" w:rsidRDefault="002B59B9" w:rsidP="00A70147">
            <w:pPr>
              <w:rPr>
                <w:ins w:id="154" w:author="作者"/>
                <w:rFonts w:ascii="Arial" w:hAnsi="Arial" w:cs="Arial"/>
                <w:sz w:val="18"/>
                <w:szCs w:val="18"/>
                <w:lang w:eastAsia="ja-JP"/>
              </w:rPr>
            </w:pPr>
            <w:ins w:id="155" w:author="R3-204401" w:date="2020-06-16T14:33:00Z">
              <w:r w:rsidRPr="00D65115">
                <w:rPr>
                  <w:rFonts w:ascii="Arial" w:hAnsi="Arial" w:cs="Arial"/>
                  <w:sz w:val="18"/>
                  <w:szCs w:val="18"/>
                  <w:lang w:eastAsia="zh-CN"/>
                </w:rPr>
                <w:t>9.3.1.</w:t>
              </w:r>
              <w:r>
                <w:rPr>
                  <w:rFonts w:ascii="Arial" w:hAnsi="Arial" w:cs="Arial"/>
                  <w:sz w:val="18"/>
                  <w:szCs w:val="18"/>
                  <w:lang w:eastAsia="zh-CN"/>
                </w:rPr>
                <w:t>y7</w:t>
              </w:r>
            </w:ins>
          </w:p>
        </w:tc>
        <w:tc>
          <w:tcPr>
            <w:tcW w:w="1654" w:type="dxa"/>
            <w:tcBorders>
              <w:top w:val="single" w:sz="4" w:space="0" w:color="auto"/>
              <w:left w:val="single" w:sz="4" w:space="0" w:color="auto"/>
              <w:bottom w:val="single" w:sz="4" w:space="0" w:color="auto"/>
              <w:right w:val="single" w:sz="4" w:space="0" w:color="auto"/>
            </w:tcBorders>
          </w:tcPr>
          <w:p w14:paraId="61240478" w14:textId="77777777" w:rsidR="006A1406" w:rsidRDefault="00A70147" w:rsidP="00FE3BF9">
            <w:pPr>
              <w:spacing w:after="0"/>
              <w:rPr>
                <w:ins w:id="156" w:author="R3-204401" w:date="2020-06-16T14:41:00Z"/>
                <w:rFonts w:ascii="Arial" w:hAnsi="Arial" w:cs="Arial"/>
                <w:sz w:val="18"/>
                <w:szCs w:val="18"/>
                <w:lang w:eastAsia="ja-JP"/>
              </w:rPr>
            </w:pPr>
            <w:ins w:id="157" w:author="作者">
              <w:r>
                <w:rPr>
                  <w:rFonts w:ascii="Arial" w:hAnsi="Arial" w:cs="Arial"/>
                  <w:sz w:val="18"/>
                  <w:szCs w:val="18"/>
                  <w:lang w:eastAsia="ja-JP"/>
                </w:rPr>
                <w:t xml:space="preserve">Indicates the </w:t>
              </w:r>
              <w:del w:id="158" w:author="R3-204401" w:date="2020-06-16T14:33:00Z">
                <w:r w:rsidDel="009A3E53">
                  <w:rPr>
                    <w:rFonts w:ascii="Arial" w:hAnsi="Arial" w:cs="Arial"/>
                    <w:sz w:val="18"/>
                    <w:szCs w:val="18"/>
                    <w:lang w:eastAsia="ja-JP"/>
                  </w:rPr>
                  <w:delText>A</w:delText>
                </w:r>
              </w:del>
            </w:ins>
            <w:ins w:id="159" w:author="R3-204401" w:date="2020-06-16T14:33:00Z">
              <w:r w:rsidR="009A3E53">
                <w:rPr>
                  <w:rFonts w:ascii="Arial" w:hAnsi="Arial" w:cs="Arial"/>
                  <w:sz w:val="18"/>
                  <w:szCs w:val="18"/>
                  <w:lang w:eastAsia="ja-JP"/>
                </w:rPr>
                <w:t>a</w:t>
              </w:r>
            </w:ins>
            <w:ins w:id="160" w:author="作者">
              <w:r>
                <w:rPr>
                  <w:rFonts w:ascii="Arial" w:hAnsi="Arial" w:cs="Arial"/>
                  <w:sz w:val="18"/>
                  <w:szCs w:val="18"/>
                  <w:lang w:eastAsia="ja-JP"/>
                </w:rPr>
                <w:t xml:space="preserve">vailable SNPN </w:t>
              </w:r>
            </w:ins>
            <w:ins w:id="161" w:author="R3-204401" w:date="2020-06-16T14:34:00Z">
              <w:r w:rsidR="00CB1D36">
                <w:rPr>
                  <w:rFonts w:ascii="Arial" w:hAnsi="Arial" w:cs="Arial"/>
                  <w:sz w:val="18"/>
                  <w:szCs w:val="18"/>
                  <w:lang w:eastAsia="ja-JP"/>
                </w:rPr>
                <w:t>ID list</w:t>
              </w:r>
            </w:ins>
            <w:ins w:id="162" w:author="作者">
              <w:del w:id="163" w:author="R3-204401" w:date="2020-06-16T14:34:00Z">
                <w:r w:rsidDel="00CB1D36">
                  <w:rPr>
                    <w:rFonts w:ascii="Arial" w:hAnsi="Arial" w:cs="Arial"/>
                    <w:sz w:val="18"/>
                    <w:szCs w:val="18"/>
                    <w:lang w:eastAsia="ja-JP"/>
                  </w:rPr>
                  <w:delText>Information</w:delText>
                </w:r>
              </w:del>
              <w:r>
                <w:rPr>
                  <w:rFonts w:ascii="Arial" w:hAnsi="Arial" w:cs="Arial"/>
                  <w:sz w:val="18"/>
                  <w:szCs w:val="18"/>
                  <w:lang w:eastAsia="ja-JP"/>
                </w:rPr>
                <w:t>.</w:t>
              </w:r>
            </w:ins>
          </w:p>
          <w:p w14:paraId="57C71F50" w14:textId="3DCC5605" w:rsidR="00A70147" w:rsidDel="009A3E53" w:rsidRDefault="006A1406">
            <w:pPr>
              <w:spacing w:after="0"/>
              <w:rPr>
                <w:ins w:id="164" w:author="作者"/>
                <w:del w:id="165" w:author="R3-204401" w:date="2020-06-16T14:33:00Z"/>
                <w:rFonts w:ascii="Arial" w:hAnsi="Arial" w:cs="Arial"/>
                <w:sz w:val="18"/>
                <w:szCs w:val="18"/>
                <w:lang w:eastAsia="ja-JP"/>
              </w:rPr>
              <w:pPrChange w:id="166" w:author="R3-204401" w:date="2020-06-16T14:33:00Z">
                <w:pPr/>
              </w:pPrChange>
            </w:pPr>
            <w:ins w:id="167" w:author="R3-204401" w:date="2020-06-16T14:41:00Z">
              <w:r w:rsidRPr="00FD2542">
                <w:rPr>
                  <w:rFonts w:ascii="Arial" w:hAnsi="Arial" w:cs="Arial"/>
                  <w:sz w:val="18"/>
                  <w:szCs w:val="18"/>
                  <w:lang w:eastAsia="ja-JP"/>
                </w:rPr>
                <w:t xml:space="preserve">If this IE is included, the content of the </w:t>
              </w:r>
              <w:r w:rsidRPr="000F3543">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0F3543">
                <w:rPr>
                  <w:rFonts w:ascii="Arial" w:hAnsi="Arial" w:cs="Arial"/>
                  <w:i/>
                  <w:sz w:val="18"/>
                  <w:szCs w:val="18"/>
                  <w:lang w:eastAsia="ja-JP"/>
                </w:rPr>
                <w:t>Extended Available PLMN List</w:t>
              </w:r>
              <w:r w:rsidRPr="00FE3BF9">
                <w:rPr>
                  <w:rFonts w:ascii="Arial" w:hAnsi="Arial" w:cs="Arial"/>
                  <w:sz w:val="18"/>
                  <w:szCs w:val="18"/>
                  <w:lang w:eastAsia="ja-JP"/>
                </w:rPr>
                <w:t xml:space="preserve"> </w:t>
              </w:r>
              <w:r w:rsidRPr="00A04239">
                <w:rPr>
                  <w:rFonts w:ascii="Arial" w:hAnsi="Arial" w:cs="Arial"/>
                  <w:sz w:val="18"/>
                  <w:szCs w:val="18"/>
                  <w:lang w:eastAsia="ja-JP"/>
                </w:rPr>
                <w:t>IE</w:t>
              </w:r>
              <w:r w:rsidRPr="00FD2542">
                <w:rPr>
                  <w:rFonts w:ascii="Arial" w:hAnsi="Arial" w:cs="Arial"/>
                  <w:sz w:val="18"/>
                  <w:szCs w:val="18"/>
                  <w:lang w:eastAsia="ja-JP"/>
                </w:rPr>
                <w:t xml:space="preserve"> if present in the</w:t>
              </w:r>
              <w:r w:rsidRPr="00FE3BF9">
                <w:rPr>
                  <w:rFonts w:ascii="Arial" w:hAnsi="Arial" w:cs="Arial"/>
                  <w:sz w:val="18"/>
                  <w:szCs w:val="18"/>
                  <w:lang w:eastAsia="ja-JP"/>
                </w:rPr>
                <w:t xml:space="preserve"> </w:t>
              </w:r>
              <w:r w:rsidRPr="009F0937">
                <w:rPr>
                  <w:rFonts w:ascii="Arial" w:hAnsi="Arial" w:cs="Arial"/>
                  <w:i/>
                  <w:sz w:val="18"/>
                  <w:szCs w:val="18"/>
                  <w:lang w:eastAsia="ja-JP"/>
                </w:rPr>
                <w:t>Cells to be Activated List Item</w:t>
              </w:r>
              <w:r w:rsidRPr="00FD2542">
                <w:rPr>
                  <w:rFonts w:ascii="Arial" w:hAnsi="Arial" w:cs="Arial"/>
                  <w:sz w:val="18"/>
                  <w:szCs w:val="18"/>
                  <w:lang w:eastAsia="ja-JP"/>
                </w:rPr>
                <w:t xml:space="preserve"> </w:t>
              </w:r>
              <w:r>
                <w:rPr>
                  <w:rFonts w:ascii="Arial" w:hAnsi="Arial" w:cs="Arial"/>
                  <w:sz w:val="18"/>
                  <w:szCs w:val="18"/>
                  <w:lang w:eastAsia="ja-JP"/>
                </w:rPr>
                <w:t xml:space="preserve">IE </w:t>
              </w:r>
              <w:r w:rsidRPr="00FD2542">
                <w:rPr>
                  <w:rFonts w:ascii="Arial" w:hAnsi="Arial" w:cs="Arial"/>
                  <w:sz w:val="18"/>
                  <w:szCs w:val="18"/>
                  <w:lang w:eastAsia="ja-JP"/>
                </w:rPr>
                <w:t>is ignored</w:t>
              </w:r>
              <w:r>
                <w:rPr>
                  <w:rFonts w:ascii="Arial" w:hAnsi="Arial" w:cs="Arial"/>
                  <w:sz w:val="18"/>
                  <w:szCs w:val="18"/>
                  <w:lang w:eastAsia="ja-JP"/>
                </w:rPr>
                <w:t>.</w:t>
              </w:r>
            </w:ins>
          </w:p>
          <w:p w14:paraId="0B3A1204" w14:textId="386D71D4" w:rsidR="00A70147" w:rsidRPr="00EA5FA7" w:rsidRDefault="00A70147" w:rsidP="009A3E53">
            <w:pPr>
              <w:rPr>
                <w:ins w:id="168" w:author="作者"/>
                <w:rFonts w:ascii="Arial" w:hAnsi="Arial" w:cs="Arial"/>
                <w:sz w:val="18"/>
                <w:szCs w:val="18"/>
                <w:lang w:eastAsia="ja-JP"/>
              </w:rPr>
            </w:pPr>
            <w:ins w:id="169" w:author="作者">
              <w:del w:id="170" w:author="R3-204401" w:date="2020-06-16T14:33:00Z">
                <w:r w:rsidDel="009A3E53">
                  <w:rPr>
                    <w:rFonts w:ascii="Arial" w:hAnsi="Arial" w:cs="Arial"/>
                    <w:sz w:val="18"/>
                    <w:szCs w:val="18"/>
                    <w:lang w:eastAsia="ja-JP"/>
                  </w:rPr>
                  <w:delText xml:space="preserve">NOTE: </w:delText>
                </w:r>
                <w:r w:rsidR="0025044E" w:rsidDel="009A3E53">
                  <w:rPr>
                    <w:rFonts w:ascii="Arial" w:hAnsi="Arial" w:cs="Arial"/>
                    <w:sz w:val="18"/>
                    <w:szCs w:val="18"/>
                    <w:lang w:eastAsia="ja-JP"/>
                  </w:rPr>
                  <w:delText xml:space="preserve">This </w:delText>
                </w:r>
                <w:r w:rsidDel="009A3E53">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4DD1C88B" w14:textId="316D0201" w:rsidR="00A70147" w:rsidRPr="00EA5FA7" w:rsidRDefault="00A70147" w:rsidP="00A70147">
            <w:pPr>
              <w:jc w:val="center"/>
              <w:rPr>
                <w:ins w:id="171" w:author="作者"/>
                <w:rFonts w:ascii="Arial" w:hAnsi="Arial" w:cs="Arial"/>
                <w:sz w:val="18"/>
                <w:szCs w:val="18"/>
                <w:lang w:eastAsia="ja-JP"/>
              </w:rPr>
            </w:pPr>
            <w:ins w:id="172" w:author="作者">
              <w:r w:rsidRPr="001A2B4D">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40752F8" w14:textId="3DF2B40F" w:rsidR="00A70147" w:rsidRPr="00EA5FA7" w:rsidRDefault="00A70147" w:rsidP="00A70147">
            <w:pPr>
              <w:jc w:val="center"/>
              <w:rPr>
                <w:ins w:id="173" w:author="作者"/>
                <w:rFonts w:ascii="Arial" w:hAnsi="Arial" w:cs="Arial"/>
                <w:sz w:val="18"/>
                <w:szCs w:val="18"/>
                <w:lang w:eastAsia="ja-JP"/>
              </w:rPr>
            </w:pPr>
            <w:ins w:id="174" w:author="作者">
              <w:r>
                <w:rPr>
                  <w:lang w:eastAsia="ja-JP"/>
                </w:rPr>
                <w:t>ignore</w:t>
              </w:r>
            </w:ins>
          </w:p>
        </w:tc>
      </w:tr>
      <w:tr w:rsidR="00A70147" w:rsidRPr="00EA5FA7" w14:paraId="73C52216" w14:textId="77777777" w:rsidTr="004F143A">
        <w:tc>
          <w:tcPr>
            <w:tcW w:w="2204" w:type="dxa"/>
            <w:tcBorders>
              <w:top w:val="single" w:sz="4" w:space="0" w:color="auto"/>
              <w:left w:val="single" w:sz="4" w:space="0" w:color="auto"/>
              <w:bottom w:val="single" w:sz="4" w:space="0" w:color="auto"/>
              <w:right w:val="single" w:sz="4" w:space="0" w:color="auto"/>
            </w:tcBorders>
          </w:tcPr>
          <w:p w14:paraId="6827245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0A9C0F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B5CE01B" w14:textId="77777777" w:rsidR="00A70147" w:rsidRPr="00EA5FA7" w:rsidRDefault="00A70147" w:rsidP="00A70147">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50E48D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500E5D6A"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2938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381C09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519B3090" w14:textId="77777777" w:rsidTr="004F143A">
        <w:tc>
          <w:tcPr>
            <w:tcW w:w="2204" w:type="dxa"/>
            <w:tcBorders>
              <w:top w:val="single" w:sz="4" w:space="0" w:color="auto"/>
              <w:left w:val="single" w:sz="4" w:space="0" w:color="auto"/>
              <w:bottom w:val="single" w:sz="4" w:space="0" w:color="auto"/>
              <w:right w:val="single" w:sz="4" w:space="0" w:color="auto"/>
            </w:tcBorders>
          </w:tcPr>
          <w:p w14:paraId="6CB994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2688FC2D"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03F09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D6284E4"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790F94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5FB788C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F065943"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224378BF" w14:textId="77777777" w:rsidTr="004F143A">
        <w:tc>
          <w:tcPr>
            <w:tcW w:w="2204" w:type="dxa"/>
            <w:tcBorders>
              <w:top w:val="single" w:sz="4" w:space="0" w:color="auto"/>
              <w:left w:val="single" w:sz="4" w:space="0" w:color="auto"/>
              <w:bottom w:val="single" w:sz="4" w:space="0" w:color="auto"/>
              <w:right w:val="single" w:sz="4" w:space="0" w:color="auto"/>
            </w:tcBorders>
          </w:tcPr>
          <w:p w14:paraId="49A2DA41" w14:textId="77777777" w:rsidR="00A70147" w:rsidRPr="00EA5FA7" w:rsidRDefault="00A70147" w:rsidP="00A70147">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079BD692"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083422F" w14:textId="77777777" w:rsidR="00A70147" w:rsidRPr="00EA5FA7" w:rsidRDefault="00A70147" w:rsidP="00A70147">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68EBFD1"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6D619E59"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04B77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0FE2E5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551AD216" w14:textId="77777777" w:rsidTr="004F143A">
        <w:tc>
          <w:tcPr>
            <w:tcW w:w="2204" w:type="dxa"/>
            <w:tcBorders>
              <w:top w:val="single" w:sz="4" w:space="0" w:color="auto"/>
              <w:left w:val="single" w:sz="4" w:space="0" w:color="auto"/>
              <w:bottom w:val="single" w:sz="4" w:space="0" w:color="auto"/>
              <w:right w:val="single" w:sz="4" w:space="0" w:color="auto"/>
            </w:tcBorders>
          </w:tcPr>
          <w:p w14:paraId="117C0E62" w14:textId="77777777" w:rsidR="00A70147" w:rsidRPr="00EA5FA7" w:rsidRDefault="00A70147" w:rsidP="00A70147">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F4074A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6C82D91"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888FA0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9ECBD08"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A1C91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4FD510B"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A70147" w:rsidRPr="00EA5FA7" w14:paraId="233C2946" w14:textId="77777777" w:rsidTr="004F143A">
        <w:tc>
          <w:tcPr>
            <w:tcW w:w="2204" w:type="dxa"/>
            <w:tcBorders>
              <w:top w:val="single" w:sz="4" w:space="0" w:color="auto"/>
              <w:left w:val="single" w:sz="4" w:space="0" w:color="auto"/>
              <w:bottom w:val="single" w:sz="4" w:space="0" w:color="auto"/>
              <w:right w:val="single" w:sz="4" w:space="0" w:color="auto"/>
            </w:tcBorders>
          </w:tcPr>
          <w:p w14:paraId="00FA6D96" w14:textId="77777777" w:rsidR="00A70147" w:rsidRPr="00EA5FA7" w:rsidRDefault="00A70147" w:rsidP="00A70147">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224AD3E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2BB13365"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0D782E"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7C84DAC"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5890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A30679"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bl>
    <w:p w14:paraId="560829AF" w14:textId="77777777" w:rsidR="0047342B" w:rsidRPr="00EA5FA7" w:rsidRDefault="0047342B" w:rsidP="0047342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7342B" w:rsidRPr="00EA5FA7" w14:paraId="2A5D9EAA" w14:textId="77777777" w:rsidTr="004F143A">
        <w:tc>
          <w:tcPr>
            <w:tcW w:w="3686" w:type="dxa"/>
          </w:tcPr>
          <w:p w14:paraId="123414D0" w14:textId="77777777" w:rsidR="0047342B" w:rsidRPr="00EA5FA7" w:rsidRDefault="0047342B" w:rsidP="004F143A">
            <w:pPr>
              <w:keepNext/>
              <w:keepLines/>
              <w:spacing w:after="0"/>
              <w:jc w:val="center"/>
              <w:rPr>
                <w:rFonts w:ascii="Arial" w:hAnsi="Arial"/>
                <w:b/>
                <w:sz w:val="18"/>
              </w:rPr>
            </w:pPr>
            <w:r w:rsidRPr="00EA5FA7">
              <w:rPr>
                <w:rFonts w:ascii="Arial" w:hAnsi="Arial"/>
                <w:b/>
                <w:sz w:val="18"/>
              </w:rPr>
              <w:t>Range bound</w:t>
            </w:r>
          </w:p>
        </w:tc>
        <w:tc>
          <w:tcPr>
            <w:tcW w:w="5670" w:type="dxa"/>
          </w:tcPr>
          <w:p w14:paraId="730F3B2A" w14:textId="77777777" w:rsidR="0047342B" w:rsidRPr="00EA5FA7" w:rsidRDefault="0047342B" w:rsidP="004F143A">
            <w:pPr>
              <w:keepNext/>
              <w:keepLines/>
              <w:spacing w:after="0"/>
              <w:jc w:val="center"/>
              <w:rPr>
                <w:rFonts w:ascii="Arial" w:hAnsi="Arial"/>
                <w:b/>
                <w:sz w:val="18"/>
              </w:rPr>
            </w:pPr>
            <w:r w:rsidRPr="00EA5FA7">
              <w:rPr>
                <w:rFonts w:ascii="Arial" w:hAnsi="Arial"/>
                <w:b/>
                <w:sz w:val="18"/>
              </w:rPr>
              <w:t>Explanation</w:t>
            </w:r>
          </w:p>
        </w:tc>
      </w:tr>
      <w:tr w:rsidR="0047342B" w:rsidRPr="00EA5FA7" w14:paraId="5357D4AD" w14:textId="77777777" w:rsidTr="004F143A">
        <w:tc>
          <w:tcPr>
            <w:tcW w:w="3686" w:type="dxa"/>
          </w:tcPr>
          <w:p w14:paraId="649CA284" w14:textId="77777777" w:rsidR="0047342B" w:rsidRPr="00EA5FA7" w:rsidRDefault="0047342B" w:rsidP="004F143A">
            <w:pPr>
              <w:keepNext/>
              <w:keepLines/>
              <w:spacing w:after="0"/>
              <w:rPr>
                <w:rFonts w:ascii="Arial" w:hAnsi="Arial"/>
                <w:sz w:val="18"/>
              </w:rPr>
            </w:pPr>
            <w:r w:rsidRPr="00EA5FA7">
              <w:rPr>
                <w:rFonts w:ascii="Arial" w:hAnsi="Arial"/>
                <w:sz w:val="18"/>
              </w:rPr>
              <w:t>maxCellingNBDU</w:t>
            </w:r>
          </w:p>
        </w:tc>
        <w:tc>
          <w:tcPr>
            <w:tcW w:w="5670" w:type="dxa"/>
          </w:tcPr>
          <w:p w14:paraId="68139C16" w14:textId="77777777" w:rsidR="0047342B" w:rsidRPr="00EA5FA7" w:rsidRDefault="0047342B" w:rsidP="004F143A">
            <w:pPr>
              <w:keepNext/>
              <w:keepLines/>
              <w:spacing w:after="0"/>
              <w:rPr>
                <w:rFonts w:ascii="Arial" w:hAnsi="Arial"/>
                <w:sz w:val="18"/>
              </w:rPr>
            </w:pPr>
            <w:r w:rsidRPr="00EA5FA7">
              <w:rPr>
                <w:rFonts w:ascii="Arial" w:hAnsi="Arial"/>
                <w:sz w:val="18"/>
              </w:rPr>
              <w:t>Maximum no. cells that can be served by a gNB-DU. Value is 512.</w:t>
            </w:r>
          </w:p>
        </w:tc>
      </w:tr>
    </w:tbl>
    <w:p w14:paraId="6B86E522" w14:textId="77777777" w:rsidR="0047342B" w:rsidRPr="00EA5FA7" w:rsidRDefault="0047342B" w:rsidP="0047342B"/>
    <w:p w14:paraId="78AC8E8A" w14:textId="77777777" w:rsidR="00293816" w:rsidRDefault="00293816" w:rsidP="008026E7"/>
    <w:p w14:paraId="089CD845" w14:textId="77777777" w:rsidR="00915BBD" w:rsidRDefault="00915BBD" w:rsidP="00915BBD">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3A1B1C1" w14:textId="77777777" w:rsidR="00DD1B4D" w:rsidRPr="00EA5FA7" w:rsidRDefault="00DD1B4D" w:rsidP="00DD1B4D">
      <w:pPr>
        <w:pStyle w:val="4"/>
      </w:pPr>
      <w:bookmarkStart w:id="175" w:name="_Toc20955862"/>
      <w:bookmarkStart w:id="176" w:name="_Toc29892974"/>
      <w:bookmarkStart w:id="177" w:name="_Toc36556911"/>
      <w:r w:rsidRPr="00EA5FA7">
        <w:lastRenderedPageBreak/>
        <w:t>9.2.1.10</w:t>
      </w:r>
      <w:r w:rsidRPr="00EA5FA7">
        <w:tab/>
        <w:t>GNB-CU CONFIGURATION UPDATE</w:t>
      </w:r>
      <w:bookmarkEnd w:id="175"/>
      <w:bookmarkEnd w:id="176"/>
      <w:bookmarkEnd w:id="177"/>
    </w:p>
    <w:p w14:paraId="3D2D02EB" w14:textId="77777777" w:rsidR="00DD1B4D" w:rsidRPr="00EA5FA7" w:rsidRDefault="00DD1B4D" w:rsidP="00DD1B4D">
      <w:r w:rsidRPr="00EA5FA7">
        <w:t>This message is sent by the gNB-CU to transfer updated information associated to an F1-C interface instance.</w:t>
      </w:r>
    </w:p>
    <w:p w14:paraId="02D5C7FE" w14:textId="77777777" w:rsidR="00DD1B4D" w:rsidRPr="00EA5FA7" w:rsidRDefault="00DD1B4D" w:rsidP="00DD1B4D">
      <w:pPr>
        <w:pStyle w:val="NO"/>
      </w:pPr>
      <w:r w:rsidRPr="00EA5FA7">
        <w:t>NOTE:</w:t>
      </w:r>
      <w:r w:rsidRPr="00EA5FA7">
        <w:tab/>
        <w:t>If F1-C signalling transport is shared among several F1-C interface instances, this message may transfer updated information associated to several F1-C interface instances.</w:t>
      </w:r>
    </w:p>
    <w:p w14:paraId="5E660DD9" w14:textId="77777777" w:rsidR="00DD1B4D" w:rsidRPr="00EA5FA7" w:rsidRDefault="00DD1B4D" w:rsidP="00DD1B4D">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DD1B4D" w:rsidRPr="00EA5FA7" w14:paraId="458C556D" w14:textId="77777777" w:rsidTr="004F143A">
        <w:tc>
          <w:tcPr>
            <w:tcW w:w="2394" w:type="dxa"/>
          </w:tcPr>
          <w:p w14:paraId="0C2E2EFB" w14:textId="77777777" w:rsidR="00DD1B4D" w:rsidRPr="00EA5FA7" w:rsidRDefault="00DD1B4D" w:rsidP="004F143A">
            <w:pPr>
              <w:pStyle w:val="TAH"/>
              <w:rPr>
                <w:lang w:eastAsia="ja-JP"/>
              </w:rPr>
            </w:pPr>
            <w:r w:rsidRPr="00EA5FA7">
              <w:rPr>
                <w:lang w:eastAsia="ja-JP"/>
              </w:rPr>
              <w:t>IE/Group Name</w:t>
            </w:r>
          </w:p>
        </w:tc>
        <w:tc>
          <w:tcPr>
            <w:tcW w:w="1274" w:type="dxa"/>
          </w:tcPr>
          <w:p w14:paraId="62CD01F0" w14:textId="77777777" w:rsidR="00DD1B4D" w:rsidRPr="00EA5FA7" w:rsidRDefault="00DD1B4D" w:rsidP="004F143A">
            <w:pPr>
              <w:pStyle w:val="TAH"/>
              <w:rPr>
                <w:lang w:eastAsia="ja-JP"/>
              </w:rPr>
            </w:pPr>
            <w:r w:rsidRPr="00EA5FA7">
              <w:rPr>
                <w:lang w:eastAsia="ja-JP"/>
              </w:rPr>
              <w:t>Presence</w:t>
            </w:r>
          </w:p>
        </w:tc>
        <w:tc>
          <w:tcPr>
            <w:tcW w:w="1708" w:type="dxa"/>
          </w:tcPr>
          <w:p w14:paraId="6DD03B36" w14:textId="77777777" w:rsidR="00DD1B4D" w:rsidRPr="00EA5FA7" w:rsidRDefault="00DD1B4D" w:rsidP="004F143A">
            <w:pPr>
              <w:pStyle w:val="TAH"/>
              <w:rPr>
                <w:lang w:eastAsia="ja-JP"/>
              </w:rPr>
            </w:pPr>
            <w:r w:rsidRPr="00EA5FA7">
              <w:rPr>
                <w:lang w:eastAsia="ja-JP"/>
              </w:rPr>
              <w:t>Range</w:t>
            </w:r>
          </w:p>
        </w:tc>
        <w:tc>
          <w:tcPr>
            <w:tcW w:w="1259" w:type="dxa"/>
          </w:tcPr>
          <w:p w14:paraId="687C7D74" w14:textId="77777777" w:rsidR="00DD1B4D" w:rsidRPr="00EA5FA7" w:rsidRDefault="00DD1B4D" w:rsidP="004F143A">
            <w:pPr>
              <w:pStyle w:val="TAH"/>
              <w:rPr>
                <w:lang w:eastAsia="ja-JP"/>
              </w:rPr>
            </w:pPr>
            <w:r w:rsidRPr="00EA5FA7">
              <w:rPr>
                <w:lang w:eastAsia="ja-JP"/>
              </w:rPr>
              <w:t>IE type and reference</w:t>
            </w:r>
          </w:p>
        </w:tc>
        <w:tc>
          <w:tcPr>
            <w:tcW w:w="1288" w:type="dxa"/>
          </w:tcPr>
          <w:p w14:paraId="0AE5A848" w14:textId="77777777" w:rsidR="00DD1B4D" w:rsidRPr="00EA5FA7" w:rsidRDefault="00DD1B4D" w:rsidP="004F143A">
            <w:pPr>
              <w:pStyle w:val="TAH"/>
              <w:rPr>
                <w:lang w:eastAsia="ja-JP"/>
              </w:rPr>
            </w:pPr>
            <w:r w:rsidRPr="00EA5FA7">
              <w:rPr>
                <w:lang w:eastAsia="ja-JP"/>
              </w:rPr>
              <w:t>Semantics description</w:t>
            </w:r>
          </w:p>
        </w:tc>
        <w:tc>
          <w:tcPr>
            <w:tcW w:w="1288" w:type="dxa"/>
          </w:tcPr>
          <w:p w14:paraId="27757D2B" w14:textId="77777777" w:rsidR="00DD1B4D" w:rsidRPr="00EA5FA7" w:rsidRDefault="00DD1B4D" w:rsidP="004F143A">
            <w:pPr>
              <w:pStyle w:val="TAH"/>
              <w:rPr>
                <w:lang w:eastAsia="ja-JP"/>
              </w:rPr>
            </w:pPr>
            <w:r w:rsidRPr="00EA5FA7">
              <w:rPr>
                <w:lang w:eastAsia="ja-JP"/>
              </w:rPr>
              <w:t>Criticality</w:t>
            </w:r>
          </w:p>
        </w:tc>
        <w:tc>
          <w:tcPr>
            <w:tcW w:w="1274" w:type="dxa"/>
          </w:tcPr>
          <w:p w14:paraId="614F9823" w14:textId="77777777" w:rsidR="00DD1B4D" w:rsidRPr="00EA5FA7" w:rsidRDefault="00DD1B4D" w:rsidP="004F143A">
            <w:pPr>
              <w:pStyle w:val="TAH"/>
              <w:rPr>
                <w:lang w:eastAsia="ja-JP"/>
              </w:rPr>
            </w:pPr>
            <w:r w:rsidRPr="00EA5FA7">
              <w:rPr>
                <w:lang w:eastAsia="ja-JP"/>
              </w:rPr>
              <w:t>Assigned Criticality</w:t>
            </w:r>
          </w:p>
        </w:tc>
      </w:tr>
      <w:tr w:rsidR="00DD1B4D" w:rsidRPr="00EA5FA7" w14:paraId="723B5654" w14:textId="77777777" w:rsidTr="004F143A">
        <w:tc>
          <w:tcPr>
            <w:tcW w:w="2394" w:type="dxa"/>
          </w:tcPr>
          <w:p w14:paraId="33B600DA" w14:textId="77777777" w:rsidR="00DD1B4D" w:rsidRPr="00EA5FA7" w:rsidRDefault="00DD1B4D" w:rsidP="004F143A">
            <w:pPr>
              <w:pStyle w:val="TAL"/>
              <w:rPr>
                <w:lang w:eastAsia="ja-JP"/>
              </w:rPr>
            </w:pPr>
            <w:r w:rsidRPr="00EA5FA7">
              <w:rPr>
                <w:lang w:eastAsia="ja-JP"/>
              </w:rPr>
              <w:t>Message Type</w:t>
            </w:r>
          </w:p>
        </w:tc>
        <w:tc>
          <w:tcPr>
            <w:tcW w:w="1274" w:type="dxa"/>
          </w:tcPr>
          <w:p w14:paraId="684B8542" w14:textId="77777777" w:rsidR="00DD1B4D" w:rsidRPr="00EA5FA7" w:rsidRDefault="00DD1B4D" w:rsidP="004F143A">
            <w:pPr>
              <w:pStyle w:val="TAL"/>
              <w:rPr>
                <w:lang w:eastAsia="ja-JP"/>
              </w:rPr>
            </w:pPr>
            <w:r w:rsidRPr="00EA5FA7">
              <w:rPr>
                <w:lang w:eastAsia="ja-JP"/>
              </w:rPr>
              <w:t>M</w:t>
            </w:r>
          </w:p>
        </w:tc>
        <w:tc>
          <w:tcPr>
            <w:tcW w:w="1708" w:type="dxa"/>
          </w:tcPr>
          <w:p w14:paraId="34441B8E" w14:textId="77777777" w:rsidR="00DD1B4D" w:rsidRPr="00EA5FA7" w:rsidRDefault="00DD1B4D" w:rsidP="004F143A">
            <w:pPr>
              <w:pStyle w:val="TAL"/>
              <w:rPr>
                <w:lang w:eastAsia="ja-JP"/>
              </w:rPr>
            </w:pPr>
          </w:p>
        </w:tc>
        <w:tc>
          <w:tcPr>
            <w:tcW w:w="1259" w:type="dxa"/>
          </w:tcPr>
          <w:p w14:paraId="33E1E39D" w14:textId="77777777" w:rsidR="00DD1B4D" w:rsidRPr="00EA5FA7" w:rsidRDefault="00DD1B4D" w:rsidP="004F143A">
            <w:pPr>
              <w:pStyle w:val="TAL"/>
              <w:rPr>
                <w:lang w:eastAsia="ja-JP"/>
              </w:rPr>
            </w:pPr>
            <w:r w:rsidRPr="00EA5FA7">
              <w:rPr>
                <w:lang w:eastAsia="ja-JP"/>
              </w:rPr>
              <w:t>9.3.1.1</w:t>
            </w:r>
          </w:p>
        </w:tc>
        <w:tc>
          <w:tcPr>
            <w:tcW w:w="1288" w:type="dxa"/>
          </w:tcPr>
          <w:p w14:paraId="7BE5CD62" w14:textId="77777777" w:rsidR="00DD1B4D" w:rsidRPr="00EA5FA7" w:rsidRDefault="00DD1B4D" w:rsidP="004F143A">
            <w:pPr>
              <w:pStyle w:val="TAL"/>
              <w:rPr>
                <w:lang w:eastAsia="ja-JP"/>
              </w:rPr>
            </w:pPr>
          </w:p>
        </w:tc>
        <w:tc>
          <w:tcPr>
            <w:tcW w:w="1288" w:type="dxa"/>
          </w:tcPr>
          <w:p w14:paraId="3A051027" w14:textId="77777777" w:rsidR="00DD1B4D" w:rsidRPr="00EA5FA7" w:rsidRDefault="00DD1B4D" w:rsidP="004F143A">
            <w:pPr>
              <w:pStyle w:val="TAC"/>
              <w:rPr>
                <w:lang w:eastAsia="ja-JP"/>
              </w:rPr>
            </w:pPr>
            <w:r w:rsidRPr="00EA5FA7">
              <w:rPr>
                <w:lang w:eastAsia="ja-JP"/>
              </w:rPr>
              <w:t>YES</w:t>
            </w:r>
          </w:p>
        </w:tc>
        <w:tc>
          <w:tcPr>
            <w:tcW w:w="1274" w:type="dxa"/>
          </w:tcPr>
          <w:p w14:paraId="6F498334" w14:textId="77777777" w:rsidR="00DD1B4D" w:rsidRPr="00EA5FA7" w:rsidRDefault="00DD1B4D" w:rsidP="004F143A">
            <w:pPr>
              <w:pStyle w:val="TAC"/>
              <w:rPr>
                <w:lang w:eastAsia="ja-JP"/>
              </w:rPr>
            </w:pPr>
            <w:r w:rsidRPr="00EA5FA7">
              <w:rPr>
                <w:lang w:eastAsia="ja-JP"/>
              </w:rPr>
              <w:t>reject</w:t>
            </w:r>
          </w:p>
        </w:tc>
      </w:tr>
      <w:tr w:rsidR="00DD1B4D" w:rsidRPr="00EA5FA7" w14:paraId="02BAE143" w14:textId="77777777" w:rsidTr="004F143A">
        <w:tc>
          <w:tcPr>
            <w:tcW w:w="2394" w:type="dxa"/>
          </w:tcPr>
          <w:p w14:paraId="696BB8D8" w14:textId="77777777" w:rsidR="00DD1B4D" w:rsidRPr="00EA5FA7" w:rsidRDefault="00DD1B4D" w:rsidP="004F143A">
            <w:pPr>
              <w:pStyle w:val="TAL"/>
              <w:rPr>
                <w:lang w:eastAsia="ja-JP"/>
              </w:rPr>
            </w:pPr>
            <w:r w:rsidRPr="00EA5FA7">
              <w:rPr>
                <w:lang w:eastAsia="ja-JP"/>
              </w:rPr>
              <w:t>Transaction ID</w:t>
            </w:r>
          </w:p>
        </w:tc>
        <w:tc>
          <w:tcPr>
            <w:tcW w:w="1274" w:type="dxa"/>
          </w:tcPr>
          <w:p w14:paraId="649F18B3" w14:textId="77777777" w:rsidR="00DD1B4D" w:rsidRPr="00EA5FA7" w:rsidRDefault="00DD1B4D" w:rsidP="004F143A">
            <w:pPr>
              <w:pStyle w:val="TAL"/>
              <w:rPr>
                <w:lang w:eastAsia="ja-JP"/>
              </w:rPr>
            </w:pPr>
            <w:r w:rsidRPr="00EA5FA7">
              <w:rPr>
                <w:lang w:eastAsia="ja-JP"/>
              </w:rPr>
              <w:t>M</w:t>
            </w:r>
          </w:p>
        </w:tc>
        <w:tc>
          <w:tcPr>
            <w:tcW w:w="1708" w:type="dxa"/>
          </w:tcPr>
          <w:p w14:paraId="468369E3" w14:textId="77777777" w:rsidR="00DD1B4D" w:rsidRPr="00EA5FA7" w:rsidRDefault="00DD1B4D" w:rsidP="004F143A">
            <w:pPr>
              <w:pStyle w:val="TAL"/>
              <w:rPr>
                <w:lang w:eastAsia="ja-JP"/>
              </w:rPr>
            </w:pPr>
          </w:p>
        </w:tc>
        <w:tc>
          <w:tcPr>
            <w:tcW w:w="1259" w:type="dxa"/>
          </w:tcPr>
          <w:p w14:paraId="3A8201A8" w14:textId="77777777" w:rsidR="00DD1B4D" w:rsidRPr="00EA5FA7" w:rsidRDefault="00DD1B4D" w:rsidP="004F143A">
            <w:pPr>
              <w:pStyle w:val="TAL"/>
              <w:rPr>
                <w:lang w:eastAsia="ja-JP"/>
              </w:rPr>
            </w:pPr>
            <w:r w:rsidRPr="00EA5FA7">
              <w:rPr>
                <w:lang w:eastAsia="ja-JP"/>
              </w:rPr>
              <w:t>9.3.1.23</w:t>
            </w:r>
          </w:p>
        </w:tc>
        <w:tc>
          <w:tcPr>
            <w:tcW w:w="1288" w:type="dxa"/>
          </w:tcPr>
          <w:p w14:paraId="28865BDB" w14:textId="77777777" w:rsidR="00DD1B4D" w:rsidRPr="00EA5FA7" w:rsidRDefault="00DD1B4D" w:rsidP="004F143A">
            <w:pPr>
              <w:pStyle w:val="TAL"/>
              <w:rPr>
                <w:lang w:eastAsia="ja-JP"/>
              </w:rPr>
            </w:pPr>
          </w:p>
        </w:tc>
        <w:tc>
          <w:tcPr>
            <w:tcW w:w="1288" w:type="dxa"/>
          </w:tcPr>
          <w:p w14:paraId="457EA185" w14:textId="77777777" w:rsidR="00DD1B4D" w:rsidRPr="00EA5FA7" w:rsidRDefault="00DD1B4D" w:rsidP="004F143A">
            <w:pPr>
              <w:pStyle w:val="TAC"/>
              <w:rPr>
                <w:lang w:eastAsia="ja-JP"/>
              </w:rPr>
            </w:pPr>
            <w:r w:rsidRPr="00EA5FA7">
              <w:rPr>
                <w:lang w:eastAsia="ja-JP"/>
              </w:rPr>
              <w:t>YES</w:t>
            </w:r>
          </w:p>
        </w:tc>
        <w:tc>
          <w:tcPr>
            <w:tcW w:w="1274" w:type="dxa"/>
          </w:tcPr>
          <w:p w14:paraId="260757AA" w14:textId="77777777" w:rsidR="00DD1B4D" w:rsidRPr="00EA5FA7" w:rsidRDefault="00DD1B4D" w:rsidP="004F143A">
            <w:pPr>
              <w:pStyle w:val="TAC"/>
              <w:rPr>
                <w:lang w:eastAsia="ja-JP"/>
              </w:rPr>
            </w:pPr>
            <w:r w:rsidRPr="00EA5FA7">
              <w:rPr>
                <w:lang w:eastAsia="ja-JP"/>
              </w:rPr>
              <w:t>reject</w:t>
            </w:r>
          </w:p>
        </w:tc>
      </w:tr>
      <w:tr w:rsidR="00DD1B4D" w:rsidRPr="00EA5FA7" w14:paraId="296DC8CE" w14:textId="77777777" w:rsidTr="004F143A">
        <w:tc>
          <w:tcPr>
            <w:tcW w:w="2394" w:type="dxa"/>
            <w:tcBorders>
              <w:top w:val="single" w:sz="4" w:space="0" w:color="auto"/>
              <w:left w:val="single" w:sz="4" w:space="0" w:color="auto"/>
              <w:bottom w:val="single" w:sz="4" w:space="0" w:color="auto"/>
              <w:right w:val="single" w:sz="4" w:space="0" w:color="auto"/>
            </w:tcBorders>
          </w:tcPr>
          <w:p w14:paraId="56608C46" w14:textId="77777777" w:rsidR="00DD1B4D" w:rsidRPr="00EA5FA7" w:rsidRDefault="00DD1B4D" w:rsidP="004F143A">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50F23777" w14:textId="77777777" w:rsidR="00DD1B4D" w:rsidRPr="00EA5FA7" w:rsidRDefault="00DD1B4D" w:rsidP="004F143A">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746BF7F" w14:textId="77777777" w:rsidR="00DD1B4D" w:rsidRPr="00EA5FA7" w:rsidRDefault="00DD1B4D" w:rsidP="004F143A">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02D6139"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F7ABBD" w14:textId="77777777" w:rsidR="00DD1B4D" w:rsidRPr="00EA5FA7" w:rsidRDefault="00DD1B4D" w:rsidP="004F143A">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13843805"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65E0CC" w14:textId="77777777" w:rsidR="00DD1B4D" w:rsidRPr="00EA5FA7" w:rsidRDefault="00DD1B4D" w:rsidP="004F143A">
            <w:pPr>
              <w:pStyle w:val="TAC"/>
              <w:rPr>
                <w:lang w:eastAsia="ja-JP"/>
              </w:rPr>
            </w:pPr>
            <w:r w:rsidRPr="00EA5FA7">
              <w:rPr>
                <w:lang w:eastAsia="ja-JP"/>
              </w:rPr>
              <w:t>reject</w:t>
            </w:r>
          </w:p>
        </w:tc>
      </w:tr>
      <w:tr w:rsidR="00DD1B4D" w:rsidRPr="00EA5FA7" w14:paraId="3DD09FA6" w14:textId="77777777" w:rsidTr="004F143A">
        <w:tc>
          <w:tcPr>
            <w:tcW w:w="2394" w:type="dxa"/>
            <w:tcBorders>
              <w:top w:val="single" w:sz="4" w:space="0" w:color="auto"/>
              <w:left w:val="single" w:sz="4" w:space="0" w:color="auto"/>
              <w:bottom w:val="single" w:sz="4" w:space="0" w:color="auto"/>
              <w:right w:val="single" w:sz="4" w:space="0" w:color="auto"/>
            </w:tcBorders>
          </w:tcPr>
          <w:p w14:paraId="73BD4061" w14:textId="77777777" w:rsidR="00DD1B4D" w:rsidRPr="00EA5FA7" w:rsidRDefault="00DD1B4D" w:rsidP="004F143A">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3E5BB642" w14:textId="77777777" w:rsidR="00DD1B4D" w:rsidRPr="00EA5FA7" w:rsidRDefault="00DD1B4D" w:rsidP="004F143A">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F6BE6E7" w14:textId="77777777" w:rsidR="00DD1B4D" w:rsidRPr="00EA5FA7" w:rsidRDefault="00DD1B4D" w:rsidP="004F143A">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9861F75"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971A8CA"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8652CB1" w14:textId="77777777" w:rsidR="00DD1B4D" w:rsidRPr="00EA5FA7" w:rsidRDefault="00DD1B4D" w:rsidP="004F143A">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C705DF0" w14:textId="77777777" w:rsidR="00DD1B4D" w:rsidRPr="00EA5FA7" w:rsidRDefault="00DD1B4D" w:rsidP="004F143A">
            <w:pPr>
              <w:pStyle w:val="TAC"/>
              <w:rPr>
                <w:lang w:eastAsia="ja-JP"/>
              </w:rPr>
            </w:pPr>
            <w:r w:rsidRPr="00EA5FA7">
              <w:rPr>
                <w:lang w:eastAsia="ja-JP"/>
              </w:rPr>
              <w:t>reject</w:t>
            </w:r>
          </w:p>
        </w:tc>
      </w:tr>
      <w:tr w:rsidR="00DD1B4D" w:rsidRPr="00EA5FA7" w14:paraId="58D7DDAA" w14:textId="77777777" w:rsidTr="004F143A">
        <w:tc>
          <w:tcPr>
            <w:tcW w:w="2394" w:type="dxa"/>
            <w:tcBorders>
              <w:top w:val="single" w:sz="4" w:space="0" w:color="auto"/>
              <w:left w:val="single" w:sz="4" w:space="0" w:color="auto"/>
              <w:bottom w:val="single" w:sz="4" w:space="0" w:color="auto"/>
              <w:right w:val="single" w:sz="4" w:space="0" w:color="auto"/>
            </w:tcBorders>
          </w:tcPr>
          <w:p w14:paraId="07896685"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3D2EAD2C" w14:textId="77777777" w:rsidR="00DD1B4D" w:rsidRPr="00EA5FA7" w:rsidRDefault="00DD1B4D" w:rsidP="004F143A">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2B634F2"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19F816" w14:textId="77777777" w:rsidR="00DD1B4D" w:rsidRPr="00EA5FA7" w:rsidRDefault="00DD1B4D" w:rsidP="004F143A">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64F4B77"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0F0E83" w14:textId="77777777" w:rsidR="00DD1B4D" w:rsidRPr="00EA5FA7" w:rsidRDefault="00DD1B4D" w:rsidP="004F143A">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BACA236" w14:textId="77777777" w:rsidR="00DD1B4D" w:rsidRPr="00EA5FA7" w:rsidRDefault="00DD1B4D" w:rsidP="004F143A">
            <w:pPr>
              <w:pStyle w:val="TAC"/>
              <w:rPr>
                <w:lang w:eastAsia="ja-JP"/>
              </w:rPr>
            </w:pPr>
          </w:p>
        </w:tc>
      </w:tr>
      <w:tr w:rsidR="00DD1B4D" w:rsidRPr="00EA5FA7" w14:paraId="7D79DB6D" w14:textId="77777777" w:rsidTr="004F143A">
        <w:tc>
          <w:tcPr>
            <w:tcW w:w="2394" w:type="dxa"/>
            <w:tcBorders>
              <w:top w:val="single" w:sz="4" w:space="0" w:color="auto"/>
              <w:left w:val="single" w:sz="4" w:space="0" w:color="auto"/>
              <w:bottom w:val="single" w:sz="4" w:space="0" w:color="auto"/>
              <w:right w:val="single" w:sz="4" w:space="0" w:color="auto"/>
            </w:tcBorders>
          </w:tcPr>
          <w:p w14:paraId="6C5F99E6"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2A9FEFE9"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4C39216"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DC84B07" w14:textId="77777777" w:rsidR="00DD1B4D" w:rsidRPr="00EA5FA7" w:rsidRDefault="00DD1B4D" w:rsidP="004F143A">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37F3411B" w14:textId="77777777" w:rsidR="00DD1B4D" w:rsidRPr="00EA5FA7" w:rsidRDefault="00DD1B4D" w:rsidP="004F143A">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0A158280" w14:textId="77777777" w:rsidR="00DD1B4D" w:rsidRPr="00EA5FA7" w:rsidRDefault="00DD1B4D" w:rsidP="004F143A">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63C2C3B" w14:textId="77777777" w:rsidR="00DD1B4D" w:rsidRPr="00EA5FA7" w:rsidRDefault="00DD1B4D" w:rsidP="004F143A">
            <w:pPr>
              <w:pStyle w:val="TAC"/>
              <w:rPr>
                <w:lang w:eastAsia="ja-JP"/>
              </w:rPr>
            </w:pPr>
          </w:p>
        </w:tc>
      </w:tr>
      <w:tr w:rsidR="00DD1B4D" w:rsidRPr="00EA5FA7" w14:paraId="1EC72DFD" w14:textId="77777777" w:rsidTr="004F143A">
        <w:tc>
          <w:tcPr>
            <w:tcW w:w="2394" w:type="dxa"/>
            <w:tcBorders>
              <w:top w:val="single" w:sz="4" w:space="0" w:color="auto"/>
              <w:left w:val="single" w:sz="4" w:space="0" w:color="auto"/>
              <w:bottom w:val="single" w:sz="4" w:space="0" w:color="auto"/>
              <w:right w:val="single" w:sz="4" w:space="0" w:color="auto"/>
            </w:tcBorders>
          </w:tcPr>
          <w:p w14:paraId="46E3D883"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2DF5F36E"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F8894A2"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BAE43E" w14:textId="77777777" w:rsidR="00DD1B4D" w:rsidRPr="00EA5FA7" w:rsidRDefault="00DD1B4D" w:rsidP="004F143A">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DD2ECC0" w14:textId="77777777" w:rsidR="00DD1B4D" w:rsidRPr="00EA5FA7" w:rsidRDefault="00DD1B4D" w:rsidP="004F143A">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0FD14D81"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B9719D7" w14:textId="77777777" w:rsidR="00DD1B4D" w:rsidRPr="00EA5FA7" w:rsidRDefault="00DD1B4D" w:rsidP="004F143A">
            <w:pPr>
              <w:pStyle w:val="TAC"/>
              <w:rPr>
                <w:lang w:eastAsia="ja-JP"/>
              </w:rPr>
            </w:pPr>
            <w:r w:rsidRPr="00EA5FA7">
              <w:rPr>
                <w:lang w:eastAsia="ja-JP"/>
              </w:rPr>
              <w:t>reject</w:t>
            </w:r>
          </w:p>
        </w:tc>
      </w:tr>
      <w:tr w:rsidR="00DD1B4D" w:rsidRPr="00EA5FA7" w14:paraId="67748089" w14:textId="77777777" w:rsidTr="004F143A">
        <w:tc>
          <w:tcPr>
            <w:tcW w:w="2394" w:type="dxa"/>
            <w:tcBorders>
              <w:top w:val="single" w:sz="4" w:space="0" w:color="auto"/>
              <w:left w:val="single" w:sz="4" w:space="0" w:color="auto"/>
              <w:bottom w:val="single" w:sz="4" w:space="0" w:color="auto"/>
              <w:right w:val="single" w:sz="4" w:space="0" w:color="auto"/>
            </w:tcBorders>
          </w:tcPr>
          <w:p w14:paraId="5A3C1781"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4E5E8C79"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3FEB48"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B31DD28" w14:textId="77777777" w:rsidR="00DD1B4D" w:rsidRPr="00EA5FA7" w:rsidRDefault="00DD1B4D" w:rsidP="004F143A">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22FE239F"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A9474F"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B214C30" w14:textId="77777777" w:rsidR="00DD1B4D" w:rsidRPr="00EA5FA7" w:rsidRDefault="00DD1B4D" w:rsidP="004F143A">
            <w:pPr>
              <w:pStyle w:val="TAC"/>
              <w:rPr>
                <w:lang w:eastAsia="ja-JP"/>
              </w:rPr>
            </w:pPr>
            <w:r w:rsidRPr="00EA5FA7">
              <w:rPr>
                <w:lang w:eastAsia="ja-JP"/>
              </w:rPr>
              <w:t>ignore</w:t>
            </w:r>
          </w:p>
        </w:tc>
      </w:tr>
      <w:tr w:rsidR="00DD1B4D" w:rsidRPr="00EA5FA7" w14:paraId="789ECAAC" w14:textId="77777777" w:rsidTr="004F143A">
        <w:tc>
          <w:tcPr>
            <w:tcW w:w="2394" w:type="dxa"/>
            <w:tcBorders>
              <w:top w:val="single" w:sz="4" w:space="0" w:color="auto"/>
              <w:left w:val="single" w:sz="4" w:space="0" w:color="auto"/>
              <w:bottom w:val="single" w:sz="4" w:space="0" w:color="auto"/>
              <w:right w:val="single" w:sz="4" w:space="0" w:color="auto"/>
            </w:tcBorders>
          </w:tcPr>
          <w:p w14:paraId="7B740353"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2CB07526"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88AFF29"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76B7EE4" w14:textId="77777777" w:rsidR="00DD1B4D" w:rsidRPr="00EA5FA7" w:rsidRDefault="00DD1B4D" w:rsidP="004F143A">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51EFD71B" w14:textId="77777777" w:rsidR="00DD1B4D" w:rsidRPr="00EA5FA7" w:rsidRDefault="00DD1B4D" w:rsidP="004F143A">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791BFE52"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1F895FC" w14:textId="77777777" w:rsidR="00DD1B4D" w:rsidRPr="00EA5FA7" w:rsidRDefault="00DD1B4D" w:rsidP="004F143A">
            <w:pPr>
              <w:pStyle w:val="TAC"/>
              <w:rPr>
                <w:lang w:eastAsia="ja-JP"/>
              </w:rPr>
            </w:pPr>
            <w:r w:rsidRPr="00EA5FA7">
              <w:rPr>
                <w:lang w:eastAsia="ja-JP"/>
              </w:rPr>
              <w:t>ignore</w:t>
            </w:r>
          </w:p>
        </w:tc>
      </w:tr>
      <w:tr w:rsidR="00D253B5" w:rsidRPr="00EA5FA7" w14:paraId="1DBDD5AA" w14:textId="77777777" w:rsidTr="004F143A">
        <w:trPr>
          <w:ins w:id="178" w:author="作者"/>
        </w:trPr>
        <w:tc>
          <w:tcPr>
            <w:tcW w:w="2394" w:type="dxa"/>
            <w:tcBorders>
              <w:top w:val="single" w:sz="4" w:space="0" w:color="auto"/>
              <w:left w:val="single" w:sz="4" w:space="0" w:color="auto"/>
              <w:bottom w:val="single" w:sz="4" w:space="0" w:color="auto"/>
              <w:right w:val="single" w:sz="4" w:space="0" w:color="auto"/>
            </w:tcBorders>
          </w:tcPr>
          <w:p w14:paraId="588E688B" w14:textId="34236251" w:rsidR="00D253B5" w:rsidRPr="00EA5FA7" w:rsidRDefault="00D253B5" w:rsidP="00D253B5">
            <w:pPr>
              <w:ind w:leftChars="200" w:left="400"/>
              <w:rPr>
                <w:ins w:id="179" w:author="作者"/>
                <w:rFonts w:ascii="Arial" w:hAnsi="Arial" w:cs="Arial"/>
                <w:sz w:val="18"/>
                <w:szCs w:val="18"/>
                <w:lang w:eastAsia="ja-JP"/>
              </w:rPr>
            </w:pPr>
            <w:ins w:id="180" w:author="作者">
              <w:r>
                <w:rPr>
                  <w:rFonts w:ascii="Arial" w:hAnsi="Arial" w:cs="Arial"/>
                  <w:sz w:val="18"/>
                  <w:szCs w:val="18"/>
                  <w:lang w:eastAsia="ja-JP"/>
                </w:rPr>
                <w:t xml:space="preserve">&gt;&gt;Available SNPN </w:t>
              </w:r>
            </w:ins>
            <w:ins w:id="181" w:author="R3-204401" w:date="2020-06-16T14:43:00Z">
              <w:r w:rsidR="00FA1FB5" w:rsidRPr="00FA1FB5">
                <w:rPr>
                  <w:rFonts w:ascii="Arial" w:hAnsi="Arial" w:cs="Arial"/>
                  <w:sz w:val="18"/>
                  <w:szCs w:val="18"/>
                  <w:lang w:eastAsia="ja-JP"/>
                </w:rPr>
                <w:t>ID List</w:t>
              </w:r>
            </w:ins>
            <w:ins w:id="182" w:author="作者">
              <w:del w:id="183" w:author="R3-204401" w:date="2020-06-16T14:43:00Z">
                <w:r w:rsidDel="00FA1FB5">
                  <w:rPr>
                    <w:rFonts w:ascii="Arial" w:hAnsi="Arial" w:cs="Arial"/>
                    <w:sz w:val="18"/>
                    <w:szCs w:val="18"/>
                    <w:lang w:eastAsia="ja-JP"/>
                  </w:rPr>
                  <w:delText>Information</w:delText>
                </w:r>
              </w:del>
            </w:ins>
          </w:p>
        </w:tc>
        <w:tc>
          <w:tcPr>
            <w:tcW w:w="1274" w:type="dxa"/>
            <w:tcBorders>
              <w:top w:val="single" w:sz="4" w:space="0" w:color="auto"/>
              <w:left w:val="single" w:sz="4" w:space="0" w:color="auto"/>
              <w:bottom w:val="single" w:sz="4" w:space="0" w:color="auto"/>
              <w:right w:val="single" w:sz="4" w:space="0" w:color="auto"/>
            </w:tcBorders>
          </w:tcPr>
          <w:p w14:paraId="6A4D75E2" w14:textId="1CAED4BD" w:rsidR="00D253B5" w:rsidRPr="00EA5FA7" w:rsidRDefault="00D253B5" w:rsidP="00D253B5">
            <w:pPr>
              <w:pStyle w:val="TAL"/>
              <w:rPr>
                <w:ins w:id="184" w:author="作者"/>
                <w:lang w:eastAsia="ja-JP"/>
              </w:rPr>
            </w:pPr>
            <w:ins w:id="185" w:author="作者">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8B053B1" w14:textId="77777777" w:rsidR="00D253B5" w:rsidRPr="00EA5FA7" w:rsidRDefault="00D253B5" w:rsidP="00D253B5">
            <w:pPr>
              <w:pStyle w:val="TAL"/>
              <w:rPr>
                <w:ins w:id="186" w:author="作者"/>
                <w:i/>
                <w:lang w:eastAsia="ja-JP"/>
              </w:rPr>
            </w:pPr>
          </w:p>
        </w:tc>
        <w:tc>
          <w:tcPr>
            <w:tcW w:w="1259" w:type="dxa"/>
            <w:tcBorders>
              <w:top w:val="single" w:sz="4" w:space="0" w:color="auto"/>
              <w:left w:val="single" w:sz="4" w:space="0" w:color="auto"/>
              <w:bottom w:val="single" w:sz="4" w:space="0" w:color="auto"/>
              <w:right w:val="single" w:sz="4" w:space="0" w:color="auto"/>
            </w:tcBorders>
          </w:tcPr>
          <w:p w14:paraId="5F87790D" w14:textId="77777777" w:rsidR="00D253B5" w:rsidRPr="00EA5FA7" w:rsidRDefault="00D253B5" w:rsidP="00D253B5">
            <w:pPr>
              <w:pStyle w:val="TAL"/>
              <w:rPr>
                <w:ins w:id="187"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7A242302" w14:textId="0EDD7AE3" w:rsidR="00D253B5" w:rsidRDefault="00D253B5" w:rsidP="0039392E">
            <w:pPr>
              <w:spacing w:after="0"/>
              <w:rPr>
                <w:ins w:id="188" w:author="作者"/>
                <w:rFonts w:ascii="Arial" w:hAnsi="Arial" w:cs="Arial"/>
                <w:sz w:val="18"/>
                <w:szCs w:val="18"/>
                <w:lang w:eastAsia="ja-JP"/>
              </w:rPr>
            </w:pPr>
            <w:ins w:id="189" w:author="作者">
              <w:r>
                <w:rPr>
                  <w:rFonts w:ascii="Arial" w:hAnsi="Arial" w:cs="Arial"/>
                  <w:sz w:val="18"/>
                  <w:szCs w:val="18"/>
                  <w:lang w:eastAsia="ja-JP"/>
                </w:rPr>
                <w:t xml:space="preserve">Indicates the </w:t>
              </w:r>
              <w:del w:id="190" w:author="R3-204401" w:date="2020-06-16T14:43:00Z">
                <w:r w:rsidDel="00785342">
                  <w:rPr>
                    <w:rFonts w:ascii="Arial" w:hAnsi="Arial" w:cs="Arial"/>
                    <w:sz w:val="18"/>
                    <w:szCs w:val="18"/>
                    <w:lang w:eastAsia="ja-JP"/>
                  </w:rPr>
                  <w:delText>A</w:delText>
                </w:r>
              </w:del>
            </w:ins>
            <w:ins w:id="191" w:author="R3-204401" w:date="2020-06-16T14:43:00Z">
              <w:r w:rsidR="00785342">
                <w:rPr>
                  <w:rFonts w:ascii="Arial" w:hAnsi="Arial" w:cs="Arial"/>
                  <w:sz w:val="18"/>
                  <w:szCs w:val="18"/>
                  <w:lang w:eastAsia="ja-JP"/>
                </w:rPr>
                <w:t>a</w:t>
              </w:r>
            </w:ins>
            <w:ins w:id="192" w:author="作者">
              <w:r>
                <w:rPr>
                  <w:rFonts w:ascii="Arial" w:hAnsi="Arial" w:cs="Arial"/>
                  <w:sz w:val="18"/>
                  <w:szCs w:val="18"/>
                  <w:lang w:eastAsia="ja-JP"/>
                </w:rPr>
                <w:t xml:space="preserve">vailable SNPN </w:t>
              </w:r>
            </w:ins>
            <w:ins w:id="193" w:author="R3-204401" w:date="2020-06-16T14:43:00Z">
              <w:r w:rsidR="007948FF">
                <w:rPr>
                  <w:rFonts w:ascii="Arial" w:hAnsi="Arial" w:cs="Arial"/>
                  <w:sz w:val="18"/>
                  <w:szCs w:val="18"/>
                  <w:lang w:eastAsia="ja-JP"/>
                </w:rPr>
                <w:t>ID list</w:t>
              </w:r>
            </w:ins>
            <w:ins w:id="194" w:author="作者">
              <w:del w:id="195" w:author="R3-204401" w:date="2020-06-16T14:43:00Z">
                <w:r w:rsidDel="007948FF">
                  <w:rPr>
                    <w:rFonts w:ascii="Arial" w:hAnsi="Arial" w:cs="Arial"/>
                    <w:sz w:val="18"/>
                    <w:szCs w:val="18"/>
                    <w:lang w:eastAsia="ja-JP"/>
                  </w:rPr>
                  <w:delText>Information</w:delText>
                </w:r>
              </w:del>
              <w:r>
                <w:rPr>
                  <w:rFonts w:ascii="Arial" w:hAnsi="Arial" w:cs="Arial"/>
                  <w:sz w:val="18"/>
                  <w:szCs w:val="18"/>
                  <w:lang w:eastAsia="ja-JP"/>
                </w:rPr>
                <w:t>.</w:t>
              </w:r>
            </w:ins>
          </w:p>
          <w:p w14:paraId="6B3BDA10" w14:textId="1C4149CD" w:rsidR="00D253B5" w:rsidRPr="00EA5FA7" w:rsidRDefault="00F35672" w:rsidP="0039392E">
            <w:pPr>
              <w:spacing w:after="0"/>
              <w:rPr>
                <w:ins w:id="196" w:author="作者"/>
                <w:rFonts w:cs="Arial"/>
                <w:szCs w:val="18"/>
                <w:lang w:eastAsia="ja-JP"/>
              </w:rPr>
            </w:pPr>
            <w:ins w:id="197" w:author="R3-204401" w:date="2020-06-16T14:43:00Z">
              <w:r w:rsidRPr="00FD2542">
                <w:rPr>
                  <w:rFonts w:ascii="Arial" w:hAnsi="Arial" w:cs="Arial"/>
                  <w:sz w:val="18"/>
                  <w:szCs w:val="18"/>
                  <w:lang w:eastAsia="ja-JP"/>
                </w:rPr>
                <w:t xml:space="preserve">If this IE is included, the content of the </w:t>
              </w:r>
              <w:r w:rsidRPr="00E50EFB">
                <w:rPr>
                  <w:rFonts w:ascii="Arial" w:hAnsi="Arial" w:cs="Arial"/>
                  <w:i/>
                  <w:sz w:val="18"/>
                  <w:szCs w:val="18"/>
                  <w:lang w:eastAsia="ja-JP"/>
                </w:rPr>
                <w:t>Available PLMN List</w:t>
              </w:r>
              <w:r w:rsidRPr="00FE3BF9">
                <w:rPr>
                  <w:rFonts w:ascii="Arial" w:hAnsi="Arial" w:cs="Arial"/>
                  <w:sz w:val="18"/>
                  <w:szCs w:val="18"/>
                  <w:lang w:eastAsia="ja-JP"/>
                </w:rPr>
                <w:t xml:space="preserve"> </w:t>
              </w:r>
              <w:r w:rsidRPr="00FD2542">
                <w:rPr>
                  <w:rFonts w:ascii="Arial" w:hAnsi="Arial" w:cs="Arial"/>
                  <w:sz w:val="18"/>
                  <w:szCs w:val="18"/>
                  <w:lang w:eastAsia="ja-JP"/>
                </w:rPr>
                <w:t xml:space="preserve">IE and </w:t>
              </w:r>
              <w:r w:rsidRPr="00E50EFB">
                <w:rPr>
                  <w:rFonts w:ascii="Arial" w:hAnsi="Arial" w:cs="Arial"/>
                  <w:i/>
                  <w:sz w:val="18"/>
                  <w:szCs w:val="18"/>
                  <w:lang w:eastAsia="ja-JP"/>
                </w:rPr>
                <w:t>Extended Available PLMN List</w:t>
              </w:r>
              <w:r w:rsidRPr="00FE3BF9">
                <w:rPr>
                  <w:rFonts w:ascii="Arial" w:hAnsi="Arial" w:cs="Arial"/>
                  <w:sz w:val="18"/>
                  <w:szCs w:val="18"/>
                  <w:lang w:eastAsia="ja-JP"/>
                </w:rPr>
                <w:t xml:space="preserve"> </w:t>
              </w:r>
              <w:r w:rsidRPr="00A04239">
                <w:rPr>
                  <w:rFonts w:ascii="Arial" w:hAnsi="Arial" w:cs="Arial"/>
                  <w:sz w:val="18"/>
                  <w:szCs w:val="18"/>
                  <w:lang w:eastAsia="ja-JP"/>
                </w:rPr>
                <w:t>IE</w:t>
              </w:r>
              <w:r w:rsidRPr="00FD2542">
                <w:rPr>
                  <w:rFonts w:ascii="Arial" w:hAnsi="Arial" w:cs="Arial"/>
                  <w:sz w:val="18"/>
                  <w:szCs w:val="18"/>
                  <w:lang w:eastAsia="ja-JP"/>
                </w:rPr>
                <w:t xml:space="preserve"> if present in the</w:t>
              </w:r>
              <w:r w:rsidRPr="00FE3BF9">
                <w:rPr>
                  <w:rFonts w:ascii="Arial" w:hAnsi="Arial" w:cs="Arial"/>
                  <w:sz w:val="18"/>
                  <w:szCs w:val="18"/>
                  <w:lang w:eastAsia="ja-JP"/>
                </w:rPr>
                <w:t xml:space="preserve"> </w:t>
              </w:r>
              <w:r w:rsidRPr="00DE72F2">
                <w:rPr>
                  <w:rFonts w:ascii="Arial" w:hAnsi="Arial" w:cs="Arial"/>
                  <w:i/>
                  <w:sz w:val="18"/>
                  <w:szCs w:val="18"/>
                  <w:lang w:eastAsia="ja-JP"/>
                </w:rPr>
                <w:t>Cells to be Activated List Item</w:t>
              </w:r>
              <w:r w:rsidRPr="00FD2542">
                <w:rPr>
                  <w:rFonts w:ascii="Arial" w:hAnsi="Arial" w:cs="Arial"/>
                  <w:sz w:val="18"/>
                  <w:szCs w:val="18"/>
                  <w:lang w:eastAsia="ja-JP"/>
                </w:rPr>
                <w:t xml:space="preserve"> </w:t>
              </w:r>
              <w:r>
                <w:rPr>
                  <w:rFonts w:ascii="Arial" w:hAnsi="Arial" w:cs="Arial"/>
                  <w:sz w:val="18"/>
                  <w:szCs w:val="18"/>
                  <w:lang w:eastAsia="ja-JP"/>
                </w:rPr>
                <w:t xml:space="preserve">IE </w:t>
              </w:r>
              <w:r w:rsidRPr="00FD2542">
                <w:rPr>
                  <w:rFonts w:ascii="Arial" w:hAnsi="Arial" w:cs="Arial"/>
                  <w:sz w:val="18"/>
                  <w:szCs w:val="18"/>
                  <w:lang w:eastAsia="ja-JP"/>
                </w:rPr>
                <w:t>is ignored</w:t>
              </w:r>
              <w:r>
                <w:rPr>
                  <w:rFonts w:ascii="Arial" w:hAnsi="Arial" w:cs="Arial"/>
                  <w:sz w:val="18"/>
                  <w:szCs w:val="18"/>
                  <w:lang w:eastAsia="ja-JP"/>
                </w:rPr>
                <w:t>.</w:t>
              </w:r>
            </w:ins>
            <w:ins w:id="198" w:author="作者">
              <w:del w:id="199" w:author="R3-204401" w:date="2020-06-16T14:43:00Z">
                <w:r w:rsidR="00D253B5" w:rsidDel="00EC5509">
                  <w:rPr>
                    <w:rFonts w:cs="Arial"/>
                    <w:szCs w:val="18"/>
                    <w:lang w:eastAsia="ja-JP"/>
                  </w:rPr>
                  <w:delText>NOTE: This IE needs refinement</w:delText>
                </w:r>
              </w:del>
            </w:ins>
          </w:p>
        </w:tc>
        <w:tc>
          <w:tcPr>
            <w:tcW w:w="1288" w:type="dxa"/>
            <w:tcBorders>
              <w:top w:val="single" w:sz="4" w:space="0" w:color="auto"/>
              <w:left w:val="single" w:sz="4" w:space="0" w:color="auto"/>
              <w:bottom w:val="single" w:sz="4" w:space="0" w:color="auto"/>
              <w:right w:val="single" w:sz="4" w:space="0" w:color="auto"/>
            </w:tcBorders>
          </w:tcPr>
          <w:p w14:paraId="722978B1" w14:textId="1A0AAD35" w:rsidR="00D253B5" w:rsidRPr="00EA5FA7" w:rsidRDefault="00D253B5" w:rsidP="00D253B5">
            <w:pPr>
              <w:pStyle w:val="TAC"/>
              <w:rPr>
                <w:ins w:id="200" w:author="作者"/>
                <w:lang w:eastAsia="ja-JP"/>
              </w:rPr>
            </w:pPr>
            <w:ins w:id="201" w:author="作者">
              <w:r>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C081942" w14:textId="26A38958" w:rsidR="00D253B5" w:rsidRPr="00EA5FA7" w:rsidRDefault="00D253B5" w:rsidP="00D253B5">
            <w:pPr>
              <w:pStyle w:val="TAC"/>
              <w:rPr>
                <w:ins w:id="202" w:author="作者"/>
                <w:lang w:eastAsia="ja-JP"/>
              </w:rPr>
            </w:pPr>
            <w:ins w:id="203" w:author="作者">
              <w:r>
                <w:rPr>
                  <w:lang w:eastAsia="ja-JP"/>
                </w:rPr>
                <w:t>ignore</w:t>
              </w:r>
            </w:ins>
          </w:p>
        </w:tc>
      </w:tr>
      <w:tr w:rsidR="00D253B5" w:rsidRPr="00EA5FA7" w14:paraId="420202BF" w14:textId="77777777" w:rsidTr="004F143A">
        <w:tc>
          <w:tcPr>
            <w:tcW w:w="2394" w:type="dxa"/>
            <w:tcBorders>
              <w:top w:val="single" w:sz="4" w:space="0" w:color="auto"/>
              <w:left w:val="single" w:sz="4" w:space="0" w:color="auto"/>
              <w:bottom w:val="single" w:sz="4" w:space="0" w:color="auto"/>
              <w:right w:val="single" w:sz="4" w:space="0" w:color="auto"/>
            </w:tcBorders>
          </w:tcPr>
          <w:p w14:paraId="7ED2186C"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5CFFF5D2"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866C9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A013E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CCED19B" w14:textId="77777777" w:rsidR="00D253B5" w:rsidRPr="00EA5FA7" w:rsidRDefault="00D253B5" w:rsidP="00D253B5">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54C2830"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5AE7D18" w14:textId="77777777" w:rsidR="00D253B5" w:rsidRPr="00EA5FA7" w:rsidRDefault="00D253B5" w:rsidP="00D253B5">
            <w:pPr>
              <w:pStyle w:val="TAC"/>
              <w:rPr>
                <w:lang w:eastAsia="ja-JP"/>
              </w:rPr>
            </w:pPr>
            <w:r w:rsidRPr="00EA5FA7">
              <w:rPr>
                <w:lang w:eastAsia="ja-JP"/>
              </w:rPr>
              <w:t>reject</w:t>
            </w:r>
          </w:p>
        </w:tc>
      </w:tr>
      <w:tr w:rsidR="00D253B5" w:rsidRPr="00EA5FA7" w14:paraId="0AB72AD7" w14:textId="77777777" w:rsidTr="004F143A">
        <w:tc>
          <w:tcPr>
            <w:tcW w:w="2394" w:type="dxa"/>
            <w:tcBorders>
              <w:top w:val="single" w:sz="4" w:space="0" w:color="auto"/>
              <w:left w:val="single" w:sz="4" w:space="0" w:color="auto"/>
              <w:bottom w:val="single" w:sz="4" w:space="0" w:color="auto"/>
              <w:right w:val="single" w:sz="4" w:space="0" w:color="auto"/>
            </w:tcBorders>
          </w:tcPr>
          <w:p w14:paraId="62302B2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6CF397B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0FEB38" w14:textId="77777777" w:rsidR="00D253B5" w:rsidRPr="00EA5FA7" w:rsidRDefault="00D253B5" w:rsidP="00D253B5">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75BFB5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6B27B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2829B3"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7D4686E" w14:textId="77777777" w:rsidR="00D253B5" w:rsidRPr="00EA5FA7" w:rsidRDefault="00D253B5" w:rsidP="00D253B5">
            <w:pPr>
              <w:pStyle w:val="TAC"/>
              <w:rPr>
                <w:lang w:eastAsia="ja-JP"/>
              </w:rPr>
            </w:pPr>
            <w:r w:rsidRPr="00EA5FA7">
              <w:rPr>
                <w:lang w:eastAsia="ja-JP"/>
              </w:rPr>
              <w:t>reject</w:t>
            </w:r>
          </w:p>
        </w:tc>
      </w:tr>
      <w:tr w:rsidR="00D253B5" w:rsidRPr="00EA5FA7" w14:paraId="6AC2AB52" w14:textId="77777777" w:rsidTr="004F143A">
        <w:tc>
          <w:tcPr>
            <w:tcW w:w="2394" w:type="dxa"/>
            <w:tcBorders>
              <w:top w:val="single" w:sz="4" w:space="0" w:color="auto"/>
              <w:left w:val="single" w:sz="4" w:space="0" w:color="auto"/>
              <w:bottom w:val="single" w:sz="4" w:space="0" w:color="auto"/>
              <w:right w:val="single" w:sz="4" w:space="0" w:color="auto"/>
            </w:tcBorders>
          </w:tcPr>
          <w:p w14:paraId="2FF33CA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216A44CF"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4DE7BE4"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6438044"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69C918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871C2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4F6AD7" w14:textId="77777777" w:rsidR="00D253B5" w:rsidRPr="00EA5FA7" w:rsidRDefault="00D253B5" w:rsidP="00D253B5">
            <w:pPr>
              <w:pStyle w:val="TAC"/>
              <w:rPr>
                <w:lang w:eastAsia="ja-JP"/>
              </w:rPr>
            </w:pPr>
          </w:p>
        </w:tc>
      </w:tr>
      <w:tr w:rsidR="00D253B5" w:rsidRPr="00EA5FA7" w:rsidDel="006B4279" w14:paraId="78A7BD76" w14:textId="77777777" w:rsidTr="004F143A">
        <w:tc>
          <w:tcPr>
            <w:tcW w:w="2394" w:type="dxa"/>
            <w:tcBorders>
              <w:top w:val="single" w:sz="4" w:space="0" w:color="auto"/>
              <w:left w:val="single" w:sz="4" w:space="0" w:color="auto"/>
              <w:bottom w:val="single" w:sz="4" w:space="0" w:color="auto"/>
              <w:right w:val="single" w:sz="4" w:space="0" w:color="auto"/>
            </w:tcBorders>
          </w:tcPr>
          <w:p w14:paraId="49335450" w14:textId="77777777" w:rsidR="00D253B5" w:rsidRPr="00EA5FA7" w:rsidDel="006B4279"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lastRenderedPageBreak/>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51364DA3"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4D587B"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148409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E3063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F728DFA" w14:textId="77777777" w:rsidR="00D253B5" w:rsidRPr="00EA5FA7" w:rsidDel="006B4279"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8BD7E6B" w14:textId="77777777" w:rsidR="00D253B5" w:rsidRPr="00EA5FA7" w:rsidDel="006B4279" w:rsidRDefault="00D253B5" w:rsidP="00D253B5">
            <w:pPr>
              <w:pStyle w:val="TAC"/>
              <w:rPr>
                <w:lang w:eastAsia="ja-JP"/>
              </w:rPr>
            </w:pPr>
            <w:r w:rsidRPr="00EA5FA7">
              <w:rPr>
                <w:lang w:eastAsia="ja-JP"/>
              </w:rPr>
              <w:t>ignore</w:t>
            </w:r>
          </w:p>
        </w:tc>
      </w:tr>
      <w:tr w:rsidR="00D253B5" w:rsidRPr="00EA5FA7" w14:paraId="4EB7B4E9" w14:textId="77777777" w:rsidTr="004F143A">
        <w:tc>
          <w:tcPr>
            <w:tcW w:w="2394" w:type="dxa"/>
            <w:tcBorders>
              <w:top w:val="single" w:sz="4" w:space="0" w:color="auto"/>
              <w:left w:val="single" w:sz="4" w:space="0" w:color="auto"/>
              <w:bottom w:val="single" w:sz="4" w:space="0" w:color="auto"/>
              <w:right w:val="single" w:sz="4" w:space="0" w:color="auto"/>
            </w:tcBorders>
          </w:tcPr>
          <w:p w14:paraId="561C5BF7"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1900F590"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4D95F31" w14:textId="77777777" w:rsidR="00D253B5" w:rsidRPr="00EA5FA7" w:rsidRDefault="00D253B5" w:rsidP="00D253B5">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225B863"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1F82C8"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FE9242D"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7E1D8D03" w14:textId="77777777" w:rsidR="00D253B5" w:rsidRPr="00EA5FA7" w:rsidRDefault="00D253B5" w:rsidP="00D253B5">
            <w:pPr>
              <w:pStyle w:val="TAC"/>
              <w:rPr>
                <w:lang w:eastAsia="ja-JP"/>
              </w:rPr>
            </w:pPr>
            <w:r w:rsidRPr="00EA5FA7">
              <w:rPr>
                <w:lang w:eastAsia="ja-JP"/>
              </w:rPr>
              <w:t>ignore</w:t>
            </w:r>
          </w:p>
        </w:tc>
      </w:tr>
      <w:tr w:rsidR="00D253B5" w:rsidRPr="00EA5FA7" w14:paraId="7FA4204E" w14:textId="77777777" w:rsidTr="004F143A">
        <w:tc>
          <w:tcPr>
            <w:tcW w:w="2394" w:type="dxa"/>
            <w:tcBorders>
              <w:top w:val="single" w:sz="4" w:space="0" w:color="auto"/>
              <w:left w:val="single" w:sz="4" w:space="0" w:color="auto"/>
              <w:bottom w:val="single" w:sz="4" w:space="0" w:color="auto"/>
              <w:right w:val="single" w:sz="4" w:space="0" w:color="auto"/>
            </w:tcBorders>
          </w:tcPr>
          <w:p w14:paraId="78A41C31"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4ADA83EE" w14:textId="77777777" w:rsidR="00D253B5" w:rsidRPr="00EA5FA7" w:rsidDel="006B4279"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C040C51"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594484" w14:textId="77777777" w:rsidR="00D253B5" w:rsidRPr="00EA5FA7" w:rsidRDefault="00D253B5" w:rsidP="00D253B5">
            <w:pPr>
              <w:pStyle w:val="TAL"/>
              <w:rPr>
                <w:lang w:eastAsia="ja-JP"/>
              </w:rPr>
            </w:pPr>
            <w:r w:rsidRPr="00EA5FA7">
              <w:rPr>
                <w:lang w:eastAsia="ja-JP"/>
              </w:rPr>
              <w:t>CP Transport Layer Address</w:t>
            </w:r>
          </w:p>
          <w:p w14:paraId="35A61B33" w14:textId="77777777" w:rsidR="00D253B5" w:rsidRPr="00EA5FA7" w:rsidDel="006B4279"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06E438E" w14:textId="77777777" w:rsidR="00D253B5" w:rsidRPr="00EA5FA7" w:rsidDel="006B4279"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12268C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019FA4E" w14:textId="77777777" w:rsidR="00D253B5" w:rsidRPr="00EA5FA7" w:rsidRDefault="00D253B5" w:rsidP="00D253B5">
            <w:pPr>
              <w:pStyle w:val="TAC"/>
              <w:rPr>
                <w:lang w:eastAsia="ja-JP"/>
              </w:rPr>
            </w:pPr>
          </w:p>
        </w:tc>
      </w:tr>
      <w:tr w:rsidR="00D253B5" w:rsidRPr="00EA5FA7" w14:paraId="2F44AC4F" w14:textId="77777777" w:rsidTr="004F143A">
        <w:tc>
          <w:tcPr>
            <w:tcW w:w="2394" w:type="dxa"/>
            <w:tcBorders>
              <w:top w:val="single" w:sz="4" w:space="0" w:color="auto"/>
              <w:left w:val="single" w:sz="4" w:space="0" w:color="auto"/>
              <w:bottom w:val="single" w:sz="4" w:space="0" w:color="auto"/>
              <w:right w:val="single" w:sz="4" w:space="0" w:color="auto"/>
            </w:tcBorders>
          </w:tcPr>
          <w:p w14:paraId="5678435A"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5EBCB44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CE6CE"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F0F2C99" w14:textId="77777777" w:rsidR="00D253B5" w:rsidRPr="00EA5FA7" w:rsidDel="006B4279" w:rsidRDefault="00D253B5" w:rsidP="00D253B5">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42ED987"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45BD1E9"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907E28" w14:textId="77777777" w:rsidR="00D253B5" w:rsidRPr="00EA5FA7" w:rsidRDefault="00D253B5" w:rsidP="00D253B5">
            <w:pPr>
              <w:pStyle w:val="TAC"/>
              <w:rPr>
                <w:lang w:eastAsia="ja-JP"/>
              </w:rPr>
            </w:pPr>
          </w:p>
        </w:tc>
      </w:tr>
      <w:tr w:rsidR="00D253B5" w:rsidRPr="00EA5FA7" w14:paraId="19BEBF8D" w14:textId="77777777" w:rsidTr="004F143A">
        <w:tc>
          <w:tcPr>
            <w:tcW w:w="2394" w:type="dxa"/>
            <w:tcBorders>
              <w:top w:val="single" w:sz="4" w:space="0" w:color="auto"/>
              <w:left w:val="single" w:sz="4" w:space="0" w:color="auto"/>
              <w:bottom w:val="single" w:sz="4" w:space="0" w:color="auto"/>
              <w:right w:val="single" w:sz="4" w:space="0" w:color="auto"/>
            </w:tcBorders>
          </w:tcPr>
          <w:p w14:paraId="78931C2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EAAF82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FDD13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7512DC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55D7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5EE9C74"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F4F743" w14:textId="77777777" w:rsidR="00D253B5" w:rsidRPr="00EA5FA7" w:rsidRDefault="00D253B5" w:rsidP="00D253B5">
            <w:pPr>
              <w:pStyle w:val="TAC"/>
              <w:rPr>
                <w:lang w:eastAsia="ja-JP"/>
              </w:rPr>
            </w:pPr>
            <w:r w:rsidRPr="00EA5FA7">
              <w:rPr>
                <w:lang w:eastAsia="ja-JP"/>
              </w:rPr>
              <w:t>ignore</w:t>
            </w:r>
          </w:p>
        </w:tc>
      </w:tr>
      <w:tr w:rsidR="00D253B5" w:rsidRPr="00EA5FA7" w14:paraId="7AFD7903" w14:textId="77777777" w:rsidTr="004F143A">
        <w:tc>
          <w:tcPr>
            <w:tcW w:w="2394" w:type="dxa"/>
            <w:tcBorders>
              <w:top w:val="single" w:sz="4" w:space="0" w:color="auto"/>
              <w:left w:val="single" w:sz="4" w:space="0" w:color="auto"/>
              <w:bottom w:val="single" w:sz="4" w:space="0" w:color="auto"/>
              <w:right w:val="single" w:sz="4" w:space="0" w:color="auto"/>
            </w:tcBorders>
          </w:tcPr>
          <w:p w14:paraId="45C74184"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8292EC3"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EF39F18" w14:textId="77777777" w:rsidR="00D253B5" w:rsidRPr="00EA5FA7" w:rsidRDefault="00D253B5" w:rsidP="00D253B5">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532B34A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90022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EB03677"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9263CF5" w14:textId="77777777" w:rsidR="00D253B5" w:rsidRPr="00EA5FA7" w:rsidRDefault="00D253B5" w:rsidP="00D253B5">
            <w:pPr>
              <w:pStyle w:val="TAC"/>
              <w:rPr>
                <w:lang w:eastAsia="ja-JP"/>
              </w:rPr>
            </w:pPr>
            <w:r w:rsidRPr="00EA5FA7">
              <w:rPr>
                <w:lang w:eastAsia="ja-JP"/>
              </w:rPr>
              <w:t>ignore</w:t>
            </w:r>
          </w:p>
        </w:tc>
      </w:tr>
      <w:tr w:rsidR="00D253B5" w:rsidRPr="00EA5FA7" w14:paraId="233096D2" w14:textId="77777777" w:rsidTr="004F143A">
        <w:tc>
          <w:tcPr>
            <w:tcW w:w="2394" w:type="dxa"/>
            <w:tcBorders>
              <w:top w:val="single" w:sz="4" w:space="0" w:color="auto"/>
              <w:left w:val="single" w:sz="4" w:space="0" w:color="auto"/>
              <w:bottom w:val="single" w:sz="4" w:space="0" w:color="auto"/>
              <w:right w:val="single" w:sz="4" w:space="0" w:color="auto"/>
            </w:tcBorders>
          </w:tcPr>
          <w:p w14:paraId="69186B8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68E1718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BCC57CD"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9512990" w14:textId="77777777" w:rsidR="00D253B5" w:rsidRPr="00EA5FA7" w:rsidRDefault="00D253B5" w:rsidP="00D253B5">
            <w:pPr>
              <w:pStyle w:val="TAL"/>
              <w:rPr>
                <w:lang w:eastAsia="ja-JP"/>
              </w:rPr>
            </w:pPr>
            <w:r w:rsidRPr="00EA5FA7">
              <w:rPr>
                <w:lang w:eastAsia="ja-JP"/>
              </w:rPr>
              <w:t>CP Transport Layer Address</w:t>
            </w:r>
          </w:p>
          <w:p w14:paraId="19B46E34"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9F48227"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431F405"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B6C90" w14:textId="77777777" w:rsidR="00D253B5" w:rsidRPr="00EA5FA7" w:rsidRDefault="00D253B5" w:rsidP="00D253B5">
            <w:pPr>
              <w:pStyle w:val="TAC"/>
              <w:rPr>
                <w:lang w:eastAsia="ja-JP"/>
              </w:rPr>
            </w:pPr>
          </w:p>
        </w:tc>
      </w:tr>
      <w:tr w:rsidR="00D253B5" w:rsidRPr="00EA5FA7" w14:paraId="4B1E04F3" w14:textId="77777777" w:rsidTr="004F143A">
        <w:tc>
          <w:tcPr>
            <w:tcW w:w="2394" w:type="dxa"/>
            <w:tcBorders>
              <w:top w:val="single" w:sz="4" w:space="0" w:color="auto"/>
              <w:left w:val="single" w:sz="4" w:space="0" w:color="auto"/>
              <w:bottom w:val="single" w:sz="4" w:space="0" w:color="auto"/>
              <w:right w:val="single" w:sz="4" w:space="0" w:color="auto"/>
            </w:tcBorders>
          </w:tcPr>
          <w:p w14:paraId="1A16CD3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CB38B3" w14:textId="77777777" w:rsidR="00D253B5" w:rsidRPr="00EA5FA7" w:rsidRDefault="00D253B5" w:rsidP="00D253B5">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4B320C" w14:textId="77777777" w:rsidR="00D253B5" w:rsidRPr="00EA5FA7" w:rsidRDefault="00D253B5" w:rsidP="00D253B5">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1CBDC7D" w14:textId="77777777" w:rsidR="00D253B5" w:rsidRPr="00EA5FA7" w:rsidRDefault="00D253B5" w:rsidP="00D253B5">
            <w:pPr>
              <w:pStyle w:val="TAL"/>
              <w:rPr>
                <w:rFonts w:cs="Arial"/>
                <w:szCs w:val="18"/>
                <w:lang w:eastAsia="ja-JP"/>
              </w:rPr>
            </w:pPr>
            <w:r w:rsidRPr="00EA5FA7">
              <w:rPr>
                <w:rFonts w:cs="Arial"/>
                <w:szCs w:val="18"/>
                <w:lang w:eastAsia="ja-JP"/>
              </w:rPr>
              <w:t>CP Transport Layer Address</w:t>
            </w:r>
          </w:p>
          <w:p w14:paraId="44D670FD" w14:textId="77777777" w:rsidR="00D253B5" w:rsidRPr="00EA5FA7" w:rsidRDefault="00D253B5" w:rsidP="00D253B5">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1B981FC" w14:textId="77777777" w:rsidR="00D253B5" w:rsidRPr="00EA5FA7" w:rsidRDefault="00D253B5" w:rsidP="00D253B5">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74BC85D9" w14:textId="77777777" w:rsidR="00D253B5" w:rsidRPr="00EA5FA7" w:rsidRDefault="00D253B5" w:rsidP="00D253B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F67C5D9" w14:textId="77777777" w:rsidR="00D253B5" w:rsidRPr="00EA5FA7" w:rsidRDefault="00D253B5" w:rsidP="00D253B5">
            <w:pPr>
              <w:pStyle w:val="TAC"/>
              <w:rPr>
                <w:rFonts w:cs="Arial"/>
                <w:szCs w:val="18"/>
                <w:lang w:eastAsia="zh-CN"/>
              </w:rPr>
            </w:pPr>
            <w:r w:rsidRPr="00EA5FA7">
              <w:rPr>
                <w:rFonts w:cs="Arial"/>
                <w:szCs w:val="18"/>
                <w:lang w:eastAsia="zh-CN"/>
              </w:rPr>
              <w:t>reject</w:t>
            </w:r>
          </w:p>
        </w:tc>
      </w:tr>
      <w:tr w:rsidR="00D253B5" w:rsidRPr="00EA5FA7" w14:paraId="6DA31278" w14:textId="77777777" w:rsidTr="004F143A">
        <w:tc>
          <w:tcPr>
            <w:tcW w:w="2394" w:type="dxa"/>
            <w:tcBorders>
              <w:top w:val="single" w:sz="4" w:space="0" w:color="auto"/>
              <w:left w:val="single" w:sz="4" w:space="0" w:color="auto"/>
              <w:bottom w:val="single" w:sz="4" w:space="0" w:color="auto"/>
              <w:right w:val="single" w:sz="4" w:space="0" w:color="auto"/>
            </w:tcBorders>
          </w:tcPr>
          <w:p w14:paraId="59B0C68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DBC0FB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B4AD6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86E6B3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1317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908B5"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1FD108" w14:textId="77777777" w:rsidR="00D253B5" w:rsidRPr="00EA5FA7" w:rsidRDefault="00D253B5" w:rsidP="00D253B5">
            <w:pPr>
              <w:pStyle w:val="TAC"/>
              <w:rPr>
                <w:lang w:eastAsia="ja-JP"/>
              </w:rPr>
            </w:pPr>
            <w:r w:rsidRPr="00EA5FA7">
              <w:rPr>
                <w:lang w:eastAsia="ja-JP"/>
              </w:rPr>
              <w:t>ignore</w:t>
            </w:r>
          </w:p>
        </w:tc>
      </w:tr>
      <w:tr w:rsidR="00D253B5" w:rsidRPr="00EA5FA7" w14:paraId="4DABE591" w14:textId="77777777" w:rsidTr="004F143A">
        <w:tc>
          <w:tcPr>
            <w:tcW w:w="2394" w:type="dxa"/>
            <w:tcBorders>
              <w:top w:val="single" w:sz="4" w:space="0" w:color="auto"/>
              <w:left w:val="single" w:sz="4" w:space="0" w:color="auto"/>
              <w:bottom w:val="single" w:sz="4" w:space="0" w:color="auto"/>
              <w:right w:val="single" w:sz="4" w:space="0" w:color="auto"/>
            </w:tcBorders>
          </w:tcPr>
          <w:p w14:paraId="24087B6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747226C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A45B73E" w14:textId="77777777" w:rsidR="00D253B5" w:rsidRPr="00EA5FA7" w:rsidRDefault="00D253B5" w:rsidP="00D253B5">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F93AC8D"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4F6D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3022A6"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2AE241A" w14:textId="77777777" w:rsidR="00D253B5" w:rsidRPr="00EA5FA7" w:rsidRDefault="00D253B5" w:rsidP="00D253B5">
            <w:pPr>
              <w:pStyle w:val="TAC"/>
              <w:rPr>
                <w:lang w:eastAsia="ja-JP"/>
              </w:rPr>
            </w:pPr>
            <w:r w:rsidRPr="00EA5FA7">
              <w:rPr>
                <w:lang w:eastAsia="ja-JP"/>
              </w:rPr>
              <w:t>ignore</w:t>
            </w:r>
          </w:p>
        </w:tc>
      </w:tr>
      <w:tr w:rsidR="00D253B5" w:rsidRPr="00EA5FA7" w14:paraId="19D9BB53" w14:textId="77777777" w:rsidTr="004F143A">
        <w:tc>
          <w:tcPr>
            <w:tcW w:w="2394" w:type="dxa"/>
            <w:tcBorders>
              <w:top w:val="single" w:sz="4" w:space="0" w:color="auto"/>
              <w:left w:val="single" w:sz="4" w:space="0" w:color="auto"/>
              <w:bottom w:val="single" w:sz="4" w:space="0" w:color="auto"/>
              <w:right w:val="single" w:sz="4" w:space="0" w:color="auto"/>
            </w:tcBorders>
          </w:tcPr>
          <w:p w14:paraId="5692C9A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84E4383"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D80D58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28B7254" w14:textId="77777777" w:rsidR="00D253B5" w:rsidRPr="00EA5FA7" w:rsidRDefault="00D253B5" w:rsidP="00D253B5">
            <w:pPr>
              <w:pStyle w:val="TAL"/>
              <w:rPr>
                <w:lang w:eastAsia="ja-JP"/>
              </w:rPr>
            </w:pPr>
            <w:r w:rsidRPr="00EA5FA7">
              <w:rPr>
                <w:lang w:eastAsia="ja-JP"/>
              </w:rPr>
              <w:t>CP Transport Layer Address</w:t>
            </w:r>
          </w:p>
          <w:p w14:paraId="1AADF0C3"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DFA2010"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1FACDAA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4C4401" w14:textId="77777777" w:rsidR="00D253B5" w:rsidRPr="00EA5FA7" w:rsidRDefault="00D253B5" w:rsidP="00D253B5">
            <w:pPr>
              <w:pStyle w:val="TAC"/>
              <w:rPr>
                <w:lang w:eastAsia="ja-JP"/>
              </w:rPr>
            </w:pPr>
          </w:p>
        </w:tc>
      </w:tr>
      <w:tr w:rsidR="00D253B5" w:rsidRPr="00EA5FA7" w14:paraId="5C8E3FEB" w14:textId="77777777" w:rsidTr="004F143A">
        <w:tc>
          <w:tcPr>
            <w:tcW w:w="2394" w:type="dxa"/>
            <w:tcBorders>
              <w:top w:val="single" w:sz="4" w:space="0" w:color="auto"/>
              <w:left w:val="single" w:sz="4" w:space="0" w:color="auto"/>
              <w:bottom w:val="single" w:sz="4" w:space="0" w:color="auto"/>
              <w:right w:val="single" w:sz="4" w:space="0" w:color="auto"/>
            </w:tcBorders>
          </w:tcPr>
          <w:p w14:paraId="50F41447"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EBAB951" w14:textId="77777777" w:rsidR="00D253B5" w:rsidRPr="00EA5FA7" w:rsidRDefault="00D253B5" w:rsidP="00D253B5">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6423E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8C14535" w14:textId="77777777" w:rsidR="00D253B5" w:rsidRPr="00EA5FA7" w:rsidRDefault="00D253B5" w:rsidP="00D253B5">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88CD42"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50372FFF"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0392D5D" w14:textId="77777777" w:rsidR="00D253B5" w:rsidRPr="00EA5FA7" w:rsidRDefault="00D253B5" w:rsidP="00D253B5">
            <w:pPr>
              <w:pStyle w:val="TAC"/>
              <w:rPr>
                <w:lang w:eastAsia="ja-JP"/>
              </w:rPr>
            </w:pPr>
          </w:p>
        </w:tc>
      </w:tr>
      <w:tr w:rsidR="00D253B5" w:rsidRPr="00EA5FA7" w14:paraId="4E635648" w14:textId="77777777" w:rsidTr="004F143A">
        <w:tc>
          <w:tcPr>
            <w:tcW w:w="2394" w:type="dxa"/>
            <w:tcBorders>
              <w:top w:val="single" w:sz="4" w:space="0" w:color="auto"/>
              <w:left w:val="single" w:sz="4" w:space="0" w:color="auto"/>
              <w:bottom w:val="single" w:sz="4" w:space="0" w:color="auto"/>
              <w:right w:val="single" w:sz="4" w:space="0" w:color="auto"/>
            </w:tcBorders>
          </w:tcPr>
          <w:p w14:paraId="58371361"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53EF577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FFC3BC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A8E850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916249" w14:textId="77777777" w:rsidR="00D253B5" w:rsidRPr="00EA5FA7" w:rsidRDefault="00D253B5" w:rsidP="00D253B5">
            <w:pPr>
              <w:pStyle w:val="TAL"/>
              <w:rPr>
                <w:lang w:eastAsia="ja-JP"/>
              </w:rPr>
            </w:pPr>
            <w:r w:rsidRPr="00EA5FA7">
              <w:rPr>
                <w:lang w:eastAsia="ja-JP"/>
              </w:rPr>
              <w:t>List of cells to be barred.</w:t>
            </w:r>
          </w:p>
          <w:p w14:paraId="3C746C1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6301C6"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47DFD9" w14:textId="77777777" w:rsidR="00D253B5" w:rsidRPr="00EA5FA7" w:rsidRDefault="00D253B5" w:rsidP="00D253B5">
            <w:pPr>
              <w:pStyle w:val="TAC"/>
              <w:rPr>
                <w:lang w:eastAsia="ja-JP"/>
              </w:rPr>
            </w:pPr>
            <w:r w:rsidRPr="00EA5FA7">
              <w:rPr>
                <w:lang w:eastAsia="ja-JP"/>
              </w:rPr>
              <w:t>ignore</w:t>
            </w:r>
          </w:p>
        </w:tc>
      </w:tr>
      <w:tr w:rsidR="00D253B5" w:rsidRPr="00EA5FA7" w14:paraId="5B1C0E93" w14:textId="77777777" w:rsidTr="004F143A">
        <w:tc>
          <w:tcPr>
            <w:tcW w:w="2394" w:type="dxa"/>
            <w:tcBorders>
              <w:top w:val="single" w:sz="4" w:space="0" w:color="auto"/>
              <w:left w:val="single" w:sz="4" w:space="0" w:color="auto"/>
              <w:bottom w:val="single" w:sz="4" w:space="0" w:color="auto"/>
              <w:right w:val="single" w:sz="4" w:space="0" w:color="auto"/>
            </w:tcBorders>
          </w:tcPr>
          <w:p w14:paraId="53F1E8D0"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027D598B"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DE0E524" w14:textId="77777777" w:rsidR="00D253B5" w:rsidRPr="00EA5FA7" w:rsidRDefault="00D253B5" w:rsidP="00D253B5">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57C3600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80E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FB2DC"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25D94A4" w14:textId="77777777" w:rsidR="00D253B5" w:rsidRPr="00EA5FA7" w:rsidRDefault="00D253B5" w:rsidP="00D253B5">
            <w:pPr>
              <w:pStyle w:val="TAC"/>
              <w:rPr>
                <w:lang w:eastAsia="ja-JP"/>
              </w:rPr>
            </w:pPr>
            <w:r w:rsidRPr="00EA5FA7">
              <w:rPr>
                <w:lang w:eastAsia="ja-JP"/>
              </w:rPr>
              <w:t>ignore</w:t>
            </w:r>
          </w:p>
        </w:tc>
      </w:tr>
      <w:tr w:rsidR="00D253B5" w:rsidRPr="00EA5FA7" w14:paraId="00D02826" w14:textId="77777777" w:rsidTr="004F143A">
        <w:tc>
          <w:tcPr>
            <w:tcW w:w="2394" w:type="dxa"/>
            <w:tcBorders>
              <w:top w:val="single" w:sz="4" w:space="0" w:color="auto"/>
              <w:left w:val="single" w:sz="4" w:space="0" w:color="auto"/>
              <w:bottom w:val="single" w:sz="4" w:space="0" w:color="auto"/>
              <w:right w:val="single" w:sz="4" w:space="0" w:color="auto"/>
            </w:tcBorders>
          </w:tcPr>
          <w:p w14:paraId="5E6803AE"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76218BB"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5B94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647DE7"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F3EEFD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830A27"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296337" w14:textId="77777777" w:rsidR="00D253B5" w:rsidRPr="00EA5FA7" w:rsidRDefault="00D253B5" w:rsidP="00D253B5">
            <w:pPr>
              <w:pStyle w:val="TAC"/>
              <w:rPr>
                <w:lang w:eastAsia="ja-JP"/>
              </w:rPr>
            </w:pPr>
          </w:p>
        </w:tc>
      </w:tr>
      <w:tr w:rsidR="00D253B5" w:rsidRPr="00EA5FA7" w14:paraId="022CAADA" w14:textId="77777777" w:rsidTr="004F143A">
        <w:tc>
          <w:tcPr>
            <w:tcW w:w="2394" w:type="dxa"/>
            <w:tcBorders>
              <w:top w:val="single" w:sz="4" w:space="0" w:color="auto"/>
              <w:left w:val="single" w:sz="4" w:space="0" w:color="auto"/>
              <w:bottom w:val="single" w:sz="4" w:space="0" w:color="auto"/>
              <w:right w:val="single" w:sz="4" w:space="0" w:color="auto"/>
            </w:tcBorders>
          </w:tcPr>
          <w:p w14:paraId="4CA0F440"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Cell Barred</w:t>
            </w:r>
          </w:p>
        </w:tc>
        <w:tc>
          <w:tcPr>
            <w:tcW w:w="1274" w:type="dxa"/>
            <w:tcBorders>
              <w:top w:val="single" w:sz="4" w:space="0" w:color="auto"/>
              <w:left w:val="single" w:sz="4" w:space="0" w:color="auto"/>
              <w:bottom w:val="single" w:sz="4" w:space="0" w:color="auto"/>
              <w:right w:val="single" w:sz="4" w:space="0" w:color="auto"/>
            </w:tcBorders>
          </w:tcPr>
          <w:p w14:paraId="55C708CD"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985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7B0D14" w14:textId="77777777" w:rsidR="00D253B5" w:rsidRPr="00EA5FA7" w:rsidRDefault="00D253B5" w:rsidP="00D253B5">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4CB185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4ABD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73A19" w14:textId="77777777" w:rsidR="00D253B5" w:rsidRPr="00EA5FA7" w:rsidRDefault="00D253B5" w:rsidP="00D253B5">
            <w:pPr>
              <w:pStyle w:val="TAC"/>
              <w:rPr>
                <w:lang w:eastAsia="ja-JP"/>
              </w:rPr>
            </w:pPr>
          </w:p>
        </w:tc>
      </w:tr>
      <w:tr w:rsidR="00D253B5" w:rsidRPr="00EA5FA7" w14:paraId="6B21A032" w14:textId="77777777" w:rsidTr="004F143A">
        <w:tc>
          <w:tcPr>
            <w:tcW w:w="2394" w:type="dxa"/>
            <w:tcBorders>
              <w:top w:val="single" w:sz="4" w:space="0" w:color="auto"/>
              <w:left w:val="single" w:sz="4" w:space="0" w:color="auto"/>
              <w:bottom w:val="single" w:sz="4" w:space="0" w:color="auto"/>
              <w:right w:val="single" w:sz="4" w:space="0" w:color="auto"/>
            </w:tcBorders>
          </w:tcPr>
          <w:p w14:paraId="06A3118A"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8E4924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3CCB900"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FE2124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EE459D4" w14:textId="77777777" w:rsidR="00D253B5" w:rsidRPr="00EA5FA7" w:rsidRDefault="00D253B5" w:rsidP="00D253B5">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0956F5A8"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1AE720" w14:textId="77777777" w:rsidR="00D253B5" w:rsidRPr="00EA5FA7" w:rsidRDefault="00D253B5" w:rsidP="00D253B5">
            <w:pPr>
              <w:pStyle w:val="TAC"/>
              <w:rPr>
                <w:lang w:eastAsia="ja-JP"/>
              </w:rPr>
            </w:pPr>
            <w:r w:rsidRPr="00EA5FA7">
              <w:rPr>
                <w:lang w:eastAsia="ja-JP"/>
              </w:rPr>
              <w:t>reject</w:t>
            </w:r>
          </w:p>
        </w:tc>
      </w:tr>
      <w:tr w:rsidR="00D253B5" w:rsidRPr="00EA5FA7" w14:paraId="14FD1BD8" w14:textId="77777777" w:rsidTr="004F143A">
        <w:tc>
          <w:tcPr>
            <w:tcW w:w="2394" w:type="dxa"/>
            <w:tcBorders>
              <w:top w:val="single" w:sz="4" w:space="0" w:color="auto"/>
              <w:left w:val="single" w:sz="4" w:space="0" w:color="auto"/>
              <w:bottom w:val="single" w:sz="4" w:space="0" w:color="auto"/>
              <w:right w:val="single" w:sz="4" w:space="0" w:color="auto"/>
            </w:tcBorders>
          </w:tcPr>
          <w:p w14:paraId="040B9BBF"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4C62B259" w14:textId="77777777" w:rsidR="00D253B5" w:rsidRPr="00EA5FA7" w:rsidRDefault="00D253B5" w:rsidP="00D253B5">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160D082" w14:textId="77777777" w:rsidR="00D253B5" w:rsidRPr="00EA5FA7" w:rsidRDefault="00D253B5" w:rsidP="00D253B5">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7A2BCC5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AF98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537FD8"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E5C462D" w14:textId="77777777" w:rsidR="00D253B5" w:rsidRPr="00EA5FA7" w:rsidRDefault="00D253B5" w:rsidP="00D253B5">
            <w:pPr>
              <w:pStyle w:val="TAC"/>
              <w:rPr>
                <w:lang w:eastAsia="ja-JP"/>
              </w:rPr>
            </w:pPr>
            <w:r w:rsidRPr="00EA5FA7">
              <w:rPr>
                <w:lang w:eastAsia="ja-JP"/>
              </w:rPr>
              <w:t>reject</w:t>
            </w:r>
          </w:p>
        </w:tc>
      </w:tr>
      <w:tr w:rsidR="00D253B5" w:rsidRPr="00EA5FA7" w14:paraId="15F39430" w14:textId="77777777" w:rsidTr="004F143A">
        <w:tc>
          <w:tcPr>
            <w:tcW w:w="2394" w:type="dxa"/>
            <w:tcBorders>
              <w:top w:val="single" w:sz="4" w:space="0" w:color="auto"/>
              <w:left w:val="single" w:sz="4" w:space="0" w:color="auto"/>
              <w:bottom w:val="single" w:sz="4" w:space="0" w:color="auto"/>
              <w:right w:val="single" w:sz="4" w:space="0" w:color="auto"/>
            </w:tcBorders>
          </w:tcPr>
          <w:p w14:paraId="4D21EBBC"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295D62F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EAA652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9F6CD86" w14:textId="77777777" w:rsidR="00D253B5" w:rsidRPr="00EA5FA7" w:rsidRDefault="00D253B5" w:rsidP="00D253B5">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3C377767" w14:textId="77777777" w:rsidR="00D253B5" w:rsidRPr="00EA5FA7" w:rsidRDefault="00D253B5" w:rsidP="00D253B5">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36EC8F9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C4CB61F" w14:textId="77777777" w:rsidR="00D253B5" w:rsidRPr="00EA5FA7" w:rsidRDefault="00D253B5" w:rsidP="00D253B5">
            <w:pPr>
              <w:pStyle w:val="TAC"/>
              <w:rPr>
                <w:lang w:eastAsia="ja-JP"/>
              </w:rPr>
            </w:pPr>
          </w:p>
        </w:tc>
      </w:tr>
      <w:tr w:rsidR="00D253B5" w:rsidRPr="00EA5FA7" w14:paraId="39A9AFD6" w14:textId="77777777" w:rsidTr="004F143A">
        <w:tc>
          <w:tcPr>
            <w:tcW w:w="2394" w:type="dxa"/>
            <w:tcBorders>
              <w:top w:val="single" w:sz="4" w:space="0" w:color="auto"/>
              <w:left w:val="single" w:sz="4" w:space="0" w:color="auto"/>
              <w:bottom w:val="single" w:sz="4" w:space="0" w:color="auto"/>
              <w:right w:val="single" w:sz="4" w:space="0" w:color="auto"/>
            </w:tcBorders>
          </w:tcPr>
          <w:p w14:paraId="3C88AF82"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2C1DF4C"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2A054FB" w14:textId="77777777" w:rsidR="00D253B5" w:rsidRPr="00EA5FA7" w:rsidRDefault="00D253B5" w:rsidP="00D253B5">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1BE8EA0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666435" w14:textId="77777777" w:rsidR="00D253B5" w:rsidRPr="00EA5FA7" w:rsidRDefault="00D253B5" w:rsidP="00D253B5">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601F2D67" w14:textId="77777777" w:rsidR="00D253B5" w:rsidRPr="00EA5FA7" w:rsidRDefault="00D253B5" w:rsidP="00D253B5">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271DB4B1" w14:textId="77777777" w:rsidR="00D253B5" w:rsidRPr="00EA5FA7" w:rsidRDefault="00D253B5" w:rsidP="00D253B5">
            <w:pPr>
              <w:jc w:val="center"/>
              <w:rPr>
                <w:rFonts w:ascii="Arial" w:hAnsi="Arial"/>
                <w:sz w:val="18"/>
                <w:lang w:eastAsia="ja-JP"/>
              </w:rPr>
            </w:pPr>
          </w:p>
        </w:tc>
      </w:tr>
      <w:tr w:rsidR="00D253B5" w:rsidRPr="00EA5FA7" w14:paraId="1FC0A5BF" w14:textId="77777777" w:rsidTr="004F143A">
        <w:tc>
          <w:tcPr>
            <w:tcW w:w="2394" w:type="dxa"/>
            <w:tcBorders>
              <w:top w:val="single" w:sz="4" w:space="0" w:color="auto"/>
              <w:left w:val="single" w:sz="4" w:space="0" w:color="auto"/>
              <w:bottom w:val="single" w:sz="4" w:space="0" w:color="auto"/>
              <w:right w:val="single" w:sz="4" w:space="0" w:color="auto"/>
            </w:tcBorders>
          </w:tcPr>
          <w:p w14:paraId="3DCB6DCC" w14:textId="77777777" w:rsidR="00D253B5" w:rsidRPr="00EA5FA7" w:rsidRDefault="00D253B5" w:rsidP="00D253B5">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404008C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39D495A" w14:textId="77777777" w:rsidR="00D253B5" w:rsidRPr="00EA5FA7" w:rsidRDefault="00D253B5" w:rsidP="00D253B5">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7413EF1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C826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8105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8CF3211" w14:textId="77777777" w:rsidR="00D253B5" w:rsidRPr="00EA5FA7" w:rsidRDefault="00D253B5" w:rsidP="00D253B5">
            <w:pPr>
              <w:pStyle w:val="TAC"/>
              <w:rPr>
                <w:lang w:eastAsia="ja-JP"/>
              </w:rPr>
            </w:pPr>
          </w:p>
        </w:tc>
      </w:tr>
      <w:tr w:rsidR="00D253B5" w:rsidRPr="00EA5FA7" w14:paraId="06490850" w14:textId="77777777" w:rsidTr="004F143A">
        <w:tc>
          <w:tcPr>
            <w:tcW w:w="2394" w:type="dxa"/>
            <w:tcBorders>
              <w:top w:val="single" w:sz="4" w:space="0" w:color="auto"/>
              <w:left w:val="single" w:sz="4" w:space="0" w:color="auto"/>
              <w:bottom w:val="single" w:sz="4" w:space="0" w:color="auto"/>
              <w:right w:val="single" w:sz="4" w:space="0" w:color="auto"/>
            </w:tcBorders>
          </w:tcPr>
          <w:p w14:paraId="3CA3559F"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6118884E"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532067C"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B2F76F8" w14:textId="77777777" w:rsidR="00D253B5" w:rsidRPr="00EA5FA7" w:rsidRDefault="00D253B5" w:rsidP="00D253B5">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16F40394" w14:textId="77777777" w:rsidR="00D253B5" w:rsidRPr="00EA5FA7" w:rsidRDefault="00D253B5" w:rsidP="00D253B5">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2A3A056E"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EEF1D70" w14:textId="77777777" w:rsidR="00D253B5" w:rsidRPr="00EA5FA7" w:rsidRDefault="00D253B5" w:rsidP="00D253B5">
            <w:pPr>
              <w:pStyle w:val="TAC"/>
              <w:rPr>
                <w:lang w:eastAsia="ja-JP"/>
              </w:rPr>
            </w:pPr>
          </w:p>
        </w:tc>
      </w:tr>
      <w:tr w:rsidR="00D253B5" w:rsidRPr="00EA5FA7" w14:paraId="6C6BD615" w14:textId="77777777" w:rsidTr="004F143A">
        <w:tc>
          <w:tcPr>
            <w:tcW w:w="2394" w:type="dxa"/>
            <w:tcBorders>
              <w:top w:val="single" w:sz="4" w:space="0" w:color="auto"/>
              <w:left w:val="single" w:sz="4" w:space="0" w:color="auto"/>
              <w:bottom w:val="single" w:sz="4" w:space="0" w:color="auto"/>
              <w:right w:val="single" w:sz="4" w:space="0" w:color="auto"/>
            </w:tcBorders>
          </w:tcPr>
          <w:p w14:paraId="3AD0A880"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71DCFC4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C64DF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A8C1A2" w14:textId="77777777" w:rsidR="00D253B5" w:rsidRPr="00EA5FA7" w:rsidRDefault="00D253B5" w:rsidP="00D253B5">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5C194E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ED039D"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CB08F08" w14:textId="77777777" w:rsidR="00D253B5" w:rsidRPr="00EA5FA7" w:rsidRDefault="00D253B5" w:rsidP="00D253B5">
            <w:pPr>
              <w:pStyle w:val="TAC"/>
              <w:rPr>
                <w:lang w:eastAsia="ja-JP"/>
              </w:rPr>
            </w:pPr>
          </w:p>
        </w:tc>
      </w:tr>
      <w:tr w:rsidR="00D253B5" w:rsidRPr="00887D78" w14:paraId="1827F829" w14:textId="77777777" w:rsidTr="004F143A">
        <w:tc>
          <w:tcPr>
            <w:tcW w:w="2394" w:type="dxa"/>
            <w:tcBorders>
              <w:top w:val="single" w:sz="4" w:space="0" w:color="auto"/>
              <w:left w:val="single" w:sz="4" w:space="0" w:color="auto"/>
              <w:bottom w:val="single" w:sz="4" w:space="0" w:color="auto"/>
              <w:right w:val="single" w:sz="4" w:space="0" w:color="auto"/>
            </w:tcBorders>
          </w:tcPr>
          <w:p w14:paraId="0000DBF8" w14:textId="77777777" w:rsidR="00D253B5" w:rsidRPr="00887D78" w:rsidRDefault="00D253B5" w:rsidP="00D253B5">
            <w:pPr>
              <w:pStyle w:val="TAL"/>
              <w:rPr>
                <w:rFonts w:cs="Arial"/>
                <w:b/>
                <w:lang w:eastAsia="ja-JP"/>
              </w:rPr>
            </w:pPr>
            <w:r w:rsidRPr="00887D78">
              <w:rPr>
                <w:rFonts w:eastAsia="Malgun Gothic"/>
                <w:b/>
                <w:lang w:eastAsia="ko-KR"/>
              </w:rPr>
              <w:lastRenderedPageBreak/>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3C0361C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8CB0155" w14:textId="77777777" w:rsidR="00D253B5" w:rsidRPr="00EA5FA7" w:rsidRDefault="00D253B5" w:rsidP="00D253B5">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4EFF130A"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A35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31A6A5" w14:textId="77777777" w:rsidR="00D253B5" w:rsidRPr="00EA5FA7" w:rsidRDefault="00D253B5" w:rsidP="00D253B5">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72D2B2F3" w14:textId="77777777" w:rsidR="00D253B5" w:rsidRPr="003F4ACD" w:rsidRDefault="00D253B5" w:rsidP="00D253B5">
            <w:pPr>
              <w:pStyle w:val="TAC"/>
              <w:rPr>
                <w:lang w:eastAsia="ja-JP"/>
              </w:rPr>
            </w:pPr>
            <w:r w:rsidRPr="00104F1A">
              <w:rPr>
                <w:rFonts w:eastAsia="Malgun Gothic" w:hint="eastAsia"/>
                <w:lang w:eastAsia="ko-KR"/>
              </w:rPr>
              <w:t>ig</w:t>
            </w:r>
            <w:r w:rsidRPr="00B6230F">
              <w:rPr>
                <w:rFonts w:eastAsia="Malgun Gothic"/>
                <w:lang w:eastAsia="ko-KR"/>
              </w:rPr>
              <w:t>nore</w:t>
            </w:r>
          </w:p>
        </w:tc>
      </w:tr>
      <w:tr w:rsidR="00D253B5" w:rsidRPr="00EA5FA7" w14:paraId="462ECB20" w14:textId="77777777" w:rsidTr="004F143A">
        <w:tc>
          <w:tcPr>
            <w:tcW w:w="2394" w:type="dxa"/>
            <w:tcBorders>
              <w:top w:val="single" w:sz="4" w:space="0" w:color="auto"/>
              <w:left w:val="single" w:sz="4" w:space="0" w:color="auto"/>
              <w:bottom w:val="single" w:sz="4" w:space="0" w:color="auto"/>
              <w:right w:val="single" w:sz="4" w:space="0" w:color="auto"/>
            </w:tcBorders>
          </w:tcPr>
          <w:p w14:paraId="5067F551" w14:textId="77777777" w:rsidR="00D253B5" w:rsidRPr="00C95859" w:rsidRDefault="00D253B5" w:rsidP="00D253B5">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3F3AF5A6"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3EEB73F" w14:textId="77777777" w:rsidR="00D253B5" w:rsidRPr="00EA5FA7" w:rsidRDefault="00D253B5" w:rsidP="00D253B5">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07F8D2D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BD4B9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0A80C7" w14:textId="77777777" w:rsidR="00D253B5" w:rsidRPr="00EA5FA7" w:rsidRDefault="00D253B5" w:rsidP="00D253B5">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49FB3BB7" w14:textId="77777777" w:rsidR="00D253B5" w:rsidRPr="00EA5FA7" w:rsidRDefault="00D253B5" w:rsidP="00D253B5">
            <w:pPr>
              <w:pStyle w:val="TAC"/>
              <w:rPr>
                <w:lang w:eastAsia="ja-JP"/>
              </w:rPr>
            </w:pPr>
            <w:r w:rsidRPr="00EA5FA7">
              <w:rPr>
                <w:rFonts w:eastAsia="Malgun Gothic"/>
                <w:lang w:eastAsia="ko-KR"/>
              </w:rPr>
              <w:t>ignore</w:t>
            </w:r>
          </w:p>
        </w:tc>
      </w:tr>
      <w:tr w:rsidR="00D253B5" w:rsidRPr="00EA5FA7" w14:paraId="2383343D" w14:textId="77777777" w:rsidTr="004F143A">
        <w:tc>
          <w:tcPr>
            <w:tcW w:w="2394" w:type="dxa"/>
            <w:tcBorders>
              <w:top w:val="single" w:sz="4" w:space="0" w:color="auto"/>
              <w:left w:val="single" w:sz="4" w:space="0" w:color="auto"/>
              <w:bottom w:val="single" w:sz="4" w:space="0" w:color="auto"/>
              <w:right w:val="single" w:sz="4" w:space="0" w:color="auto"/>
            </w:tcBorders>
          </w:tcPr>
          <w:p w14:paraId="0C3356D5"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2896D271" w14:textId="77777777" w:rsidR="00D253B5" w:rsidRPr="00EA5FA7" w:rsidRDefault="00D253B5" w:rsidP="00D253B5">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3D140135"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37F2505" w14:textId="77777777" w:rsidR="00D253B5" w:rsidRPr="00EA5FA7" w:rsidRDefault="00D253B5" w:rsidP="00D253B5">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7FBC17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E5CA33" w14:textId="77777777" w:rsidR="00D253B5" w:rsidRPr="00EA5FA7" w:rsidRDefault="00D253B5" w:rsidP="00D253B5">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38AEBC2" w14:textId="77777777" w:rsidR="00D253B5" w:rsidRPr="00EA5FA7" w:rsidRDefault="00D253B5" w:rsidP="00D253B5">
            <w:pPr>
              <w:pStyle w:val="TAC"/>
              <w:rPr>
                <w:lang w:eastAsia="ja-JP"/>
              </w:rPr>
            </w:pPr>
          </w:p>
        </w:tc>
      </w:tr>
      <w:tr w:rsidR="00D253B5" w:rsidRPr="00EA5FA7" w14:paraId="40653FFA" w14:textId="77777777" w:rsidTr="004F143A">
        <w:tc>
          <w:tcPr>
            <w:tcW w:w="2394" w:type="dxa"/>
            <w:tcBorders>
              <w:top w:val="single" w:sz="4" w:space="0" w:color="auto"/>
              <w:left w:val="single" w:sz="4" w:space="0" w:color="auto"/>
              <w:bottom w:val="single" w:sz="4" w:space="0" w:color="auto"/>
              <w:right w:val="single" w:sz="4" w:space="0" w:color="auto"/>
            </w:tcBorders>
          </w:tcPr>
          <w:p w14:paraId="7B77DBED"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403D1626" w14:textId="77777777" w:rsidR="00D253B5" w:rsidRPr="00EA5FA7" w:rsidRDefault="00D253B5" w:rsidP="00D253B5">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02877DCF"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F2250D" w14:textId="77777777" w:rsidR="00D253B5" w:rsidRPr="00EA5FA7" w:rsidRDefault="00D253B5" w:rsidP="00D253B5">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3E8415B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416AC9" w14:textId="77777777" w:rsidR="00D253B5" w:rsidRPr="00EA5FA7" w:rsidRDefault="00D253B5" w:rsidP="00D253B5">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24AA9D67" w14:textId="77777777" w:rsidR="00D253B5" w:rsidRPr="00EA5FA7" w:rsidRDefault="00D253B5" w:rsidP="00D253B5">
            <w:pPr>
              <w:pStyle w:val="TAC"/>
              <w:rPr>
                <w:lang w:eastAsia="ja-JP"/>
              </w:rPr>
            </w:pPr>
          </w:p>
        </w:tc>
      </w:tr>
      <w:tr w:rsidR="00D253B5" w:rsidRPr="00EA5FA7" w14:paraId="2FA1715D" w14:textId="77777777" w:rsidTr="004F143A">
        <w:tc>
          <w:tcPr>
            <w:tcW w:w="2394" w:type="dxa"/>
            <w:tcBorders>
              <w:top w:val="single" w:sz="4" w:space="0" w:color="auto"/>
              <w:left w:val="single" w:sz="4" w:space="0" w:color="auto"/>
              <w:bottom w:val="single" w:sz="4" w:space="0" w:color="auto"/>
              <w:right w:val="single" w:sz="4" w:space="0" w:color="auto"/>
            </w:tcBorders>
          </w:tcPr>
          <w:p w14:paraId="07541F35" w14:textId="77777777" w:rsidR="00D253B5" w:rsidRPr="00EA5FA7" w:rsidRDefault="00D253B5" w:rsidP="00D253B5">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13DEF5F" w14:textId="77777777" w:rsidR="00D253B5" w:rsidRPr="00EA5FA7" w:rsidRDefault="00D253B5" w:rsidP="00D253B5">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014F56B"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F17BE8C" w14:textId="77777777" w:rsidR="00D253B5" w:rsidRPr="00EA5FA7" w:rsidRDefault="00D253B5" w:rsidP="00D253B5">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0CF5CEF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D1098A4" w14:textId="77777777" w:rsidR="00D253B5" w:rsidRPr="00EA5FA7" w:rsidRDefault="00D253B5" w:rsidP="00D253B5">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BCA20C" w14:textId="77777777" w:rsidR="00D253B5" w:rsidRPr="00EA5FA7" w:rsidRDefault="00D253B5" w:rsidP="00D253B5">
            <w:pPr>
              <w:pStyle w:val="TAC"/>
              <w:rPr>
                <w:lang w:eastAsia="ja-JP"/>
              </w:rPr>
            </w:pPr>
            <w:r w:rsidRPr="00EA5FA7">
              <w:rPr>
                <w:lang w:eastAsia="zh-CN"/>
              </w:rPr>
              <w:t>ignore</w:t>
            </w:r>
          </w:p>
        </w:tc>
      </w:tr>
    </w:tbl>
    <w:p w14:paraId="5F86CFCE" w14:textId="77777777" w:rsidR="00DD1B4D" w:rsidRPr="00EA5FA7" w:rsidRDefault="00DD1B4D" w:rsidP="00DD1B4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D1B4D" w:rsidRPr="00EA5FA7" w14:paraId="453BEA46" w14:textId="77777777" w:rsidTr="004F143A">
        <w:tc>
          <w:tcPr>
            <w:tcW w:w="3686" w:type="dxa"/>
          </w:tcPr>
          <w:p w14:paraId="51DEF591" w14:textId="77777777" w:rsidR="00DD1B4D" w:rsidRPr="00EA5FA7" w:rsidRDefault="00DD1B4D" w:rsidP="004F143A">
            <w:pPr>
              <w:keepNext/>
              <w:keepLines/>
              <w:spacing w:after="0"/>
              <w:jc w:val="center"/>
              <w:rPr>
                <w:rFonts w:ascii="Arial" w:hAnsi="Arial"/>
                <w:b/>
                <w:sz w:val="18"/>
              </w:rPr>
            </w:pPr>
            <w:r w:rsidRPr="00EA5FA7">
              <w:rPr>
                <w:rFonts w:ascii="Arial" w:hAnsi="Arial"/>
                <w:b/>
                <w:sz w:val="18"/>
              </w:rPr>
              <w:t>Range bound</w:t>
            </w:r>
          </w:p>
        </w:tc>
        <w:tc>
          <w:tcPr>
            <w:tcW w:w="5670" w:type="dxa"/>
          </w:tcPr>
          <w:p w14:paraId="717F8C72" w14:textId="77777777" w:rsidR="00DD1B4D" w:rsidRPr="00EA5FA7" w:rsidRDefault="00DD1B4D" w:rsidP="004F143A">
            <w:pPr>
              <w:keepNext/>
              <w:keepLines/>
              <w:spacing w:after="0"/>
              <w:jc w:val="center"/>
              <w:rPr>
                <w:rFonts w:ascii="Arial" w:hAnsi="Arial"/>
                <w:b/>
                <w:sz w:val="18"/>
              </w:rPr>
            </w:pPr>
            <w:r w:rsidRPr="00EA5FA7">
              <w:rPr>
                <w:rFonts w:ascii="Arial" w:hAnsi="Arial"/>
                <w:b/>
                <w:sz w:val="18"/>
              </w:rPr>
              <w:t>Explanation</w:t>
            </w:r>
          </w:p>
        </w:tc>
      </w:tr>
      <w:tr w:rsidR="00DD1B4D" w:rsidRPr="00EA5FA7" w14:paraId="3D6619B5" w14:textId="77777777" w:rsidTr="004F143A">
        <w:tc>
          <w:tcPr>
            <w:tcW w:w="3686" w:type="dxa"/>
          </w:tcPr>
          <w:p w14:paraId="269758D2" w14:textId="77777777" w:rsidR="00DD1B4D" w:rsidRPr="00EA5FA7" w:rsidRDefault="00DD1B4D" w:rsidP="004F143A">
            <w:pPr>
              <w:keepNext/>
              <w:keepLines/>
              <w:spacing w:after="0"/>
              <w:rPr>
                <w:rFonts w:ascii="Arial" w:hAnsi="Arial"/>
                <w:sz w:val="18"/>
              </w:rPr>
            </w:pPr>
            <w:r w:rsidRPr="00EA5FA7">
              <w:rPr>
                <w:rFonts w:ascii="Arial" w:hAnsi="Arial"/>
                <w:sz w:val="18"/>
              </w:rPr>
              <w:t>maxCellingNBDU</w:t>
            </w:r>
          </w:p>
        </w:tc>
        <w:tc>
          <w:tcPr>
            <w:tcW w:w="5670" w:type="dxa"/>
          </w:tcPr>
          <w:p w14:paraId="17373E84" w14:textId="77777777" w:rsidR="00DD1B4D" w:rsidRPr="00EA5FA7" w:rsidRDefault="00DD1B4D" w:rsidP="004F143A">
            <w:pPr>
              <w:keepNext/>
              <w:keepLines/>
              <w:spacing w:after="0"/>
              <w:rPr>
                <w:rFonts w:ascii="Arial" w:hAnsi="Arial"/>
                <w:sz w:val="18"/>
              </w:rPr>
            </w:pPr>
            <w:r w:rsidRPr="00EA5FA7">
              <w:rPr>
                <w:rFonts w:ascii="Arial" w:hAnsi="Arial"/>
                <w:sz w:val="18"/>
              </w:rPr>
              <w:t>Maximum nunmerbs of cells that can be served by a gNB-DU. Value is 512.</w:t>
            </w:r>
          </w:p>
        </w:tc>
      </w:tr>
      <w:tr w:rsidR="00DD1B4D" w:rsidRPr="00EA5FA7" w14:paraId="3C88B472" w14:textId="77777777" w:rsidTr="004F143A">
        <w:tc>
          <w:tcPr>
            <w:tcW w:w="3686" w:type="dxa"/>
          </w:tcPr>
          <w:p w14:paraId="10F500BC" w14:textId="77777777" w:rsidR="00DD1B4D" w:rsidRPr="00EA5FA7" w:rsidRDefault="00DD1B4D" w:rsidP="004F143A">
            <w:pPr>
              <w:keepNext/>
              <w:keepLines/>
              <w:spacing w:after="0"/>
              <w:rPr>
                <w:rFonts w:ascii="Arial" w:hAnsi="Arial"/>
                <w:sz w:val="18"/>
              </w:rPr>
            </w:pPr>
            <w:r w:rsidRPr="00EA5FA7">
              <w:rPr>
                <w:rFonts w:ascii="Arial" w:hAnsi="Arial"/>
                <w:sz w:val="18"/>
              </w:rPr>
              <w:t>maxnoofTNLAssociations</w:t>
            </w:r>
          </w:p>
        </w:tc>
        <w:tc>
          <w:tcPr>
            <w:tcW w:w="5670" w:type="dxa"/>
          </w:tcPr>
          <w:p w14:paraId="2229E6D1" w14:textId="77777777" w:rsidR="00DD1B4D" w:rsidRPr="00EA5FA7" w:rsidRDefault="00DD1B4D" w:rsidP="004F143A">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DD1B4D" w:rsidRPr="00EA5FA7" w14:paraId="385BBE08" w14:textId="77777777" w:rsidTr="004F143A">
        <w:tc>
          <w:tcPr>
            <w:tcW w:w="3686" w:type="dxa"/>
          </w:tcPr>
          <w:p w14:paraId="637F4F0E" w14:textId="77777777" w:rsidR="00DD1B4D" w:rsidRPr="00EA5FA7" w:rsidRDefault="00DD1B4D" w:rsidP="004F143A">
            <w:pPr>
              <w:keepNext/>
              <w:keepLines/>
              <w:spacing w:after="0"/>
              <w:rPr>
                <w:rFonts w:ascii="Arial" w:hAnsi="Arial"/>
                <w:sz w:val="18"/>
              </w:rPr>
            </w:pPr>
            <w:r w:rsidRPr="00EA5FA7">
              <w:rPr>
                <w:rFonts w:ascii="Arial" w:hAnsi="Arial"/>
                <w:sz w:val="18"/>
              </w:rPr>
              <w:t>maxCellineNB</w:t>
            </w:r>
          </w:p>
        </w:tc>
        <w:tc>
          <w:tcPr>
            <w:tcW w:w="5670" w:type="dxa"/>
          </w:tcPr>
          <w:p w14:paraId="2608BD87" w14:textId="77777777" w:rsidR="00DD1B4D" w:rsidRPr="00EA5FA7" w:rsidRDefault="00DD1B4D" w:rsidP="004F143A">
            <w:pPr>
              <w:keepNext/>
              <w:keepLines/>
              <w:spacing w:after="0"/>
              <w:rPr>
                <w:rFonts w:ascii="Arial" w:hAnsi="Arial"/>
                <w:sz w:val="18"/>
              </w:rPr>
            </w:pPr>
            <w:r w:rsidRPr="00EA5FA7">
              <w:rPr>
                <w:rFonts w:ascii="Arial" w:hAnsi="Arial"/>
                <w:sz w:val="18"/>
              </w:rPr>
              <w:t>Maximum no. cells that can be served by an eNB. Value is 256.</w:t>
            </w:r>
          </w:p>
        </w:tc>
      </w:tr>
    </w:tbl>
    <w:p w14:paraId="32961884" w14:textId="77777777" w:rsidR="00DD1B4D" w:rsidRPr="00EA5FA7" w:rsidRDefault="00DD1B4D" w:rsidP="00DD1B4D">
      <w:pPr>
        <w:rPr>
          <w:kern w:val="28"/>
        </w:rPr>
      </w:pPr>
    </w:p>
    <w:p w14:paraId="13C6978B" w14:textId="77777777" w:rsidR="001234F8" w:rsidRDefault="001234F8" w:rsidP="008026E7"/>
    <w:p w14:paraId="4B5B4CC4" w14:textId="77777777" w:rsidR="00915BBD" w:rsidRDefault="00915BBD" w:rsidP="008026E7"/>
    <w:p w14:paraId="285335A8" w14:textId="77777777" w:rsidR="002F2D9B" w:rsidRDefault="002F2D9B" w:rsidP="002F2D9B">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A207C91" w14:textId="77777777" w:rsidR="00BB71FF" w:rsidRPr="00EA5FA7" w:rsidRDefault="00BB71FF" w:rsidP="00BB71FF">
      <w:pPr>
        <w:pStyle w:val="4"/>
        <w:rPr>
          <w:lang w:eastAsia="zh-CN"/>
        </w:rPr>
      </w:pPr>
      <w:bookmarkStart w:id="204" w:name="_Toc20955873"/>
      <w:bookmarkStart w:id="205" w:name="_Toc29892985"/>
      <w:r w:rsidRPr="00EA5FA7">
        <w:t>9.</w:t>
      </w:r>
      <w:r w:rsidRPr="00EA5FA7">
        <w:rPr>
          <w:lang w:eastAsia="zh-CN"/>
        </w:rPr>
        <w:t>2.2.1</w:t>
      </w:r>
      <w:r w:rsidRPr="00EA5FA7">
        <w:tab/>
      </w:r>
      <w:r w:rsidRPr="00EA5FA7">
        <w:rPr>
          <w:lang w:eastAsia="zh-CN"/>
        </w:rPr>
        <w:t>UE CONTEXT SETUP REQUEST</w:t>
      </w:r>
      <w:bookmarkEnd w:id="204"/>
      <w:bookmarkEnd w:id="205"/>
    </w:p>
    <w:p w14:paraId="7B57AA8D" w14:textId="77777777" w:rsidR="00BB71FF" w:rsidRPr="00EA5FA7" w:rsidRDefault="00BB71FF" w:rsidP="00BB71FF">
      <w:pPr>
        <w:rPr>
          <w:rFonts w:eastAsia="Batang"/>
        </w:rPr>
      </w:pPr>
      <w:r w:rsidRPr="00EA5FA7">
        <w:t>This message is sent by the gNB-CU to request the setup of a UE context.</w:t>
      </w:r>
    </w:p>
    <w:p w14:paraId="6D36E84B" w14:textId="77777777" w:rsidR="00BB71FF" w:rsidRPr="00EA5FA7" w:rsidRDefault="00BB71FF" w:rsidP="00BB71FF">
      <w:pPr>
        <w:rPr>
          <w:lang w:eastAsia="zh-CN"/>
        </w:rPr>
      </w:pPr>
      <w:r w:rsidRPr="00EA5FA7">
        <w:t xml:space="preserve">Direction: gNB-CU </w:t>
      </w:r>
      <w:r w:rsidRPr="00EA5FA7">
        <w:sym w:font="Symbol" w:char="F0AE"/>
      </w:r>
      <w:r w:rsidRPr="00EA5FA7">
        <w:t xml:space="preserve"> gNB-DU.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71FF" w:rsidRPr="00EA5FA7" w14:paraId="2B0AF744" w14:textId="77777777" w:rsidTr="004F143A">
        <w:trPr>
          <w:tblHeader/>
        </w:trPr>
        <w:tc>
          <w:tcPr>
            <w:tcW w:w="2394" w:type="dxa"/>
          </w:tcPr>
          <w:p w14:paraId="6E7A75DC"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6B08796C"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Presence</w:t>
            </w:r>
          </w:p>
        </w:tc>
        <w:tc>
          <w:tcPr>
            <w:tcW w:w="1247" w:type="dxa"/>
          </w:tcPr>
          <w:p w14:paraId="3F2711DB"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Range</w:t>
            </w:r>
          </w:p>
        </w:tc>
        <w:tc>
          <w:tcPr>
            <w:tcW w:w="1260" w:type="dxa"/>
          </w:tcPr>
          <w:p w14:paraId="58E4CE82"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5CD323CC"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2B112965"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Criticality</w:t>
            </w:r>
          </w:p>
        </w:tc>
        <w:tc>
          <w:tcPr>
            <w:tcW w:w="1274" w:type="dxa"/>
          </w:tcPr>
          <w:p w14:paraId="4C6DCAD4"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Assigned Criticality</w:t>
            </w:r>
          </w:p>
        </w:tc>
      </w:tr>
      <w:tr w:rsidR="00BB71FF" w:rsidRPr="00EA5FA7" w14:paraId="47EC03D0" w14:textId="77777777" w:rsidTr="004F143A">
        <w:tc>
          <w:tcPr>
            <w:tcW w:w="2394" w:type="dxa"/>
          </w:tcPr>
          <w:p w14:paraId="5EBCB3C8" w14:textId="77777777" w:rsidR="00BB71FF" w:rsidRPr="00EA5FA7" w:rsidRDefault="00BB71FF" w:rsidP="004F143A">
            <w:pPr>
              <w:keepNext/>
              <w:keepLines/>
              <w:spacing w:after="0"/>
              <w:rPr>
                <w:rFonts w:ascii="Arial" w:hAnsi="Arial"/>
                <w:sz w:val="18"/>
              </w:rPr>
            </w:pPr>
            <w:r w:rsidRPr="00EA5FA7">
              <w:rPr>
                <w:rFonts w:ascii="Arial" w:hAnsi="Arial"/>
                <w:sz w:val="18"/>
              </w:rPr>
              <w:t>Message Type</w:t>
            </w:r>
          </w:p>
        </w:tc>
        <w:tc>
          <w:tcPr>
            <w:tcW w:w="1260" w:type="dxa"/>
          </w:tcPr>
          <w:p w14:paraId="0849F5D2" w14:textId="77777777" w:rsidR="00BB71FF" w:rsidRPr="00EA5FA7" w:rsidRDefault="00BB71FF" w:rsidP="004F143A">
            <w:pPr>
              <w:pStyle w:val="TAL"/>
            </w:pPr>
            <w:r w:rsidRPr="00EA5FA7">
              <w:t>M</w:t>
            </w:r>
          </w:p>
        </w:tc>
        <w:tc>
          <w:tcPr>
            <w:tcW w:w="1247" w:type="dxa"/>
          </w:tcPr>
          <w:p w14:paraId="18683DED" w14:textId="77777777" w:rsidR="00BB71FF" w:rsidRPr="00EA5FA7" w:rsidRDefault="00BB71FF" w:rsidP="004F143A">
            <w:pPr>
              <w:pStyle w:val="TAL"/>
              <w:rPr>
                <w:i/>
              </w:rPr>
            </w:pPr>
          </w:p>
        </w:tc>
        <w:tc>
          <w:tcPr>
            <w:tcW w:w="1260" w:type="dxa"/>
          </w:tcPr>
          <w:p w14:paraId="721C6F42" w14:textId="77777777" w:rsidR="00BB71FF" w:rsidRPr="00EA5FA7" w:rsidRDefault="00BB71FF" w:rsidP="004F143A">
            <w:pPr>
              <w:pStyle w:val="TAL"/>
            </w:pPr>
            <w:r w:rsidRPr="00EA5FA7">
              <w:t>9.3.1.1</w:t>
            </w:r>
          </w:p>
        </w:tc>
        <w:tc>
          <w:tcPr>
            <w:tcW w:w="1762" w:type="dxa"/>
          </w:tcPr>
          <w:p w14:paraId="47E51FBA" w14:textId="77777777" w:rsidR="00BB71FF" w:rsidRPr="00EA5FA7" w:rsidRDefault="00BB71FF" w:rsidP="004F143A">
            <w:pPr>
              <w:pStyle w:val="TAL"/>
            </w:pPr>
          </w:p>
        </w:tc>
        <w:tc>
          <w:tcPr>
            <w:tcW w:w="1288" w:type="dxa"/>
          </w:tcPr>
          <w:p w14:paraId="3BFEFA03" w14:textId="77777777" w:rsidR="00BB71FF" w:rsidRPr="00EA5FA7" w:rsidRDefault="00BB71FF" w:rsidP="004F143A">
            <w:pPr>
              <w:pStyle w:val="TAC"/>
            </w:pPr>
            <w:r w:rsidRPr="00EA5FA7">
              <w:t>YES</w:t>
            </w:r>
          </w:p>
        </w:tc>
        <w:tc>
          <w:tcPr>
            <w:tcW w:w="1274" w:type="dxa"/>
          </w:tcPr>
          <w:p w14:paraId="3FCA1DF5" w14:textId="77777777" w:rsidR="00BB71FF" w:rsidRPr="00EA5FA7" w:rsidRDefault="00BB71FF" w:rsidP="004F143A">
            <w:pPr>
              <w:pStyle w:val="TAC"/>
            </w:pPr>
            <w:r w:rsidRPr="00EA5FA7">
              <w:t>reject</w:t>
            </w:r>
          </w:p>
        </w:tc>
      </w:tr>
      <w:tr w:rsidR="00BB71FF" w:rsidRPr="00EA5FA7" w14:paraId="15FF0B73" w14:textId="77777777" w:rsidTr="004F143A">
        <w:tc>
          <w:tcPr>
            <w:tcW w:w="2394" w:type="dxa"/>
          </w:tcPr>
          <w:p w14:paraId="445B2B2A" w14:textId="77777777" w:rsidR="00BB71FF" w:rsidRPr="00EA5FA7" w:rsidRDefault="00BB71FF" w:rsidP="004F143A">
            <w:pPr>
              <w:keepNext/>
              <w:keepLines/>
              <w:spacing w:after="0"/>
              <w:rPr>
                <w:rFonts w:ascii="Arial" w:hAnsi="Arial"/>
                <w:sz w:val="18"/>
                <w:lang w:eastAsia="zh-CN"/>
              </w:rPr>
            </w:pPr>
            <w:r w:rsidRPr="00EA5FA7">
              <w:rPr>
                <w:rFonts w:ascii="Arial" w:eastAsia="Batang" w:hAnsi="Arial"/>
                <w:bCs/>
                <w:sz w:val="18"/>
              </w:rPr>
              <w:t>gNB-CU</w:t>
            </w:r>
            <w:r w:rsidRPr="00EA5FA7">
              <w:rPr>
                <w:rFonts w:ascii="Arial" w:hAnsi="Arial"/>
                <w:bCs/>
                <w:sz w:val="18"/>
              </w:rPr>
              <w:t xml:space="preserve"> UE F1AP ID</w:t>
            </w:r>
          </w:p>
        </w:tc>
        <w:tc>
          <w:tcPr>
            <w:tcW w:w="1260" w:type="dxa"/>
          </w:tcPr>
          <w:p w14:paraId="7893B39C" w14:textId="77777777" w:rsidR="00BB71FF" w:rsidRPr="00EA5FA7" w:rsidRDefault="00BB71FF" w:rsidP="004F143A">
            <w:pPr>
              <w:pStyle w:val="TAL"/>
              <w:rPr>
                <w:lang w:eastAsia="zh-CN"/>
              </w:rPr>
            </w:pPr>
            <w:r w:rsidRPr="00EA5FA7">
              <w:rPr>
                <w:lang w:eastAsia="zh-CN"/>
              </w:rPr>
              <w:t xml:space="preserve">M </w:t>
            </w:r>
          </w:p>
        </w:tc>
        <w:tc>
          <w:tcPr>
            <w:tcW w:w="1247" w:type="dxa"/>
          </w:tcPr>
          <w:p w14:paraId="555E6134" w14:textId="77777777" w:rsidR="00BB71FF" w:rsidRPr="00EA5FA7" w:rsidRDefault="00BB71FF" w:rsidP="004F143A">
            <w:pPr>
              <w:pStyle w:val="TAL"/>
              <w:rPr>
                <w:i/>
              </w:rPr>
            </w:pPr>
          </w:p>
        </w:tc>
        <w:tc>
          <w:tcPr>
            <w:tcW w:w="1260" w:type="dxa"/>
          </w:tcPr>
          <w:p w14:paraId="20C3F9B5" w14:textId="77777777" w:rsidR="00BB71FF" w:rsidRPr="00EA5FA7" w:rsidRDefault="00BB71FF" w:rsidP="004F143A">
            <w:pPr>
              <w:pStyle w:val="TAL"/>
            </w:pPr>
            <w:r w:rsidRPr="00EA5FA7">
              <w:t>9.3.1.4</w:t>
            </w:r>
          </w:p>
        </w:tc>
        <w:tc>
          <w:tcPr>
            <w:tcW w:w="1762" w:type="dxa"/>
          </w:tcPr>
          <w:p w14:paraId="194F6B39" w14:textId="77777777" w:rsidR="00BB71FF" w:rsidRPr="00EA5FA7" w:rsidRDefault="00BB71FF" w:rsidP="004F143A">
            <w:pPr>
              <w:pStyle w:val="TAL"/>
            </w:pPr>
          </w:p>
        </w:tc>
        <w:tc>
          <w:tcPr>
            <w:tcW w:w="1288" w:type="dxa"/>
          </w:tcPr>
          <w:p w14:paraId="16D134B7" w14:textId="77777777" w:rsidR="00BB71FF" w:rsidRPr="00EA5FA7" w:rsidRDefault="00BB71FF" w:rsidP="004F143A">
            <w:pPr>
              <w:pStyle w:val="TAC"/>
            </w:pPr>
            <w:r w:rsidRPr="00EA5FA7">
              <w:t>YES</w:t>
            </w:r>
          </w:p>
        </w:tc>
        <w:tc>
          <w:tcPr>
            <w:tcW w:w="1274" w:type="dxa"/>
          </w:tcPr>
          <w:p w14:paraId="72DFFD23" w14:textId="77777777" w:rsidR="00BB71FF" w:rsidRPr="00EA5FA7" w:rsidRDefault="00BB71FF" w:rsidP="004F143A">
            <w:pPr>
              <w:pStyle w:val="TAC"/>
            </w:pPr>
            <w:r w:rsidRPr="00EA5FA7">
              <w:t>reject</w:t>
            </w:r>
          </w:p>
        </w:tc>
      </w:tr>
      <w:tr w:rsidR="00BB71FF" w:rsidRPr="00EA5FA7" w14:paraId="14DB3EC8" w14:textId="77777777" w:rsidTr="004F143A">
        <w:tc>
          <w:tcPr>
            <w:tcW w:w="2394" w:type="dxa"/>
            <w:tcBorders>
              <w:top w:val="single" w:sz="4" w:space="0" w:color="auto"/>
              <w:left w:val="single" w:sz="4" w:space="0" w:color="auto"/>
              <w:bottom w:val="single" w:sz="4" w:space="0" w:color="auto"/>
              <w:right w:val="single" w:sz="4" w:space="0" w:color="auto"/>
            </w:tcBorders>
          </w:tcPr>
          <w:p w14:paraId="7466E542" w14:textId="77777777" w:rsidR="00BB71FF" w:rsidRPr="00EA5FA7" w:rsidRDefault="00BB71FF" w:rsidP="004F143A">
            <w:pPr>
              <w:keepNext/>
              <w:keepLines/>
              <w:spacing w:after="0"/>
              <w:rPr>
                <w:rFonts w:ascii="Arial" w:eastAsia="Batang" w:hAnsi="Arial"/>
                <w:sz w:val="18"/>
              </w:rPr>
            </w:pPr>
            <w:r w:rsidRPr="00EA5FA7">
              <w:rPr>
                <w:rFonts w:ascii="Arial" w:eastAsia="Batang" w:hAnsi="Arial"/>
                <w:sz w:val="18"/>
              </w:rPr>
              <w:t xml:space="preserve">gNB-DU UE F1AP ID </w:t>
            </w:r>
          </w:p>
        </w:tc>
        <w:tc>
          <w:tcPr>
            <w:tcW w:w="1260" w:type="dxa"/>
            <w:tcBorders>
              <w:top w:val="single" w:sz="4" w:space="0" w:color="auto"/>
              <w:left w:val="single" w:sz="4" w:space="0" w:color="auto"/>
              <w:bottom w:val="single" w:sz="4" w:space="0" w:color="auto"/>
              <w:right w:val="single" w:sz="4" w:space="0" w:color="auto"/>
            </w:tcBorders>
          </w:tcPr>
          <w:p w14:paraId="2A7614CE"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F08F82F"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25D247" w14:textId="77777777" w:rsidR="00BB71FF" w:rsidRPr="00EA5FA7" w:rsidRDefault="00BB71FF" w:rsidP="004F143A">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400D844"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3F7586D0"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AC1B8CD" w14:textId="77777777" w:rsidR="00BB71FF" w:rsidRPr="00EA5FA7" w:rsidRDefault="00BB71FF" w:rsidP="004F143A">
            <w:pPr>
              <w:pStyle w:val="TAC"/>
            </w:pPr>
            <w:r w:rsidRPr="00EA5FA7">
              <w:t>ignore</w:t>
            </w:r>
          </w:p>
        </w:tc>
      </w:tr>
      <w:tr w:rsidR="00BB71FF" w:rsidRPr="00EA5FA7" w14:paraId="5FF9AD86" w14:textId="77777777" w:rsidTr="004F143A">
        <w:tc>
          <w:tcPr>
            <w:tcW w:w="2394" w:type="dxa"/>
            <w:tcBorders>
              <w:top w:val="single" w:sz="4" w:space="0" w:color="auto"/>
              <w:left w:val="single" w:sz="4" w:space="0" w:color="auto"/>
              <w:bottom w:val="single" w:sz="4" w:space="0" w:color="auto"/>
              <w:right w:val="single" w:sz="4" w:space="0" w:color="auto"/>
            </w:tcBorders>
          </w:tcPr>
          <w:p w14:paraId="3A043BE0" w14:textId="77777777" w:rsidR="00BB71FF" w:rsidRPr="00EA5FA7" w:rsidRDefault="00BB71FF" w:rsidP="004F143A">
            <w:pPr>
              <w:keepNext/>
              <w:keepLines/>
              <w:spacing w:after="0"/>
              <w:rPr>
                <w:rFonts w:ascii="Arial" w:hAnsi="Arial"/>
                <w:sz w:val="18"/>
              </w:rPr>
            </w:pPr>
            <w:r w:rsidRPr="00EA5FA7">
              <w:rPr>
                <w:rFonts w:ascii="Arial" w:hAnsi="Arial"/>
                <w:sz w:val="18"/>
              </w:rPr>
              <w:t>SpCell ID</w:t>
            </w:r>
          </w:p>
        </w:tc>
        <w:tc>
          <w:tcPr>
            <w:tcW w:w="1260" w:type="dxa"/>
            <w:tcBorders>
              <w:top w:val="single" w:sz="4" w:space="0" w:color="auto"/>
              <w:left w:val="single" w:sz="4" w:space="0" w:color="auto"/>
              <w:bottom w:val="single" w:sz="4" w:space="0" w:color="auto"/>
              <w:right w:val="single" w:sz="4" w:space="0" w:color="auto"/>
            </w:tcBorders>
          </w:tcPr>
          <w:p w14:paraId="4F79C336" w14:textId="77777777" w:rsidR="00BB71FF" w:rsidRPr="00EA5FA7" w:rsidDel="00C1133D"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D42C95C"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633809F" w14:textId="77777777" w:rsidR="00BB71FF" w:rsidRPr="00EA5FA7" w:rsidRDefault="00BB71FF" w:rsidP="004F143A">
            <w:pPr>
              <w:pStyle w:val="TAL"/>
            </w:pPr>
            <w:r w:rsidRPr="00EA5FA7">
              <w:rPr>
                <w:rFonts w:cs="Arial"/>
                <w:szCs w:val="18"/>
                <w:lang w:eastAsia="ja-JP"/>
              </w:rPr>
              <w:t xml:space="preserve">NR </w:t>
            </w:r>
            <w:r w:rsidRPr="00EA5FA7">
              <w:t>CGI</w:t>
            </w:r>
          </w:p>
          <w:p w14:paraId="10DA486E" w14:textId="77777777" w:rsidR="00BB71FF" w:rsidRPr="00EA5FA7" w:rsidRDefault="00BB71FF" w:rsidP="004F143A">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21195052" w14:textId="77777777" w:rsidR="00BB71FF" w:rsidRPr="00EA5FA7" w:rsidRDefault="00BB71FF" w:rsidP="004F143A">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tcPr>
          <w:p w14:paraId="632B21A5" w14:textId="77777777" w:rsidR="00BB71FF" w:rsidRPr="00EA5FA7" w:rsidDel="00C1133D"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8B69834" w14:textId="77777777" w:rsidR="00BB71FF" w:rsidRPr="00EA5FA7" w:rsidDel="00C1133D" w:rsidRDefault="00BB71FF" w:rsidP="004F143A">
            <w:pPr>
              <w:pStyle w:val="TAC"/>
            </w:pPr>
            <w:r w:rsidRPr="00EA5FA7">
              <w:t>reject</w:t>
            </w:r>
          </w:p>
        </w:tc>
      </w:tr>
      <w:tr w:rsidR="00BB71FF" w:rsidRPr="00EA5FA7" w14:paraId="0D1E299B" w14:textId="77777777" w:rsidTr="004F143A">
        <w:tc>
          <w:tcPr>
            <w:tcW w:w="2394" w:type="dxa"/>
            <w:tcBorders>
              <w:top w:val="single" w:sz="4" w:space="0" w:color="auto"/>
              <w:left w:val="single" w:sz="4" w:space="0" w:color="auto"/>
              <w:bottom w:val="single" w:sz="4" w:space="0" w:color="auto"/>
              <w:right w:val="single" w:sz="4" w:space="0" w:color="auto"/>
            </w:tcBorders>
          </w:tcPr>
          <w:p w14:paraId="0882D516" w14:textId="77777777" w:rsidR="00BB71FF" w:rsidRPr="00EA5FA7" w:rsidRDefault="00BB71FF" w:rsidP="004F143A">
            <w:pPr>
              <w:keepNext/>
              <w:keepLines/>
              <w:spacing w:after="0"/>
              <w:rPr>
                <w:rFonts w:ascii="Arial" w:hAnsi="Arial"/>
                <w:sz w:val="18"/>
              </w:rPr>
            </w:pPr>
            <w:r w:rsidRPr="00EA5FA7">
              <w:rPr>
                <w:rFonts w:ascii="Arial" w:hAnsi="Arial"/>
                <w:sz w:val="18"/>
              </w:rPr>
              <w:t>ServCellIndex</w:t>
            </w:r>
          </w:p>
        </w:tc>
        <w:tc>
          <w:tcPr>
            <w:tcW w:w="1260" w:type="dxa"/>
            <w:tcBorders>
              <w:top w:val="single" w:sz="4" w:space="0" w:color="auto"/>
              <w:left w:val="single" w:sz="4" w:space="0" w:color="auto"/>
              <w:bottom w:val="single" w:sz="4" w:space="0" w:color="auto"/>
              <w:right w:val="single" w:sz="4" w:space="0" w:color="auto"/>
            </w:tcBorders>
          </w:tcPr>
          <w:p w14:paraId="1E355395" w14:textId="77777777" w:rsidR="00BB71FF" w:rsidRPr="00EA5FA7"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ED44382"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02EBDE6" w14:textId="77777777" w:rsidR="00BB71FF" w:rsidRPr="00EA5FA7" w:rsidRDefault="00BB71FF" w:rsidP="004F143A">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0C37FB25"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5AAA8512"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ABFDA14" w14:textId="77777777" w:rsidR="00BB71FF" w:rsidRPr="00EA5FA7" w:rsidRDefault="00BB71FF" w:rsidP="004F143A">
            <w:pPr>
              <w:pStyle w:val="TAC"/>
            </w:pPr>
            <w:r w:rsidRPr="00EA5FA7">
              <w:t>reject</w:t>
            </w:r>
          </w:p>
        </w:tc>
      </w:tr>
      <w:tr w:rsidR="00BB71FF" w:rsidRPr="00EA5FA7" w14:paraId="0F3BC1BE" w14:textId="77777777" w:rsidTr="004F143A">
        <w:tc>
          <w:tcPr>
            <w:tcW w:w="2394" w:type="dxa"/>
            <w:tcBorders>
              <w:top w:val="single" w:sz="4" w:space="0" w:color="auto"/>
              <w:left w:val="single" w:sz="4" w:space="0" w:color="auto"/>
              <w:bottom w:val="single" w:sz="4" w:space="0" w:color="auto"/>
              <w:right w:val="single" w:sz="4" w:space="0" w:color="auto"/>
            </w:tcBorders>
          </w:tcPr>
          <w:p w14:paraId="592EC7D8" w14:textId="77777777" w:rsidR="00BB71FF" w:rsidRPr="00EA5FA7" w:rsidRDefault="00BB71FF" w:rsidP="004F143A">
            <w:pPr>
              <w:keepNext/>
              <w:keepLines/>
              <w:spacing w:after="0"/>
              <w:rPr>
                <w:rFonts w:ascii="Arial" w:hAnsi="Arial"/>
                <w:sz w:val="18"/>
              </w:rPr>
            </w:pPr>
            <w:r w:rsidRPr="00EA5FA7">
              <w:rPr>
                <w:rFonts w:ascii="Arial" w:hAnsi="Arial"/>
                <w:sz w:val="18"/>
              </w:rPr>
              <w:t>SpCell UL Configured</w:t>
            </w:r>
          </w:p>
        </w:tc>
        <w:tc>
          <w:tcPr>
            <w:tcW w:w="1260" w:type="dxa"/>
            <w:tcBorders>
              <w:top w:val="single" w:sz="4" w:space="0" w:color="auto"/>
              <w:left w:val="single" w:sz="4" w:space="0" w:color="auto"/>
              <w:bottom w:val="single" w:sz="4" w:space="0" w:color="auto"/>
              <w:right w:val="single" w:sz="4" w:space="0" w:color="auto"/>
            </w:tcBorders>
          </w:tcPr>
          <w:p w14:paraId="72B58D92"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A050DA7"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E9A3FF" w14:textId="77777777" w:rsidR="00BB71FF" w:rsidRPr="00EA5FA7" w:rsidRDefault="00BB71FF" w:rsidP="004F143A">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14454FCC" w14:textId="77777777" w:rsidR="00BB71FF" w:rsidRPr="00EA5FA7" w:rsidRDefault="00BB71FF" w:rsidP="004F143A">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4212F6C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6C926744"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908B45" w14:textId="77777777" w:rsidR="00BB71FF" w:rsidRPr="00EA5FA7" w:rsidRDefault="00BB71FF" w:rsidP="004F143A">
            <w:pPr>
              <w:pStyle w:val="TAC"/>
            </w:pPr>
            <w:r w:rsidRPr="00EA5FA7">
              <w:t>ignore</w:t>
            </w:r>
          </w:p>
        </w:tc>
      </w:tr>
      <w:tr w:rsidR="00BB71FF" w:rsidRPr="00EA5FA7" w:rsidDel="00C1133D" w14:paraId="262E7963" w14:textId="77777777" w:rsidTr="004F143A">
        <w:tc>
          <w:tcPr>
            <w:tcW w:w="2394" w:type="dxa"/>
            <w:tcBorders>
              <w:top w:val="single" w:sz="4" w:space="0" w:color="auto"/>
              <w:left w:val="single" w:sz="4" w:space="0" w:color="auto"/>
              <w:bottom w:val="single" w:sz="4" w:space="0" w:color="auto"/>
              <w:right w:val="single" w:sz="4" w:space="0" w:color="auto"/>
            </w:tcBorders>
          </w:tcPr>
          <w:p w14:paraId="02844A2D" w14:textId="77777777" w:rsidR="00BB71FF" w:rsidRPr="00EA5FA7" w:rsidRDefault="00BB71FF" w:rsidP="004F143A">
            <w:pPr>
              <w:keepNext/>
              <w:keepLines/>
              <w:spacing w:after="0"/>
              <w:rPr>
                <w:rFonts w:ascii="Arial" w:hAnsi="Arial"/>
                <w:sz w:val="18"/>
              </w:rPr>
            </w:pPr>
            <w:r w:rsidRPr="00EA5FA7">
              <w:rPr>
                <w:rFonts w:ascii="Arial" w:hAnsi="Arial"/>
                <w:sz w:val="18"/>
              </w:rPr>
              <w:t>CU to DU RRC Information</w:t>
            </w:r>
          </w:p>
        </w:tc>
        <w:tc>
          <w:tcPr>
            <w:tcW w:w="1260" w:type="dxa"/>
            <w:tcBorders>
              <w:top w:val="single" w:sz="4" w:space="0" w:color="auto"/>
              <w:left w:val="single" w:sz="4" w:space="0" w:color="auto"/>
              <w:bottom w:val="single" w:sz="4" w:space="0" w:color="auto"/>
              <w:right w:val="single" w:sz="4" w:space="0" w:color="auto"/>
            </w:tcBorders>
          </w:tcPr>
          <w:p w14:paraId="281E6402" w14:textId="77777777" w:rsidR="00BB71FF" w:rsidRPr="00EA5FA7"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0EF7B6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5D93ED" w14:textId="77777777" w:rsidR="00BB71FF" w:rsidRPr="00EA5FA7" w:rsidRDefault="00BB71FF" w:rsidP="004F143A">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700DAD2"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16D7572D" w14:textId="77777777" w:rsidR="00BB71FF" w:rsidRPr="00EA5FA7" w:rsidDel="00C1133D"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E380541" w14:textId="77777777" w:rsidR="00BB71FF" w:rsidRPr="00EA5FA7" w:rsidDel="00C1133D" w:rsidRDefault="00BB71FF" w:rsidP="004F143A">
            <w:pPr>
              <w:pStyle w:val="TAC"/>
            </w:pPr>
            <w:r w:rsidRPr="00EA5FA7">
              <w:t>reject</w:t>
            </w:r>
          </w:p>
        </w:tc>
      </w:tr>
      <w:tr w:rsidR="00BB71FF" w:rsidRPr="00EA5FA7" w14:paraId="77B333D5" w14:textId="77777777" w:rsidTr="004F143A">
        <w:tc>
          <w:tcPr>
            <w:tcW w:w="2394" w:type="dxa"/>
            <w:tcBorders>
              <w:top w:val="single" w:sz="4" w:space="0" w:color="auto"/>
              <w:left w:val="single" w:sz="4" w:space="0" w:color="auto"/>
              <w:bottom w:val="single" w:sz="4" w:space="0" w:color="auto"/>
              <w:right w:val="single" w:sz="4" w:space="0" w:color="auto"/>
            </w:tcBorders>
          </w:tcPr>
          <w:p w14:paraId="5FF39E95" w14:textId="77777777" w:rsidR="00BB71FF" w:rsidRPr="00EA5FA7" w:rsidRDefault="00BB71FF" w:rsidP="004F143A">
            <w:pPr>
              <w:keepNext/>
              <w:keepLines/>
              <w:spacing w:after="0"/>
              <w:rPr>
                <w:rFonts w:ascii="Arial" w:hAnsi="Arial"/>
                <w:sz w:val="18"/>
              </w:rPr>
            </w:pPr>
            <w:r w:rsidRPr="00EA5FA7">
              <w:rPr>
                <w:rFonts w:ascii="Arial" w:hAnsi="Arial"/>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2017AF3E" w14:textId="77777777" w:rsidR="00BB71FF" w:rsidRPr="00EA5FA7" w:rsidDel="00AF104C"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47AAB3B1" w14:textId="77777777" w:rsidR="00BB71FF" w:rsidRPr="00EA5FA7" w:rsidRDefault="00BB71FF" w:rsidP="004F143A">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ABC62CA" w14:textId="77777777" w:rsidR="00BB71FF" w:rsidRPr="00EA5FA7" w:rsidRDefault="00BB71FF" w:rsidP="004F143A">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826E941"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77CF1E7A"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FD1338B" w14:textId="77777777" w:rsidR="00BB71FF" w:rsidRPr="00EA5FA7" w:rsidDel="00AF104C" w:rsidRDefault="00BB71FF" w:rsidP="004F143A">
            <w:pPr>
              <w:pStyle w:val="TAC"/>
            </w:pPr>
            <w:r w:rsidRPr="00EA5FA7">
              <w:t>ignore</w:t>
            </w:r>
          </w:p>
        </w:tc>
      </w:tr>
      <w:tr w:rsidR="00BB71FF" w:rsidRPr="00EA5FA7" w14:paraId="7BCF1A99" w14:textId="77777777" w:rsidTr="004F143A">
        <w:tc>
          <w:tcPr>
            <w:tcW w:w="2394" w:type="dxa"/>
            <w:tcBorders>
              <w:top w:val="single" w:sz="4" w:space="0" w:color="auto"/>
              <w:left w:val="single" w:sz="4" w:space="0" w:color="auto"/>
              <w:bottom w:val="single" w:sz="4" w:space="0" w:color="auto"/>
              <w:right w:val="single" w:sz="4" w:space="0" w:color="auto"/>
            </w:tcBorders>
          </w:tcPr>
          <w:p w14:paraId="30D87880" w14:textId="77777777" w:rsidR="00BB71FF" w:rsidRPr="00EA5FA7" w:rsidRDefault="00BB71FF" w:rsidP="004F143A">
            <w:pPr>
              <w:keepNext/>
              <w:keepLines/>
              <w:spacing w:after="0"/>
              <w:ind w:leftChars="100" w:left="200"/>
              <w:rPr>
                <w:rFonts w:ascii="Arial" w:hAnsi="Arial"/>
                <w:sz w:val="18"/>
              </w:rPr>
            </w:pPr>
            <w:r w:rsidRPr="00EA5FA7">
              <w:rPr>
                <w:rFonts w:ascii="Arial" w:hAnsi="Arial"/>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7B93A5BB" w14:textId="77777777" w:rsidR="00BB71FF" w:rsidRPr="00EA5FA7" w:rsidDel="00AF104C"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6A49F1F7" w14:textId="77777777" w:rsidR="00BB71FF" w:rsidRPr="00EA5FA7" w:rsidRDefault="00BB71FF" w:rsidP="004F143A">
            <w:pPr>
              <w:pStyle w:val="TAL"/>
              <w:rPr>
                <w:i/>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31D47476" w14:textId="77777777" w:rsidR="00BB71FF" w:rsidRPr="00EA5FA7" w:rsidRDefault="00BB71FF" w:rsidP="004F143A">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E84A3A4"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01869D14" w14:textId="77777777" w:rsidR="00BB71FF" w:rsidRPr="00EA5FA7" w:rsidRDefault="00BB71FF" w:rsidP="004F143A">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2444BB38" w14:textId="77777777" w:rsidR="00BB71FF" w:rsidRPr="00EA5FA7" w:rsidDel="00AF104C" w:rsidRDefault="00BB71FF" w:rsidP="004F143A">
            <w:pPr>
              <w:pStyle w:val="TAC"/>
            </w:pPr>
            <w:r w:rsidRPr="00EA5FA7">
              <w:t>ignore</w:t>
            </w:r>
          </w:p>
        </w:tc>
      </w:tr>
      <w:tr w:rsidR="00BB71FF" w:rsidRPr="00EA5FA7" w14:paraId="3B4EAE85" w14:textId="77777777" w:rsidTr="004F143A">
        <w:tc>
          <w:tcPr>
            <w:tcW w:w="2394" w:type="dxa"/>
            <w:tcBorders>
              <w:top w:val="single" w:sz="4" w:space="0" w:color="auto"/>
              <w:left w:val="single" w:sz="4" w:space="0" w:color="auto"/>
              <w:bottom w:val="single" w:sz="4" w:space="0" w:color="auto"/>
              <w:right w:val="single" w:sz="4" w:space="0" w:color="auto"/>
            </w:tcBorders>
          </w:tcPr>
          <w:p w14:paraId="533C6152"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&gt;&gt;Candidate SpCell ID</w:t>
            </w:r>
          </w:p>
        </w:tc>
        <w:tc>
          <w:tcPr>
            <w:tcW w:w="1260" w:type="dxa"/>
            <w:tcBorders>
              <w:top w:val="single" w:sz="4" w:space="0" w:color="auto"/>
              <w:left w:val="single" w:sz="4" w:space="0" w:color="auto"/>
              <w:bottom w:val="single" w:sz="4" w:space="0" w:color="auto"/>
              <w:right w:val="single" w:sz="4" w:space="0" w:color="auto"/>
            </w:tcBorders>
          </w:tcPr>
          <w:p w14:paraId="4E6E6114" w14:textId="77777777" w:rsidR="00BB71FF" w:rsidRPr="00EA5FA7" w:rsidDel="00AF104C"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B8F1161"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A9AC3A1" w14:textId="77777777" w:rsidR="00BB71FF" w:rsidRPr="00EA5FA7" w:rsidRDefault="00BB71FF" w:rsidP="004F143A">
            <w:pPr>
              <w:pStyle w:val="TAL"/>
              <w:rPr>
                <w:rFonts w:cs="Arial"/>
                <w:szCs w:val="18"/>
                <w:lang w:eastAsia="ja-JP"/>
              </w:rPr>
            </w:pPr>
            <w:r w:rsidRPr="00EA5FA7">
              <w:rPr>
                <w:rFonts w:cs="Arial"/>
                <w:szCs w:val="18"/>
                <w:lang w:eastAsia="ja-JP"/>
              </w:rPr>
              <w:t>NR CGI</w:t>
            </w:r>
          </w:p>
          <w:p w14:paraId="5E4FC809" w14:textId="77777777" w:rsidR="00BB71FF" w:rsidRPr="00EA5FA7" w:rsidRDefault="00BB71FF" w:rsidP="004F143A">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tcPr>
          <w:p w14:paraId="35B9E53A" w14:textId="77777777" w:rsidR="00BB71FF" w:rsidRPr="00EA5FA7" w:rsidRDefault="00BB71FF" w:rsidP="004F143A">
            <w:pPr>
              <w:pStyle w:val="TAL"/>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tcPr>
          <w:p w14:paraId="379BA163" w14:textId="77777777" w:rsidR="00BB71FF" w:rsidRPr="00EA5FA7"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88B1918" w14:textId="77777777" w:rsidR="00BB71FF" w:rsidRPr="00EA5FA7" w:rsidDel="00AF104C" w:rsidRDefault="00BB71FF" w:rsidP="004F143A">
            <w:pPr>
              <w:pStyle w:val="TAC"/>
            </w:pPr>
          </w:p>
        </w:tc>
      </w:tr>
      <w:tr w:rsidR="00BB71FF" w:rsidRPr="00EA5FA7" w14:paraId="52FD6FDD" w14:textId="77777777" w:rsidTr="004F143A">
        <w:tc>
          <w:tcPr>
            <w:tcW w:w="2394" w:type="dxa"/>
            <w:tcBorders>
              <w:top w:val="single" w:sz="4" w:space="0" w:color="auto"/>
              <w:left w:val="single" w:sz="4" w:space="0" w:color="auto"/>
              <w:bottom w:val="single" w:sz="4" w:space="0" w:color="auto"/>
              <w:right w:val="single" w:sz="4" w:space="0" w:color="auto"/>
            </w:tcBorders>
          </w:tcPr>
          <w:p w14:paraId="548A075F" w14:textId="77777777" w:rsidR="00BB71FF" w:rsidRPr="00EA5FA7" w:rsidRDefault="00BB71FF" w:rsidP="004F143A">
            <w:pPr>
              <w:keepNext/>
              <w:keepLines/>
              <w:spacing w:after="0"/>
              <w:rPr>
                <w:rFonts w:ascii="Arial" w:hAnsi="Arial"/>
                <w:sz w:val="18"/>
              </w:rPr>
            </w:pPr>
            <w:r w:rsidRPr="00EA5FA7">
              <w:rPr>
                <w:rFonts w:ascii="Arial" w:hAnsi="Arial"/>
                <w:sz w:val="18"/>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4E49A64C"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A7D82D4"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C10FB52" w14:textId="77777777" w:rsidR="00BB71FF" w:rsidRPr="00EA5FA7" w:rsidRDefault="00BB71FF" w:rsidP="004F143A">
            <w:pPr>
              <w:pStyle w:val="TAL"/>
            </w:pPr>
            <w:r w:rsidRPr="00EA5FA7">
              <w:t xml:space="preserve">DRX Cycle </w:t>
            </w:r>
          </w:p>
          <w:p w14:paraId="72865FD0" w14:textId="77777777" w:rsidR="00BB71FF" w:rsidRPr="00EA5FA7" w:rsidRDefault="00BB71FF" w:rsidP="004F143A">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2816A567"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07D41732"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E8A842C" w14:textId="77777777" w:rsidR="00BB71FF" w:rsidRPr="00EA5FA7" w:rsidRDefault="00BB71FF" w:rsidP="004F143A">
            <w:pPr>
              <w:pStyle w:val="TAC"/>
            </w:pPr>
            <w:r w:rsidRPr="00EA5FA7">
              <w:t>ignore</w:t>
            </w:r>
          </w:p>
        </w:tc>
      </w:tr>
      <w:tr w:rsidR="00BB71FF" w:rsidRPr="00EA5FA7" w14:paraId="6C5CCBF4" w14:textId="77777777" w:rsidTr="004F143A">
        <w:tc>
          <w:tcPr>
            <w:tcW w:w="2394" w:type="dxa"/>
          </w:tcPr>
          <w:p w14:paraId="5FB95011" w14:textId="77777777" w:rsidR="00BB71FF" w:rsidRPr="00EA5FA7" w:rsidRDefault="00BB71FF" w:rsidP="004F143A">
            <w:pPr>
              <w:keepNext/>
              <w:keepLines/>
              <w:spacing w:after="0"/>
              <w:rPr>
                <w:rFonts w:ascii="Arial" w:hAnsi="Arial"/>
                <w:sz w:val="18"/>
              </w:rPr>
            </w:pPr>
            <w:r w:rsidRPr="00EA5FA7">
              <w:rPr>
                <w:rFonts w:ascii="Arial" w:hAnsi="Arial"/>
                <w:sz w:val="18"/>
              </w:rPr>
              <w:t>Resource Coordination Transfer Container</w:t>
            </w:r>
          </w:p>
        </w:tc>
        <w:tc>
          <w:tcPr>
            <w:tcW w:w="1260" w:type="dxa"/>
          </w:tcPr>
          <w:p w14:paraId="634193C2" w14:textId="77777777" w:rsidR="00BB71FF" w:rsidRPr="00EA5FA7" w:rsidRDefault="00BB71FF" w:rsidP="004F143A">
            <w:pPr>
              <w:pStyle w:val="TAL"/>
            </w:pPr>
            <w:r w:rsidRPr="00EA5FA7">
              <w:t>O</w:t>
            </w:r>
          </w:p>
        </w:tc>
        <w:tc>
          <w:tcPr>
            <w:tcW w:w="1247" w:type="dxa"/>
          </w:tcPr>
          <w:p w14:paraId="65CE75C8" w14:textId="77777777" w:rsidR="00BB71FF" w:rsidRPr="00EA5FA7" w:rsidRDefault="00BB71FF" w:rsidP="004F143A">
            <w:pPr>
              <w:pStyle w:val="TAL"/>
              <w:rPr>
                <w:i/>
              </w:rPr>
            </w:pPr>
          </w:p>
        </w:tc>
        <w:tc>
          <w:tcPr>
            <w:tcW w:w="1260" w:type="dxa"/>
          </w:tcPr>
          <w:p w14:paraId="3C89609C" w14:textId="77777777" w:rsidR="00BB71FF" w:rsidRPr="00EA5FA7" w:rsidRDefault="00BB71FF" w:rsidP="004F143A">
            <w:pPr>
              <w:pStyle w:val="TAL"/>
            </w:pPr>
            <w:r w:rsidRPr="00EA5FA7">
              <w:t>OCTET STRING</w:t>
            </w:r>
          </w:p>
        </w:tc>
        <w:tc>
          <w:tcPr>
            <w:tcW w:w="1762" w:type="dxa"/>
          </w:tcPr>
          <w:p w14:paraId="7D4C0A2C" w14:textId="77777777" w:rsidR="00BB71FF" w:rsidRPr="00EA5FA7" w:rsidRDefault="00BB71FF" w:rsidP="004F143A">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Pr>
          <w:p w14:paraId="692F4174" w14:textId="77777777" w:rsidR="00BB71FF" w:rsidRPr="00EA5FA7" w:rsidRDefault="00BB71FF" w:rsidP="004F143A">
            <w:pPr>
              <w:pStyle w:val="TAC"/>
            </w:pPr>
            <w:r w:rsidRPr="00EA5FA7">
              <w:rPr>
                <w:rFonts w:eastAsia="MS Mincho"/>
              </w:rPr>
              <w:t>YES</w:t>
            </w:r>
          </w:p>
        </w:tc>
        <w:tc>
          <w:tcPr>
            <w:tcW w:w="1274" w:type="dxa"/>
          </w:tcPr>
          <w:p w14:paraId="54EEE890" w14:textId="77777777" w:rsidR="00BB71FF" w:rsidRPr="00EA5FA7" w:rsidRDefault="00BB71FF" w:rsidP="004F143A">
            <w:pPr>
              <w:pStyle w:val="TAC"/>
            </w:pPr>
            <w:r w:rsidRPr="00EA5FA7">
              <w:t>ignore</w:t>
            </w:r>
          </w:p>
        </w:tc>
      </w:tr>
      <w:tr w:rsidR="00BB71FF" w:rsidRPr="00EA5FA7" w14:paraId="07473247" w14:textId="77777777" w:rsidTr="004F143A">
        <w:tc>
          <w:tcPr>
            <w:tcW w:w="2394" w:type="dxa"/>
            <w:tcBorders>
              <w:top w:val="single" w:sz="4" w:space="0" w:color="auto"/>
              <w:left w:val="single" w:sz="4" w:space="0" w:color="auto"/>
              <w:bottom w:val="single" w:sz="4" w:space="0" w:color="auto"/>
              <w:right w:val="single" w:sz="4" w:space="0" w:color="auto"/>
            </w:tcBorders>
          </w:tcPr>
          <w:p w14:paraId="3F094235" w14:textId="77777777" w:rsidR="00BB71FF" w:rsidRPr="00EA5FA7" w:rsidRDefault="00BB71FF" w:rsidP="004F143A">
            <w:pPr>
              <w:keepNext/>
              <w:keepLines/>
              <w:spacing w:after="0"/>
              <w:rPr>
                <w:rFonts w:ascii="Arial" w:hAnsi="Arial"/>
                <w:b/>
                <w:sz w:val="18"/>
              </w:rPr>
            </w:pPr>
            <w:r w:rsidRPr="00EA5FA7">
              <w:rPr>
                <w:rFonts w:ascii="Arial" w:hAnsi="Arial"/>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3DBAC0" w14:textId="77777777" w:rsidR="00BB71FF" w:rsidRPr="00EA5FA7" w:rsidDel="00C1133D"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8324D3E" w14:textId="77777777" w:rsidR="00BB71FF" w:rsidRPr="00EA5FA7" w:rsidRDefault="00BB71FF" w:rsidP="004F143A">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CC9EFCE" w14:textId="77777777" w:rsidR="00BB71FF" w:rsidRPr="00EA5FA7" w:rsidRDefault="00BB71FF" w:rsidP="004F143A">
            <w:pPr>
              <w:pStyle w:val="TAL"/>
            </w:pPr>
          </w:p>
        </w:tc>
        <w:tc>
          <w:tcPr>
            <w:tcW w:w="1762" w:type="dxa"/>
            <w:tcBorders>
              <w:top w:val="single" w:sz="4" w:space="0" w:color="auto"/>
              <w:left w:val="single" w:sz="4" w:space="0" w:color="auto"/>
              <w:bottom w:val="single" w:sz="4" w:space="0" w:color="auto"/>
              <w:right w:val="single" w:sz="4" w:space="0" w:color="auto"/>
            </w:tcBorders>
          </w:tcPr>
          <w:p w14:paraId="4A019916"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3A5AC65F" w14:textId="77777777" w:rsidR="00BB71FF" w:rsidRPr="00EA5FA7" w:rsidDel="00C1133D"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78FB22" w14:textId="77777777" w:rsidR="00BB71FF" w:rsidRPr="00EA5FA7" w:rsidDel="00C1133D" w:rsidRDefault="00BB71FF" w:rsidP="004F143A">
            <w:pPr>
              <w:pStyle w:val="TAC"/>
            </w:pPr>
            <w:r w:rsidRPr="00EA5FA7">
              <w:t>ignore</w:t>
            </w:r>
          </w:p>
        </w:tc>
      </w:tr>
      <w:tr w:rsidR="00BB71FF" w:rsidRPr="00EA5FA7" w14:paraId="0E1A79EE" w14:textId="77777777" w:rsidTr="004F143A">
        <w:tc>
          <w:tcPr>
            <w:tcW w:w="2394" w:type="dxa"/>
            <w:tcBorders>
              <w:top w:val="single" w:sz="4" w:space="0" w:color="auto"/>
              <w:left w:val="single" w:sz="4" w:space="0" w:color="auto"/>
              <w:bottom w:val="single" w:sz="4" w:space="0" w:color="auto"/>
              <w:right w:val="single" w:sz="4" w:space="0" w:color="auto"/>
            </w:tcBorders>
          </w:tcPr>
          <w:p w14:paraId="516088FC" w14:textId="77777777" w:rsidR="00BB71FF" w:rsidRPr="00EA5FA7" w:rsidRDefault="00BB71FF" w:rsidP="004F143A">
            <w:pPr>
              <w:keepNext/>
              <w:keepLines/>
              <w:spacing w:after="0"/>
              <w:ind w:leftChars="100" w:left="200"/>
              <w:rPr>
                <w:rFonts w:ascii="Arial" w:hAnsi="Arial"/>
                <w:b/>
                <w:sz w:val="18"/>
              </w:rPr>
            </w:pPr>
            <w:r w:rsidRPr="00EA5FA7">
              <w:rPr>
                <w:rFonts w:ascii="Arial" w:hAnsi="Arial"/>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7F74186A" w14:textId="77777777" w:rsidR="00BB71FF" w:rsidRPr="00EA5FA7" w:rsidDel="00C1133D"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23D997CA" w14:textId="77777777" w:rsidR="00BB71FF" w:rsidRPr="00EA5FA7" w:rsidRDefault="00BB71FF" w:rsidP="004F143A">
            <w:pPr>
              <w:pStyle w:val="TAL"/>
              <w:rPr>
                <w:i/>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6DA0EED5" w14:textId="77777777" w:rsidR="00BB71FF" w:rsidRPr="00EA5FA7" w:rsidRDefault="00BB71FF" w:rsidP="004F143A">
            <w:pPr>
              <w:pStyle w:val="TAL"/>
            </w:pPr>
          </w:p>
        </w:tc>
        <w:tc>
          <w:tcPr>
            <w:tcW w:w="1762" w:type="dxa"/>
            <w:tcBorders>
              <w:top w:val="single" w:sz="4" w:space="0" w:color="auto"/>
              <w:left w:val="single" w:sz="4" w:space="0" w:color="auto"/>
              <w:bottom w:val="single" w:sz="4" w:space="0" w:color="auto"/>
              <w:right w:val="single" w:sz="4" w:space="0" w:color="auto"/>
            </w:tcBorders>
          </w:tcPr>
          <w:p w14:paraId="51F7420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15AD3966" w14:textId="77777777" w:rsidR="00BB71FF" w:rsidRPr="00EA5FA7" w:rsidDel="00C1133D" w:rsidRDefault="00BB71FF" w:rsidP="004F143A">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317FC7A3" w14:textId="77777777" w:rsidR="00BB71FF" w:rsidRPr="00EA5FA7" w:rsidDel="00C1133D" w:rsidRDefault="00BB71FF" w:rsidP="004F143A">
            <w:pPr>
              <w:pStyle w:val="TAC"/>
            </w:pPr>
            <w:r w:rsidRPr="00EA5FA7">
              <w:t>ignore</w:t>
            </w:r>
          </w:p>
        </w:tc>
      </w:tr>
      <w:tr w:rsidR="00BB71FF" w:rsidRPr="00EA5FA7" w14:paraId="2C72C46E" w14:textId="77777777" w:rsidTr="004F143A">
        <w:tc>
          <w:tcPr>
            <w:tcW w:w="2394" w:type="dxa"/>
            <w:tcBorders>
              <w:top w:val="single" w:sz="4" w:space="0" w:color="auto"/>
              <w:left w:val="single" w:sz="4" w:space="0" w:color="auto"/>
              <w:bottom w:val="single" w:sz="4" w:space="0" w:color="auto"/>
              <w:right w:val="single" w:sz="4" w:space="0" w:color="auto"/>
            </w:tcBorders>
          </w:tcPr>
          <w:p w14:paraId="28C45E67"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&gt;&gt;SCell ID</w:t>
            </w:r>
          </w:p>
        </w:tc>
        <w:tc>
          <w:tcPr>
            <w:tcW w:w="1260" w:type="dxa"/>
            <w:tcBorders>
              <w:top w:val="single" w:sz="4" w:space="0" w:color="auto"/>
              <w:left w:val="single" w:sz="4" w:space="0" w:color="auto"/>
              <w:bottom w:val="single" w:sz="4" w:space="0" w:color="auto"/>
              <w:right w:val="single" w:sz="4" w:space="0" w:color="auto"/>
            </w:tcBorders>
          </w:tcPr>
          <w:p w14:paraId="10665F13" w14:textId="77777777" w:rsidR="00BB71FF" w:rsidRPr="00EA5FA7" w:rsidDel="00C1133D"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25A249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73A4950" w14:textId="77777777" w:rsidR="00BB71FF" w:rsidRPr="00EA5FA7" w:rsidRDefault="00BB71FF" w:rsidP="004F143A">
            <w:pPr>
              <w:pStyle w:val="TAL"/>
            </w:pPr>
            <w:r w:rsidRPr="00EA5FA7">
              <w:rPr>
                <w:rFonts w:cs="Arial"/>
                <w:szCs w:val="18"/>
                <w:lang w:eastAsia="ja-JP"/>
              </w:rPr>
              <w:t xml:space="preserve">NR </w:t>
            </w:r>
            <w:r w:rsidRPr="00EA5FA7">
              <w:t>CGI</w:t>
            </w:r>
          </w:p>
          <w:p w14:paraId="321B4C18" w14:textId="77777777" w:rsidR="00BB71FF" w:rsidRPr="00EA5FA7" w:rsidRDefault="00BB71FF" w:rsidP="004F143A">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5C42F9E0" w14:textId="77777777" w:rsidR="00BB71FF" w:rsidRPr="00EA5FA7" w:rsidRDefault="00BB71FF" w:rsidP="004F143A">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tcPr>
          <w:p w14:paraId="1078F951" w14:textId="77777777" w:rsidR="00BB71FF" w:rsidRPr="00EA5FA7" w:rsidDel="00C1133D"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C016455" w14:textId="77777777" w:rsidR="00BB71FF" w:rsidRPr="00EA5FA7" w:rsidDel="00C1133D" w:rsidRDefault="00BB71FF" w:rsidP="004F143A">
            <w:pPr>
              <w:pStyle w:val="TAC"/>
            </w:pPr>
          </w:p>
        </w:tc>
      </w:tr>
      <w:tr w:rsidR="00BB71FF" w:rsidRPr="00EA5FA7" w14:paraId="18E4EF75" w14:textId="77777777" w:rsidTr="004F143A">
        <w:tc>
          <w:tcPr>
            <w:tcW w:w="2394" w:type="dxa"/>
            <w:tcBorders>
              <w:top w:val="single" w:sz="4" w:space="0" w:color="auto"/>
              <w:left w:val="single" w:sz="4" w:space="0" w:color="auto"/>
              <w:bottom w:val="single" w:sz="4" w:space="0" w:color="auto"/>
              <w:right w:val="single" w:sz="4" w:space="0" w:color="auto"/>
            </w:tcBorders>
          </w:tcPr>
          <w:p w14:paraId="49E6889A"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&gt;&gt;SCellIndex</w:t>
            </w:r>
          </w:p>
        </w:tc>
        <w:tc>
          <w:tcPr>
            <w:tcW w:w="1260" w:type="dxa"/>
            <w:tcBorders>
              <w:top w:val="single" w:sz="4" w:space="0" w:color="auto"/>
              <w:left w:val="single" w:sz="4" w:space="0" w:color="auto"/>
              <w:bottom w:val="single" w:sz="4" w:space="0" w:color="auto"/>
              <w:right w:val="single" w:sz="4" w:space="0" w:color="auto"/>
            </w:tcBorders>
          </w:tcPr>
          <w:p w14:paraId="2C135137" w14:textId="77777777" w:rsidR="00BB71FF" w:rsidRPr="00EA5FA7"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C1F7994"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E88115C" w14:textId="77777777" w:rsidR="00BB71FF" w:rsidRPr="00EA5FA7" w:rsidRDefault="00BB71FF" w:rsidP="004F143A">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250ED42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44EDE549" w14:textId="77777777" w:rsidR="00BB71FF" w:rsidRPr="00EA5FA7"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820ACA" w14:textId="77777777" w:rsidR="00BB71FF" w:rsidRPr="00EA5FA7" w:rsidRDefault="00BB71FF" w:rsidP="004F143A">
            <w:pPr>
              <w:pStyle w:val="TAC"/>
            </w:pPr>
          </w:p>
        </w:tc>
      </w:tr>
      <w:tr w:rsidR="00BB71FF" w:rsidRPr="00EA5FA7" w14:paraId="7E8036B4" w14:textId="77777777" w:rsidTr="004F143A">
        <w:tc>
          <w:tcPr>
            <w:tcW w:w="2394" w:type="dxa"/>
            <w:tcBorders>
              <w:top w:val="single" w:sz="4" w:space="0" w:color="auto"/>
              <w:left w:val="single" w:sz="4" w:space="0" w:color="auto"/>
              <w:bottom w:val="single" w:sz="4" w:space="0" w:color="auto"/>
              <w:right w:val="single" w:sz="4" w:space="0" w:color="auto"/>
            </w:tcBorders>
          </w:tcPr>
          <w:p w14:paraId="21C30996"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&gt;&gt;SCell UL Configured</w:t>
            </w:r>
          </w:p>
        </w:tc>
        <w:tc>
          <w:tcPr>
            <w:tcW w:w="1260" w:type="dxa"/>
            <w:tcBorders>
              <w:top w:val="single" w:sz="4" w:space="0" w:color="auto"/>
              <w:left w:val="single" w:sz="4" w:space="0" w:color="auto"/>
              <w:bottom w:val="single" w:sz="4" w:space="0" w:color="auto"/>
              <w:right w:val="single" w:sz="4" w:space="0" w:color="auto"/>
            </w:tcBorders>
          </w:tcPr>
          <w:p w14:paraId="52538E2B"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A81D6D1"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21B0FE8" w14:textId="77777777" w:rsidR="00BB71FF" w:rsidRPr="00EA5FA7" w:rsidRDefault="00BB71FF" w:rsidP="004F143A">
            <w:pPr>
              <w:keepNext/>
              <w:keepLines/>
              <w:spacing w:after="0"/>
              <w:rPr>
                <w:rFonts w:ascii="Arial" w:hAnsi="Arial"/>
                <w:sz w:val="18"/>
              </w:rPr>
            </w:pPr>
            <w:r w:rsidRPr="00EA5FA7">
              <w:rPr>
                <w:rFonts w:ascii="Arial" w:hAnsi="Arial"/>
                <w:sz w:val="18"/>
              </w:rPr>
              <w:t>Cell UL Configured</w:t>
            </w:r>
          </w:p>
          <w:p w14:paraId="333DF40D" w14:textId="77777777" w:rsidR="00BB71FF" w:rsidRPr="00EA5FA7" w:rsidRDefault="00BB71FF" w:rsidP="004F143A">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6AC8561C"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229C63A3" w14:textId="77777777" w:rsidR="00BB71FF" w:rsidRPr="00EA5FA7"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4A73A9B" w14:textId="77777777" w:rsidR="00BB71FF" w:rsidRPr="00EA5FA7" w:rsidRDefault="00BB71FF" w:rsidP="004F143A">
            <w:pPr>
              <w:pStyle w:val="TAC"/>
            </w:pPr>
          </w:p>
        </w:tc>
      </w:tr>
      <w:tr w:rsidR="00BB71FF" w:rsidRPr="00EA5FA7" w14:paraId="009C4401" w14:textId="77777777" w:rsidTr="004F143A">
        <w:tc>
          <w:tcPr>
            <w:tcW w:w="2394" w:type="dxa"/>
            <w:tcBorders>
              <w:top w:val="single" w:sz="4" w:space="0" w:color="auto"/>
              <w:left w:val="single" w:sz="4" w:space="0" w:color="auto"/>
              <w:bottom w:val="single" w:sz="4" w:space="0" w:color="auto"/>
              <w:right w:val="single" w:sz="4" w:space="0" w:color="auto"/>
            </w:tcBorders>
          </w:tcPr>
          <w:p w14:paraId="17BF94E6"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&gt;&gt;servingCellMO</w:t>
            </w:r>
          </w:p>
        </w:tc>
        <w:tc>
          <w:tcPr>
            <w:tcW w:w="1260" w:type="dxa"/>
            <w:tcBorders>
              <w:top w:val="single" w:sz="4" w:space="0" w:color="auto"/>
              <w:left w:val="single" w:sz="4" w:space="0" w:color="auto"/>
              <w:bottom w:val="single" w:sz="4" w:space="0" w:color="auto"/>
              <w:right w:val="single" w:sz="4" w:space="0" w:color="auto"/>
            </w:tcBorders>
          </w:tcPr>
          <w:p w14:paraId="2BBFF89F"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EB1C70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52D142A" w14:textId="77777777" w:rsidR="00BB71FF" w:rsidRPr="00EA5FA7" w:rsidRDefault="00BB71FF" w:rsidP="004F143A">
            <w:pPr>
              <w:keepNext/>
              <w:keepLines/>
              <w:spacing w:after="0"/>
              <w:rPr>
                <w:rFonts w:ascii="Arial" w:hAnsi="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2D6B40C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06A13B56"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26DFD53" w14:textId="77777777" w:rsidR="00BB71FF" w:rsidRPr="00EA5FA7" w:rsidRDefault="00BB71FF" w:rsidP="004F143A">
            <w:pPr>
              <w:pStyle w:val="TAC"/>
            </w:pPr>
            <w:r w:rsidRPr="00EA5FA7">
              <w:t>ignore</w:t>
            </w:r>
          </w:p>
        </w:tc>
      </w:tr>
      <w:tr w:rsidR="00BB71FF" w:rsidRPr="00EA5FA7" w14:paraId="559818BF" w14:textId="77777777" w:rsidTr="004F143A">
        <w:tc>
          <w:tcPr>
            <w:tcW w:w="2394" w:type="dxa"/>
          </w:tcPr>
          <w:p w14:paraId="05E98EBE" w14:textId="77777777" w:rsidR="00BB71FF" w:rsidRPr="00EA5FA7" w:rsidRDefault="00BB71FF" w:rsidP="004F143A">
            <w:pPr>
              <w:keepNext/>
              <w:keepLines/>
              <w:spacing w:after="0"/>
              <w:rPr>
                <w:rFonts w:ascii="Arial" w:hAnsi="Arial"/>
                <w:b/>
                <w:sz w:val="18"/>
              </w:rPr>
            </w:pPr>
            <w:r w:rsidRPr="00EA5FA7">
              <w:rPr>
                <w:rFonts w:ascii="Arial" w:hAnsi="Arial"/>
                <w:b/>
                <w:sz w:val="18"/>
              </w:rPr>
              <w:t>SRB to Be Setup List</w:t>
            </w:r>
          </w:p>
        </w:tc>
        <w:tc>
          <w:tcPr>
            <w:tcW w:w="1260" w:type="dxa"/>
          </w:tcPr>
          <w:p w14:paraId="6C15C139" w14:textId="77777777" w:rsidR="00BB71FF" w:rsidRPr="00EA5FA7" w:rsidRDefault="00BB71FF" w:rsidP="004F143A">
            <w:pPr>
              <w:pStyle w:val="TAL"/>
              <w:rPr>
                <w:lang w:eastAsia="zh-CN"/>
              </w:rPr>
            </w:pPr>
          </w:p>
        </w:tc>
        <w:tc>
          <w:tcPr>
            <w:tcW w:w="1247" w:type="dxa"/>
          </w:tcPr>
          <w:p w14:paraId="19A2A7DF" w14:textId="77777777" w:rsidR="00BB71FF" w:rsidRPr="00EA5FA7" w:rsidRDefault="00BB71FF" w:rsidP="004F143A">
            <w:pPr>
              <w:pStyle w:val="TAL"/>
              <w:rPr>
                <w:i/>
              </w:rPr>
            </w:pPr>
            <w:r w:rsidRPr="00EA5FA7">
              <w:rPr>
                <w:i/>
              </w:rPr>
              <w:t>0..1</w:t>
            </w:r>
          </w:p>
        </w:tc>
        <w:tc>
          <w:tcPr>
            <w:tcW w:w="1260" w:type="dxa"/>
          </w:tcPr>
          <w:p w14:paraId="100EC97E" w14:textId="77777777" w:rsidR="00BB71FF" w:rsidRPr="00EA5FA7" w:rsidRDefault="00BB71FF" w:rsidP="004F143A">
            <w:pPr>
              <w:pStyle w:val="TAL"/>
            </w:pPr>
          </w:p>
        </w:tc>
        <w:tc>
          <w:tcPr>
            <w:tcW w:w="1762" w:type="dxa"/>
          </w:tcPr>
          <w:p w14:paraId="22549216" w14:textId="77777777" w:rsidR="00BB71FF" w:rsidRPr="00EA5FA7" w:rsidRDefault="00BB71FF" w:rsidP="004F143A">
            <w:pPr>
              <w:pStyle w:val="TAL"/>
            </w:pPr>
          </w:p>
        </w:tc>
        <w:tc>
          <w:tcPr>
            <w:tcW w:w="1288" w:type="dxa"/>
          </w:tcPr>
          <w:p w14:paraId="21750905" w14:textId="77777777" w:rsidR="00BB71FF" w:rsidRPr="00EA5FA7" w:rsidRDefault="00BB71FF" w:rsidP="004F143A">
            <w:pPr>
              <w:pStyle w:val="TAC"/>
            </w:pPr>
            <w:r w:rsidRPr="00EA5FA7">
              <w:t>YES</w:t>
            </w:r>
          </w:p>
        </w:tc>
        <w:tc>
          <w:tcPr>
            <w:tcW w:w="1274" w:type="dxa"/>
          </w:tcPr>
          <w:p w14:paraId="21E7D30B" w14:textId="77777777" w:rsidR="00BB71FF" w:rsidRPr="00EA5FA7" w:rsidRDefault="00BB71FF" w:rsidP="004F143A">
            <w:pPr>
              <w:pStyle w:val="TAC"/>
            </w:pPr>
            <w:r w:rsidRPr="00EA5FA7">
              <w:t>reject</w:t>
            </w:r>
          </w:p>
        </w:tc>
      </w:tr>
      <w:tr w:rsidR="00BB71FF" w:rsidRPr="00EA5FA7" w14:paraId="2CF94F4C" w14:textId="77777777" w:rsidTr="004F143A">
        <w:tc>
          <w:tcPr>
            <w:tcW w:w="2394" w:type="dxa"/>
          </w:tcPr>
          <w:p w14:paraId="46FA49BA" w14:textId="77777777" w:rsidR="00BB71FF" w:rsidRPr="00EA5FA7" w:rsidRDefault="00BB71FF" w:rsidP="004F143A">
            <w:pPr>
              <w:keepNext/>
              <w:keepLines/>
              <w:spacing w:after="0"/>
              <w:ind w:left="113"/>
              <w:rPr>
                <w:rFonts w:ascii="Arial" w:hAnsi="Arial"/>
                <w:b/>
                <w:sz w:val="18"/>
              </w:rPr>
            </w:pPr>
            <w:r w:rsidRPr="00EA5FA7">
              <w:rPr>
                <w:rFonts w:ascii="Arial" w:hAnsi="Arial"/>
                <w:b/>
                <w:sz w:val="18"/>
              </w:rPr>
              <w:t>&gt;SRB to Be Setup Item IEs</w:t>
            </w:r>
          </w:p>
        </w:tc>
        <w:tc>
          <w:tcPr>
            <w:tcW w:w="1260" w:type="dxa"/>
          </w:tcPr>
          <w:p w14:paraId="0AEB4575" w14:textId="77777777" w:rsidR="00BB71FF" w:rsidRPr="00EA5FA7" w:rsidRDefault="00BB71FF" w:rsidP="004F143A">
            <w:pPr>
              <w:pStyle w:val="TAL"/>
              <w:rPr>
                <w:lang w:eastAsia="zh-CN"/>
              </w:rPr>
            </w:pPr>
          </w:p>
        </w:tc>
        <w:tc>
          <w:tcPr>
            <w:tcW w:w="1247" w:type="dxa"/>
          </w:tcPr>
          <w:p w14:paraId="7ED447A8" w14:textId="77777777" w:rsidR="00BB71FF" w:rsidRPr="00EA5FA7" w:rsidRDefault="00BB71FF" w:rsidP="004F143A">
            <w:pPr>
              <w:pStyle w:val="TAL"/>
              <w:rPr>
                <w:i/>
              </w:rPr>
            </w:pPr>
            <w:r w:rsidRPr="00EA5FA7">
              <w:rPr>
                <w:i/>
              </w:rPr>
              <w:t>1 .. &lt;maxnoofSRBs&gt;</w:t>
            </w:r>
          </w:p>
        </w:tc>
        <w:tc>
          <w:tcPr>
            <w:tcW w:w="1260" w:type="dxa"/>
          </w:tcPr>
          <w:p w14:paraId="30CDF40A" w14:textId="77777777" w:rsidR="00BB71FF" w:rsidRPr="00EA5FA7" w:rsidRDefault="00BB71FF" w:rsidP="004F143A">
            <w:pPr>
              <w:pStyle w:val="TAL"/>
            </w:pPr>
          </w:p>
        </w:tc>
        <w:tc>
          <w:tcPr>
            <w:tcW w:w="1762" w:type="dxa"/>
          </w:tcPr>
          <w:p w14:paraId="6817EEC9" w14:textId="77777777" w:rsidR="00BB71FF" w:rsidRPr="00EA5FA7" w:rsidRDefault="00BB71FF" w:rsidP="004F143A">
            <w:pPr>
              <w:pStyle w:val="TAL"/>
            </w:pPr>
          </w:p>
        </w:tc>
        <w:tc>
          <w:tcPr>
            <w:tcW w:w="1288" w:type="dxa"/>
          </w:tcPr>
          <w:p w14:paraId="793075F9" w14:textId="77777777" w:rsidR="00BB71FF" w:rsidRPr="00EA5FA7" w:rsidRDefault="00BB71FF" w:rsidP="004F143A">
            <w:pPr>
              <w:pStyle w:val="TAC"/>
            </w:pPr>
            <w:r w:rsidRPr="00EA5FA7">
              <w:t>EACH</w:t>
            </w:r>
          </w:p>
        </w:tc>
        <w:tc>
          <w:tcPr>
            <w:tcW w:w="1274" w:type="dxa"/>
          </w:tcPr>
          <w:p w14:paraId="532AD34F" w14:textId="77777777" w:rsidR="00BB71FF" w:rsidRPr="00EA5FA7" w:rsidRDefault="00BB71FF" w:rsidP="004F143A">
            <w:pPr>
              <w:pStyle w:val="TAC"/>
            </w:pPr>
            <w:r w:rsidRPr="00EA5FA7">
              <w:t>reject</w:t>
            </w:r>
          </w:p>
        </w:tc>
      </w:tr>
      <w:tr w:rsidR="00BB71FF" w:rsidRPr="00EA5FA7" w14:paraId="7C76111E" w14:textId="77777777" w:rsidTr="004F143A">
        <w:tc>
          <w:tcPr>
            <w:tcW w:w="2394" w:type="dxa"/>
          </w:tcPr>
          <w:p w14:paraId="7363E907" w14:textId="77777777" w:rsidR="00BB71FF" w:rsidRPr="00EA5FA7" w:rsidRDefault="00BB71FF" w:rsidP="004F143A">
            <w:pPr>
              <w:keepNext/>
              <w:keepLines/>
              <w:spacing w:after="0"/>
              <w:ind w:leftChars="127" w:left="254"/>
              <w:rPr>
                <w:rFonts w:ascii="Arial" w:hAnsi="Arial"/>
                <w:sz w:val="18"/>
              </w:rPr>
            </w:pPr>
            <w:r w:rsidRPr="00EA5FA7">
              <w:rPr>
                <w:rFonts w:ascii="Arial" w:hAnsi="Arial"/>
                <w:sz w:val="18"/>
              </w:rPr>
              <w:t>&gt;&gt;SRB ID</w:t>
            </w:r>
          </w:p>
        </w:tc>
        <w:tc>
          <w:tcPr>
            <w:tcW w:w="1260" w:type="dxa"/>
          </w:tcPr>
          <w:p w14:paraId="5AEFAA40" w14:textId="77777777" w:rsidR="00BB71FF" w:rsidRPr="00EA5FA7" w:rsidRDefault="00BB71FF" w:rsidP="004F143A">
            <w:pPr>
              <w:pStyle w:val="TAL"/>
              <w:rPr>
                <w:lang w:eastAsia="zh-CN"/>
              </w:rPr>
            </w:pPr>
            <w:r w:rsidRPr="00EA5FA7">
              <w:rPr>
                <w:lang w:eastAsia="zh-CN"/>
              </w:rPr>
              <w:t>M</w:t>
            </w:r>
          </w:p>
        </w:tc>
        <w:tc>
          <w:tcPr>
            <w:tcW w:w="1247" w:type="dxa"/>
          </w:tcPr>
          <w:p w14:paraId="37634B11" w14:textId="77777777" w:rsidR="00BB71FF" w:rsidRPr="00EA5FA7" w:rsidRDefault="00BB71FF" w:rsidP="004F143A">
            <w:pPr>
              <w:pStyle w:val="TAL"/>
              <w:rPr>
                <w:i/>
              </w:rPr>
            </w:pPr>
          </w:p>
        </w:tc>
        <w:tc>
          <w:tcPr>
            <w:tcW w:w="1260" w:type="dxa"/>
          </w:tcPr>
          <w:p w14:paraId="7743A1A4" w14:textId="77777777" w:rsidR="00BB71FF" w:rsidRPr="00EA5FA7" w:rsidRDefault="00BB71FF" w:rsidP="004F143A">
            <w:pPr>
              <w:pStyle w:val="TAL"/>
            </w:pPr>
            <w:r w:rsidRPr="00EA5FA7">
              <w:t>9.3.1.7</w:t>
            </w:r>
          </w:p>
        </w:tc>
        <w:tc>
          <w:tcPr>
            <w:tcW w:w="1762" w:type="dxa"/>
          </w:tcPr>
          <w:p w14:paraId="789D01F1" w14:textId="77777777" w:rsidR="00BB71FF" w:rsidRPr="00EA5FA7" w:rsidRDefault="00BB71FF" w:rsidP="004F143A">
            <w:pPr>
              <w:pStyle w:val="TAL"/>
            </w:pPr>
          </w:p>
        </w:tc>
        <w:tc>
          <w:tcPr>
            <w:tcW w:w="1288" w:type="dxa"/>
          </w:tcPr>
          <w:p w14:paraId="3A607403" w14:textId="77777777" w:rsidR="00BB71FF" w:rsidRPr="00EA5FA7" w:rsidRDefault="00BB71FF" w:rsidP="004F143A">
            <w:pPr>
              <w:pStyle w:val="TAC"/>
            </w:pPr>
            <w:r w:rsidRPr="00EA5FA7">
              <w:t>-</w:t>
            </w:r>
          </w:p>
        </w:tc>
        <w:tc>
          <w:tcPr>
            <w:tcW w:w="1274" w:type="dxa"/>
          </w:tcPr>
          <w:p w14:paraId="214F5B80" w14:textId="77777777" w:rsidR="00BB71FF" w:rsidRPr="00EA5FA7" w:rsidRDefault="00BB71FF" w:rsidP="004F143A">
            <w:pPr>
              <w:pStyle w:val="TAC"/>
            </w:pPr>
          </w:p>
        </w:tc>
      </w:tr>
      <w:tr w:rsidR="00BB71FF" w:rsidRPr="00EA5FA7" w14:paraId="13361914" w14:textId="77777777" w:rsidTr="004F143A">
        <w:tc>
          <w:tcPr>
            <w:tcW w:w="2394" w:type="dxa"/>
          </w:tcPr>
          <w:p w14:paraId="587BA103" w14:textId="77777777" w:rsidR="00BB71FF" w:rsidRPr="00EA5FA7" w:rsidRDefault="00BB71FF" w:rsidP="004F143A">
            <w:pPr>
              <w:keepNext/>
              <w:keepLines/>
              <w:spacing w:after="0"/>
              <w:ind w:leftChars="127" w:left="254"/>
              <w:rPr>
                <w:rFonts w:ascii="Arial" w:hAnsi="Arial"/>
                <w:sz w:val="18"/>
              </w:rPr>
            </w:pPr>
            <w:r w:rsidRPr="00EA5FA7">
              <w:rPr>
                <w:rFonts w:ascii="Arial" w:hAnsi="Arial"/>
                <w:sz w:val="18"/>
              </w:rPr>
              <w:t>&gt;&gt;Duplication Indication</w:t>
            </w:r>
          </w:p>
        </w:tc>
        <w:tc>
          <w:tcPr>
            <w:tcW w:w="1260" w:type="dxa"/>
          </w:tcPr>
          <w:p w14:paraId="19DCC656" w14:textId="77777777" w:rsidR="00BB71FF" w:rsidRPr="00EA5FA7" w:rsidRDefault="00BB71FF" w:rsidP="004F143A">
            <w:pPr>
              <w:pStyle w:val="TAL"/>
              <w:rPr>
                <w:lang w:eastAsia="zh-CN"/>
              </w:rPr>
            </w:pPr>
            <w:r w:rsidRPr="00EA5FA7">
              <w:rPr>
                <w:lang w:eastAsia="zh-CN"/>
              </w:rPr>
              <w:t>O</w:t>
            </w:r>
          </w:p>
        </w:tc>
        <w:tc>
          <w:tcPr>
            <w:tcW w:w="1247" w:type="dxa"/>
          </w:tcPr>
          <w:p w14:paraId="45B18757" w14:textId="77777777" w:rsidR="00BB71FF" w:rsidRPr="00EA5FA7" w:rsidRDefault="00BB71FF" w:rsidP="004F143A">
            <w:pPr>
              <w:pStyle w:val="TAL"/>
              <w:rPr>
                <w:i/>
              </w:rPr>
            </w:pPr>
          </w:p>
        </w:tc>
        <w:tc>
          <w:tcPr>
            <w:tcW w:w="1260" w:type="dxa"/>
          </w:tcPr>
          <w:p w14:paraId="46A1F3FD" w14:textId="77777777" w:rsidR="00BB71FF" w:rsidRPr="00EA5FA7" w:rsidRDefault="00BB71FF" w:rsidP="004F143A">
            <w:pPr>
              <w:pStyle w:val="TAL"/>
            </w:pPr>
            <w:r w:rsidRPr="00EA5FA7">
              <w:t>ENUMERATED (true, ..., false)</w:t>
            </w:r>
          </w:p>
        </w:tc>
        <w:tc>
          <w:tcPr>
            <w:tcW w:w="1762" w:type="dxa"/>
          </w:tcPr>
          <w:p w14:paraId="4E1A1384" w14:textId="77777777" w:rsidR="00BB71FF" w:rsidRPr="00EA5FA7" w:rsidRDefault="00BB71FF" w:rsidP="004F143A">
            <w:pPr>
              <w:pStyle w:val="TAL"/>
            </w:pPr>
            <w:r w:rsidRPr="00EA5FA7">
              <w:t>If included, it should be set to true.</w:t>
            </w:r>
          </w:p>
        </w:tc>
        <w:tc>
          <w:tcPr>
            <w:tcW w:w="1288" w:type="dxa"/>
          </w:tcPr>
          <w:p w14:paraId="596B8A4A" w14:textId="77777777" w:rsidR="00BB71FF" w:rsidRPr="00EA5FA7" w:rsidRDefault="00BB71FF" w:rsidP="004F143A">
            <w:pPr>
              <w:pStyle w:val="TAC"/>
            </w:pPr>
            <w:r w:rsidRPr="00EA5FA7">
              <w:t>-</w:t>
            </w:r>
          </w:p>
        </w:tc>
        <w:tc>
          <w:tcPr>
            <w:tcW w:w="1274" w:type="dxa"/>
          </w:tcPr>
          <w:p w14:paraId="0DA522D6" w14:textId="77777777" w:rsidR="00BB71FF" w:rsidRPr="00EA5FA7" w:rsidRDefault="00BB71FF" w:rsidP="004F143A">
            <w:pPr>
              <w:pStyle w:val="TAC"/>
            </w:pPr>
          </w:p>
        </w:tc>
      </w:tr>
      <w:tr w:rsidR="00BB71FF" w:rsidRPr="00EA5FA7" w14:paraId="0F63B9F6" w14:textId="77777777" w:rsidTr="004F143A">
        <w:tc>
          <w:tcPr>
            <w:tcW w:w="2394" w:type="dxa"/>
          </w:tcPr>
          <w:p w14:paraId="1D6CC39F" w14:textId="77777777" w:rsidR="00BB71FF" w:rsidRPr="00EA5FA7" w:rsidRDefault="00BB71FF" w:rsidP="004F143A">
            <w:pPr>
              <w:keepNext/>
              <w:keepLines/>
              <w:spacing w:after="0"/>
              <w:rPr>
                <w:rFonts w:ascii="Arial" w:eastAsia="MS Mincho" w:hAnsi="Arial"/>
                <w:b/>
                <w:sz w:val="18"/>
              </w:rPr>
            </w:pPr>
            <w:r w:rsidRPr="00EA5FA7">
              <w:rPr>
                <w:rFonts w:ascii="Arial" w:hAnsi="Arial"/>
                <w:b/>
                <w:sz w:val="18"/>
              </w:rPr>
              <w:t>DRB to Be Setup List</w:t>
            </w:r>
          </w:p>
        </w:tc>
        <w:tc>
          <w:tcPr>
            <w:tcW w:w="1260" w:type="dxa"/>
          </w:tcPr>
          <w:p w14:paraId="70997CCE" w14:textId="77777777" w:rsidR="00BB71FF" w:rsidRPr="00EA5FA7" w:rsidRDefault="00BB71FF" w:rsidP="004F143A">
            <w:pPr>
              <w:pStyle w:val="TAL"/>
              <w:rPr>
                <w:lang w:eastAsia="zh-CN"/>
              </w:rPr>
            </w:pPr>
          </w:p>
        </w:tc>
        <w:tc>
          <w:tcPr>
            <w:tcW w:w="1247" w:type="dxa"/>
          </w:tcPr>
          <w:p w14:paraId="4B55E711" w14:textId="77777777" w:rsidR="00BB71FF" w:rsidRPr="00EA5FA7" w:rsidRDefault="00BB71FF" w:rsidP="004F143A">
            <w:pPr>
              <w:pStyle w:val="TAL"/>
              <w:rPr>
                <w:i/>
              </w:rPr>
            </w:pPr>
            <w:r w:rsidRPr="00EA5FA7">
              <w:rPr>
                <w:i/>
                <w:iCs/>
              </w:rPr>
              <w:t>0..1</w:t>
            </w:r>
          </w:p>
        </w:tc>
        <w:tc>
          <w:tcPr>
            <w:tcW w:w="1260" w:type="dxa"/>
          </w:tcPr>
          <w:p w14:paraId="398E574F" w14:textId="77777777" w:rsidR="00BB71FF" w:rsidRPr="00EA5FA7" w:rsidRDefault="00BB71FF" w:rsidP="004F143A">
            <w:pPr>
              <w:pStyle w:val="TAL"/>
            </w:pPr>
          </w:p>
        </w:tc>
        <w:tc>
          <w:tcPr>
            <w:tcW w:w="1762" w:type="dxa"/>
          </w:tcPr>
          <w:p w14:paraId="24B84D43" w14:textId="77777777" w:rsidR="00BB71FF" w:rsidRPr="00EA5FA7" w:rsidRDefault="00BB71FF" w:rsidP="004F143A">
            <w:pPr>
              <w:pStyle w:val="TAL"/>
            </w:pPr>
          </w:p>
        </w:tc>
        <w:tc>
          <w:tcPr>
            <w:tcW w:w="1288" w:type="dxa"/>
          </w:tcPr>
          <w:p w14:paraId="4D78DBD4" w14:textId="77777777" w:rsidR="00BB71FF" w:rsidRPr="00EA5FA7" w:rsidRDefault="00BB71FF" w:rsidP="004F143A">
            <w:pPr>
              <w:pStyle w:val="TAC"/>
              <w:rPr>
                <w:rFonts w:eastAsia="MS Mincho"/>
              </w:rPr>
            </w:pPr>
            <w:r w:rsidRPr="00EA5FA7">
              <w:rPr>
                <w:rFonts w:eastAsia="MS Mincho"/>
              </w:rPr>
              <w:t>YES</w:t>
            </w:r>
          </w:p>
        </w:tc>
        <w:tc>
          <w:tcPr>
            <w:tcW w:w="1274" w:type="dxa"/>
          </w:tcPr>
          <w:p w14:paraId="309641B6" w14:textId="77777777" w:rsidR="00BB71FF" w:rsidRPr="00EA5FA7" w:rsidRDefault="00BB71FF" w:rsidP="004F143A">
            <w:pPr>
              <w:pStyle w:val="TAC"/>
            </w:pPr>
            <w:r w:rsidRPr="00EA5FA7">
              <w:t>reject</w:t>
            </w:r>
          </w:p>
        </w:tc>
      </w:tr>
      <w:tr w:rsidR="00BB71FF" w:rsidRPr="00EA5FA7" w14:paraId="1942AD81" w14:textId="77777777" w:rsidTr="004F143A">
        <w:trPr>
          <w:trHeight w:val="138"/>
        </w:trPr>
        <w:tc>
          <w:tcPr>
            <w:tcW w:w="2394" w:type="dxa"/>
          </w:tcPr>
          <w:p w14:paraId="7FE1D9D8" w14:textId="77777777" w:rsidR="00BB71FF" w:rsidRPr="00EA5FA7" w:rsidRDefault="00BB71FF" w:rsidP="004F143A">
            <w:pPr>
              <w:keepNext/>
              <w:keepLines/>
              <w:spacing w:after="0"/>
              <w:ind w:left="142"/>
              <w:rPr>
                <w:rFonts w:ascii="Arial" w:hAnsi="Arial"/>
                <w:b/>
                <w:sz w:val="18"/>
              </w:rPr>
            </w:pPr>
            <w:r w:rsidRPr="00EA5FA7">
              <w:rPr>
                <w:rFonts w:ascii="Arial" w:hAnsi="Arial"/>
                <w:b/>
                <w:sz w:val="18"/>
              </w:rPr>
              <w:lastRenderedPageBreak/>
              <w:t>&gt;DRB to Be Setup Item IEs</w:t>
            </w:r>
          </w:p>
        </w:tc>
        <w:tc>
          <w:tcPr>
            <w:tcW w:w="1260" w:type="dxa"/>
          </w:tcPr>
          <w:p w14:paraId="166F3E9D" w14:textId="77777777" w:rsidR="00BB71FF" w:rsidRPr="00EA5FA7" w:rsidRDefault="00BB71FF" w:rsidP="004F143A">
            <w:pPr>
              <w:pStyle w:val="TAL"/>
              <w:rPr>
                <w:lang w:eastAsia="zh-CN"/>
              </w:rPr>
            </w:pPr>
          </w:p>
        </w:tc>
        <w:tc>
          <w:tcPr>
            <w:tcW w:w="1247" w:type="dxa"/>
          </w:tcPr>
          <w:p w14:paraId="44C1CC59" w14:textId="77777777" w:rsidR="00BB71FF" w:rsidRPr="00EA5FA7" w:rsidRDefault="00BB71FF" w:rsidP="004F143A">
            <w:pPr>
              <w:pStyle w:val="TAL"/>
              <w:rPr>
                <w:i/>
              </w:rPr>
            </w:pPr>
            <w:r w:rsidRPr="00EA5FA7">
              <w:rPr>
                <w:i/>
              </w:rPr>
              <w:t xml:space="preserve">1 .. &lt;maxnoofDRBs&gt; </w:t>
            </w:r>
          </w:p>
        </w:tc>
        <w:tc>
          <w:tcPr>
            <w:tcW w:w="1260" w:type="dxa"/>
          </w:tcPr>
          <w:p w14:paraId="59C95ED4" w14:textId="77777777" w:rsidR="00BB71FF" w:rsidRPr="00EA5FA7" w:rsidRDefault="00BB71FF" w:rsidP="004F143A">
            <w:pPr>
              <w:pStyle w:val="TAL"/>
            </w:pPr>
          </w:p>
        </w:tc>
        <w:tc>
          <w:tcPr>
            <w:tcW w:w="1762" w:type="dxa"/>
          </w:tcPr>
          <w:p w14:paraId="1D47C575" w14:textId="77777777" w:rsidR="00BB71FF" w:rsidRPr="00EA5FA7" w:rsidRDefault="00BB71FF" w:rsidP="004F143A">
            <w:pPr>
              <w:pStyle w:val="TAL"/>
            </w:pPr>
          </w:p>
        </w:tc>
        <w:tc>
          <w:tcPr>
            <w:tcW w:w="1288" w:type="dxa"/>
          </w:tcPr>
          <w:p w14:paraId="656ED632" w14:textId="77777777" w:rsidR="00BB71FF" w:rsidRPr="00EA5FA7" w:rsidRDefault="00BB71FF" w:rsidP="004F143A">
            <w:pPr>
              <w:pStyle w:val="TAC"/>
              <w:rPr>
                <w:rFonts w:eastAsia="MS Mincho"/>
              </w:rPr>
            </w:pPr>
            <w:r w:rsidRPr="00EA5FA7">
              <w:rPr>
                <w:rFonts w:eastAsia="MS Mincho"/>
              </w:rPr>
              <w:t>EACH</w:t>
            </w:r>
          </w:p>
        </w:tc>
        <w:tc>
          <w:tcPr>
            <w:tcW w:w="1274" w:type="dxa"/>
          </w:tcPr>
          <w:p w14:paraId="681C1AF2" w14:textId="77777777" w:rsidR="00BB71FF" w:rsidRPr="00EA5FA7" w:rsidRDefault="00BB71FF" w:rsidP="004F143A">
            <w:pPr>
              <w:pStyle w:val="TAC"/>
            </w:pPr>
            <w:r w:rsidRPr="00EA5FA7">
              <w:t>reject</w:t>
            </w:r>
          </w:p>
        </w:tc>
      </w:tr>
      <w:tr w:rsidR="00BB71FF" w:rsidRPr="00EA5FA7" w14:paraId="1B5B628B" w14:textId="77777777" w:rsidTr="004F143A">
        <w:tc>
          <w:tcPr>
            <w:tcW w:w="2394" w:type="dxa"/>
          </w:tcPr>
          <w:p w14:paraId="2E06DD72" w14:textId="77777777" w:rsidR="00BB71FF" w:rsidRPr="00EA5FA7" w:rsidRDefault="00BB71FF" w:rsidP="004F143A">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260" w:type="dxa"/>
          </w:tcPr>
          <w:p w14:paraId="586A1F00" w14:textId="77777777" w:rsidR="00BB71FF" w:rsidRPr="00EA5FA7" w:rsidRDefault="00BB71FF" w:rsidP="004F143A">
            <w:pPr>
              <w:pStyle w:val="TAL"/>
            </w:pPr>
            <w:r w:rsidRPr="00EA5FA7">
              <w:t>M</w:t>
            </w:r>
          </w:p>
        </w:tc>
        <w:tc>
          <w:tcPr>
            <w:tcW w:w="1247" w:type="dxa"/>
          </w:tcPr>
          <w:p w14:paraId="7A3432DD" w14:textId="77777777" w:rsidR="00BB71FF" w:rsidRPr="00EA5FA7" w:rsidRDefault="00BB71FF" w:rsidP="004F143A">
            <w:pPr>
              <w:pStyle w:val="TAL"/>
              <w:rPr>
                <w:b/>
                <w:i/>
              </w:rPr>
            </w:pPr>
          </w:p>
        </w:tc>
        <w:tc>
          <w:tcPr>
            <w:tcW w:w="1260" w:type="dxa"/>
          </w:tcPr>
          <w:p w14:paraId="3F904FC1" w14:textId="77777777" w:rsidR="00BB71FF" w:rsidRPr="00EA5FA7" w:rsidRDefault="00BB71FF" w:rsidP="004F143A">
            <w:pPr>
              <w:pStyle w:val="TAL"/>
            </w:pPr>
            <w:r w:rsidRPr="00EA5FA7">
              <w:t>9.3.1.8</w:t>
            </w:r>
          </w:p>
        </w:tc>
        <w:tc>
          <w:tcPr>
            <w:tcW w:w="1762" w:type="dxa"/>
          </w:tcPr>
          <w:p w14:paraId="1E50888A" w14:textId="77777777" w:rsidR="00BB71FF" w:rsidRPr="00EA5FA7" w:rsidRDefault="00BB71FF" w:rsidP="004F143A">
            <w:pPr>
              <w:pStyle w:val="TAL"/>
            </w:pPr>
          </w:p>
        </w:tc>
        <w:tc>
          <w:tcPr>
            <w:tcW w:w="1288" w:type="dxa"/>
          </w:tcPr>
          <w:p w14:paraId="1292DF6A" w14:textId="77777777" w:rsidR="00BB71FF" w:rsidRPr="00EA5FA7" w:rsidRDefault="00BB71FF" w:rsidP="004F143A">
            <w:pPr>
              <w:pStyle w:val="TAC"/>
            </w:pPr>
            <w:r w:rsidRPr="00EA5FA7">
              <w:t>-</w:t>
            </w:r>
          </w:p>
        </w:tc>
        <w:tc>
          <w:tcPr>
            <w:tcW w:w="1274" w:type="dxa"/>
          </w:tcPr>
          <w:p w14:paraId="2791B1B6" w14:textId="77777777" w:rsidR="00BB71FF" w:rsidRPr="00EA5FA7" w:rsidRDefault="00BB71FF" w:rsidP="004F143A">
            <w:pPr>
              <w:pStyle w:val="TAC"/>
            </w:pPr>
          </w:p>
        </w:tc>
      </w:tr>
      <w:tr w:rsidR="00BB71FF" w:rsidRPr="00EA5FA7" w14:paraId="18353C9C" w14:textId="77777777" w:rsidTr="004F143A">
        <w:tc>
          <w:tcPr>
            <w:tcW w:w="2394" w:type="dxa"/>
          </w:tcPr>
          <w:p w14:paraId="1BE036A8" w14:textId="77777777" w:rsidR="00BB71FF" w:rsidRPr="00EA5FA7" w:rsidRDefault="00BB71FF" w:rsidP="004F143A">
            <w:pPr>
              <w:keepNext/>
              <w:keepLines/>
              <w:spacing w:after="0"/>
              <w:ind w:left="284"/>
              <w:rPr>
                <w:rFonts w:ascii="Arial" w:hAnsi="Arial"/>
                <w:sz w:val="18"/>
              </w:rPr>
            </w:pPr>
            <w:r w:rsidRPr="00EA5FA7">
              <w:rPr>
                <w:rFonts w:ascii="Arial" w:hAnsi="Arial"/>
                <w:sz w:val="18"/>
              </w:rPr>
              <w:t>&gt;&gt;CHOICE QoS Information</w:t>
            </w:r>
          </w:p>
        </w:tc>
        <w:tc>
          <w:tcPr>
            <w:tcW w:w="1260" w:type="dxa"/>
          </w:tcPr>
          <w:p w14:paraId="039D7B70" w14:textId="77777777" w:rsidR="00BB71FF" w:rsidRPr="00EA5FA7" w:rsidRDefault="00BB71FF" w:rsidP="004F143A">
            <w:pPr>
              <w:pStyle w:val="TAL"/>
            </w:pPr>
            <w:r w:rsidRPr="00EA5FA7">
              <w:t>M</w:t>
            </w:r>
          </w:p>
        </w:tc>
        <w:tc>
          <w:tcPr>
            <w:tcW w:w="1247" w:type="dxa"/>
          </w:tcPr>
          <w:p w14:paraId="4B953833" w14:textId="77777777" w:rsidR="00BB71FF" w:rsidRPr="00EA5FA7" w:rsidRDefault="00BB71FF" w:rsidP="004F143A">
            <w:pPr>
              <w:pStyle w:val="TAL"/>
              <w:rPr>
                <w:b/>
                <w:i/>
              </w:rPr>
            </w:pPr>
          </w:p>
        </w:tc>
        <w:tc>
          <w:tcPr>
            <w:tcW w:w="1260" w:type="dxa"/>
          </w:tcPr>
          <w:p w14:paraId="3699E56E" w14:textId="77777777" w:rsidR="00BB71FF" w:rsidRPr="00EA5FA7" w:rsidRDefault="00BB71FF" w:rsidP="004F143A">
            <w:pPr>
              <w:pStyle w:val="TAL"/>
            </w:pPr>
          </w:p>
        </w:tc>
        <w:tc>
          <w:tcPr>
            <w:tcW w:w="1762" w:type="dxa"/>
          </w:tcPr>
          <w:p w14:paraId="49036BD3" w14:textId="77777777" w:rsidR="00BB71FF" w:rsidRPr="00EA5FA7" w:rsidRDefault="00BB71FF" w:rsidP="004F143A">
            <w:pPr>
              <w:pStyle w:val="TAL"/>
            </w:pPr>
          </w:p>
        </w:tc>
        <w:tc>
          <w:tcPr>
            <w:tcW w:w="1288" w:type="dxa"/>
          </w:tcPr>
          <w:p w14:paraId="234C66B4" w14:textId="77777777" w:rsidR="00BB71FF" w:rsidRPr="00EA5FA7" w:rsidRDefault="00BB71FF" w:rsidP="004F143A">
            <w:pPr>
              <w:pStyle w:val="TAC"/>
            </w:pPr>
            <w:r w:rsidRPr="00EA5FA7">
              <w:t>-</w:t>
            </w:r>
          </w:p>
        </w:tc>
        <w:tc>
          <w:tcPr>
            <w:tcW w:w="1274" w:type="dxa"/>
          </w:tcPr>
          <w:p w14:paraId="450CD431" w14:textId="77777777" w:rsidR="00BB71FF" w:rsidRPr="00EA5FA7" w:rsidRDefault="00BB71FF" w:rsidP="004F143A">
            <w:pPr>
              <w:pStyle w:val="TAC"/>
            </w:pPr>
          </w:p>
        </w:tc>
      </w:tr>
      <w:tr w:rsidR="00BB71FF" w:rsidRPr="00EA5FA7" w14:paraId="68875BC3" w14:textId="77777777" w:rsidTr="004F143A">
        <w:tc>
          <w:tcPr>
            <w:tcW w:w="2394" w:type="dxa"/>
          </w:tcPr>
          <w:p w14:paraId="4D62FA39" w14:textId="77777777" w:rsidR="00BB71FF" w:rsidRPr="00EA5FA7" w:rsidRDefault="00BB71FF" w:rsidP="004F143A">
            <w:pPr>
              <w:pStyle w:val="NormalArial"/>
            </w:pPr>
            <w:r w:rsidRPr="00EA5FA7">
              <w:t>&gt;&gt;&gt;E-UTRAN QoS</w:t>
            </w:r>
          </w:p>
        </w:tc>
        <w:tc>
          <w:tcPr>
            <w:tcW w:w="1260" w:type="dxa"/>
          </w:tcPr>
          <w:p w14:paraId="69263678" w14:textId="77777777" w:rsidR="00BB71FF" w:rsidRPr="00EA5FA7" w:rsidRDefault="00BB71FF" w:rsidP="004F143A">
            <w:pPr>
              <w:pStyle w:val="TAL"/>
              <w:rPr>
                <w:rFonts w:eastAsia="MS Mincho"/>
              </w:rPr>
            </w:pPr>
            <w:r w:rsidRPr="00EA5FA7">
              <w:rPr>
                <w:rFonts w:eastAsia="MS Mincho"/>
              </w:rPr>
              <w:t>M</w:t>
            </w:r>
          </w:p>
        </w:tc>
        <w:tc>
          <w:tcPr>
            <w:tcW w:w="1247" w:type="dxa"/>
          </w:tcPr>
          <w:p w14:paraId="7A048AA8" w14:textId="77777777" w:rsidR="00BB71FF" w:rsidRPr="00EA5FA7" w:rsidRDefault="00BB71FF" w:rsidP="004F143A">
            <w:pPr>
              <w:pStyle w:val="TAL"/>
              <w:rPr>
                <w:i/>
              </w:rPr>
            </w:pPr>
          </w:p>
        </w:tc>
        <w:tc>
          <w:tcPr>
            <w:tcW w:w="1260" w:type="dxa"/>
          </w:tcPr>
          <w:p w14:paraId="1B4852E8" w14:textId="77777777" w:rsidR="00BB71FF" w:rsidRPr="00EA5FA7" w:rsidRDefault="00BB71FF" w:rsidP="004F143A">
            <w:pPr>
              <w:pStyle w:val="TAL"/>
            </w:pPr>
            <w:r w:rsidRPr="00EA5FA7">
              <w:t>9.3.1.19</w:t>
            </w:r>
          </w:p>
        </w:tc>
        <w:tc>
          <w:tcPr>
            <w:tcW w:w="1762" w:type="dxa"/>
          </w:tcPr>
          <w:p w14:paraId="40A15C22" w14:textId="77777777" w:rsidR="00BB71FF" w:rsidRPr="00EA5FA7" w:rsidRDefault="00BB71FF" w:rsidP="004F143A">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Pr>
          <w:p w14:paraId="095853A1" w14:textId="77777777" w:rsidR="00BB71FF" w:rsidRPr="00EA5FA7" w:rsidRDefault="00BB71FF" w:rsidP="004F143A">
            <w:pPr>
              <w:pStyle w:val="TAC"/>
            </w:pPr>
            <w:r w:rsidRPr="00EA5FA7">
              <w:t>-</w:t>
            </w:r>
          </w:p>
        </w:tc>
        <w:tc>
          <w:tcPr>
            <w:tcW w:w="1274" w:type="dxa"/>
          </w:tcPr>
          <w:p w14:paraId="1C8D01B6" w14:textId="77777777" w:rsidR="00BB71FF" w:rsidRPr="00EA5FA7" w:rsidRDefault="00BB71FF" w:rsidP="004F143A">
            <w:pPr>
              <w:pStyle w:val="TAC"/>
            </w:pPr>
          </w:p>
        </w:tc>
      </w:tr>
      <w:tr w:rsidR="00BB71FF" w:rsidRPr="00EA5FA7" w14:paraId="702029CF" w14:textId="77777777" w:rsidTr="004F143A">
        <w:tc>
          <w:tcPr>
            <w:tcW w:w="2394" w:type="dxa"/>
          </w:tcPr>
          <w:p w14:paraId="2BD82DF8" w14:textId="77777777" w:rsidR="00BB71FF" w:rsidRPr="00EA5FA7" w:rsidRDefault="00BB71FF" w:rsidP="004F143A">
            <w:pPr>
              <w:pStyle w:val="NormalArial"/>
            </w:pPr>
            <w:r w:rsidRPr="00EA5FA7">
              <w:rPr>
                <w:b/>
              </w:rPr>
              <w:t>&gt;&gt;&gt;DRB Information</w:t>
            </w:r>
          </w:p>
        </w:tc>
        <w:tc>
          <w:tcPr>
            <w:tcW w:w="1260" w:type="dxa"/>
          </w:tcPr>
          <w:p w14:paraId="1F684CAD" w14:textId="77777777" w:rsidR="00BB71FF" w:rsidRPr="00EA5FA7" w:rsidDel="00380286" w:rsidRDefault="00BB71FF" w:rsidP="004F143A">
            <w:pPr>
              <w:pStyle w:val="TAL"/>
              <w:rPr>
                <w:rFonts w:eastAsia="MS Mincho"/>
              </w:rPr>
            </w:pPr>
          </w:p>
        </w:tc>
        <w:tc>
          <w:tcPr>
            <w:tcW w:w="1247" w:type="dxa"/>
          </w:tcPr>
          <w:p w14:paraId="7F524A8E" w14:textId="77777777" w:rsidR="00BB71FF" w:rsidRPr="00EA5FA7" w:rsidRDefault="00BB71FF" w:rsidP="004F143A">
            <w:pPr>
              <w:pStyle w:val="TAL"/>
              <w:rPr>
                <w:i/>
              </w:rPr>
            </w:pPr>
            <w:r w:rsidRPr="00EA5FA7">
              <w:rPr>
                <w:i/>
              </w:rPr>
              <w:t>1</w:t>
            </w:r>
          </w:p>
        </w:tc>
        <w:tc>
          <w:tcPr>
            <w:tcW w:w="1260" w:type="dxa"/>
          </w:tcPr>
          <w:p w14:paraId="13033541" w14:textId="77777777" w:rsidR="00BB71FF" w:rsidRPr="00EA5FA7" w:rsidRDefault="00BB71FF" w:rsidP="004F143A">
            <w:pPr>
              <w:pStyle w:val="TAL"/>
            </w:pPr>
          </w:p>
        </w:tc>
        <w:tc>
          <w:tcPr>
            <w:tcW w:w="1762" w:type="dxa"/>
          </w:tcPr>
          <w:p w14:paraId="7D1EC844" w14:textId="77777777" w:rsidR="00BB71FF" w:rsidRPr="00EA5FA7" w:rsidRDefault="00BB71FF" w:rsidP="004F143A">
            <w:pPr>
              <w:pStyle w:val="TAL"/>
              <w:rPr>
                <w:szCs w:val="18"/>
              </w:rPr>
            </w:pPr>
            <w:r w:rsidRPr="00EA5FA7">
              <w:rPr>
                <w:szCs w:val="18"/>
              </w:rPr>
              <w:t>Shall be used for NG-RAN cases</w:t>
            </w:r>
          </w:p>
        </w:tc>
        <w:tc>
          <w:tcPr>
            <w:tcW w:w="1288" w:type="dxa"/>
          </w:tcPr>
          <w:p w14:paraId="20F5C7C0" w14:textId="77777777" w:rsidR="00BB71FF" w:rsidRPr="00EA5FA7" w:rsidRDefault="00BB71FF" w:rsidP="004F143A">
            <w:pPr>
              <w:pStyle w:val="TAC"/>
            </w:pPr>
            <w:r w:rsidRPr="00EA5FA7">
              <w:t>YES</w:t>
            </w:r>
          </w:p>
        </w:tc>
        <w:tc>
          <w:tcPr>
            <w:tcW w:w="1274" w:type="dxa"/>
          </w:tcPr>
          <w:p w14:paraId="0FFCCBB9" w14:textId="77777777" w:rsidR="00BB71FF" w:rsidRPr="00EA5FA7" w:rsidRDefault="00BB71FF" w:rsidP="004F143A">
            <w:pPr>
              <w:pStyle w:val="TAC"/>
            </w:pPr>
            <w:r w:rsidRPr="00EA5FA7">
              <w:t>ignore</w:t>
            </w:r>
          </w:p>
        </w:tc>
      </w:tr>
      <w:tr w:rsidR="00BB71FF" w:rsidRPr="00EA5FA7" w14:paraId="11FB34B2" w14:textId="77777777" w:rsidTr="004F143A">
        <w:tc>
          <w:tcPr>
            <w:tcW w:w="2394" w:type="dxa"/>
          </w:tcPr>
          <w:p w14:paraId="1CF0CD7B" w14:textId="77777777" w:rsidR="00BB71FF" w:rsidRPr="00EA5FA7" w:rsidRDefault="00BB71FF" w:rsidP="004F143A">
            <w:pPr>
              <w:pStyle w:val="NormalArial"/>
            </w:pPr>
            <w:r w:rsidRPr="00EA5FA7">
              <w:t>&gt;&gt;&gt;&gt;DRB QoS</w:t>
            </w:r>
          </w:p>
        </w:tc>
        <w:tc>
          <w:tcPr>
            <w:tcW w:w="1260" w:type="dxa"/>
          </w:tcPr>
          <w:p w14:paraId="5D07B515"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0BBAD8D3" w14:textId="77777777" w:rsidR="00BB71FF" w:rsidRPr="00EA5FA7" w:rsidRDefault="00BB71FF" w:rsidP="004F143A">
            <w:pPr>
              <w:pStyle w:val="TAL"/>
              <w:rPr>
                <w:i/>
              </w:rPr>
            </w:pPr>
          </w:p>
        </w:tc>
        <w:tc>
          <w:tcPr>
            <w:tcW w:w="1260" w:type="dxa"/>
          </w:tcPr>
          <w:p w14:paraId="1A1CC33D" w14:textId="77777777" w:rsidR="00BB71FF" w:rsidRPr="00EA5FA7" w:rsidRDefault="00BB71FF" w:rsidP="004F143A">
            <w:pPr>
              <w:pStyle w:val="TAL"/>
            </w:pPr>
            <w:r w:rsidRPr="00EA5FA7">
              <w:t>9.3.1.45</w:t>
            </w:r>
          </w:p>
        </w:tc>
        <w:tc>
          <w:tcPr>
            <w:tcW w:w="1762" w:type="dxa"/>
          </w:tcPr>
          <w:p w14:paraId="5C7AB18F" w14:textId="77777777" w:rsidR="00BB71FF" w:rsidRPr="00EA5FA7" w:rsidRDefault="00BB71FF" w:rsidP="004F143A">
            <w:pPr>
              <w:pStyle w:val="TAL"/>
              <w:rPr>
                <w:szCs w:val="18"/>
              </w:rPr>
            </w:pPr>
          </w:p>
        </w:tc>
        <w:tc>
          <w:tcPr>
            <w:tcW w:w="1288" w:type="dxa"/>
          </w:tcPr>
          <w:p w14:paraId="69FA8FD7" w14:textId="77777777" w:rsidR="00BB71FF" w:rsidRPr="00EA5FA7" w:rsidRDefault="00BB71FF" w:rsidP="004F143A">
            <w:pPr>
              <w:pStyle w:val="TAC"/>
            </w:pPr>
            <w:r w:rsidRPr="00EA5FA7">
              <w:t>-</w:t>
            </w:r>
          </w:p>
        </w:tc>
        <w:tc>
          <w:tcPr>
            <w:tcW w:w="1274" w:type="dxa"/>
          </w:tcPr>
          <w:p w14:paraId="4C6D2397" w14:textId="77777777" w:rsidR="00BB71FF" w:rsidRPr="00EA5FA7" w:rsidRDefault="00BB71FF" w:rsidP="004F143A">
            <w:pPr>
              <w:pStyle w:val="TAC"/>
            </w:pPr>
          </w:p>
        </w:tc>
      </w:tr>
      <w:tr w:rsidR="00BB71FF" w:rsidRPr="00EA5FA7" w14:paraId="1ABF6044" w14:textId="77777777" w:rsidTr="004F143A">
        <w:tc>
          <w:tcPr>
            <w:tcW w:w="2394" w:type="dxa"/>
          </w:tcPr>
          <w:p w14:paraId="6D214629" w14:textId="77777777" w:rsidR="00BB71FF" w:rsidRPr="00EA5FA7" w:rsidRDefault="00BB71FF" w:rsidP="004F143A">
            <w:pPr>
              <w:pStyle w:val="NormalArial"/>
            </w:pPr>
            <w:r w:rsidRPr="00EA5FA7">
              <w:t>&gt;&gt;&gt;&gt;S-NSSAI</w:t>
            </w:r>
          </w:p>
        </w:tc>
        <w:tc>
          <w:tcPr>
            <w:tcW w:w="1260" w:type="dxa"/>
          </w:tcPr>
          <w:p w14:paraId="308D8742"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408ACC43" w14:textId="77777777" w:rsidR="00BB71FF" w:rsidRPr="00EA5FA7" w:rsidRDefault="00BB71FF" w:rsidP="004F143A">
            <w:pPr>
              <w:pStyle w:val="TAL"/>
              <w:rPr>
                <w:i/>
              </w:rPr>
            </w:pPr>
          </w:p>
        </w:tc>
        <w:tc>
          <w:tcPr>
            <w:tcW w:w="1260" w:type="dxa"/>
          </w:tcPr>
          <w:p w14:paraId="27CB05A7" w14:textId="77777777" w:rsidR="00BB71FF" w:rsidRPr="00EA5FA7" w:rsidRDefault="00BB71FF" w:rsidP="004F143A">
            <w:pPr>
              <w:pStyle w:val="TAL"/>
            </w:pPr>
            <w:r w:rsidRPr="00EA5FA7">
              <w:t>9.3.1.38</w:t>
            </w:r>
          </w:p>
        </w:tc>
        <w:tc>
          <w:tcPr>
            <w:tcW w:w="1762" w:type="dxa"/>
          </w:tcPr>
          <w:p w14:paraId="32A48CF1" w14:textId="77777777" w:rsidR="00BB71FF" w:rsidRPr="00EA5FA7" w:rsidRDefault="00BB71FF" w:rsidP="004F143A">
            <w:pPr>
              <w:pStyle w:val="TAL"/>
              <w:rPr>
                <w:szCs w:val="18"/>
              </w:rPr>
            </w:pPr>
          </w:p>
        </w:tc>
        <w:tc>
          <w:tcPr>
            <w:tcW w:w="1288" w:type="dxa"/>
          </w:tcPr>
          <w:p w14:paraId="6DBFD902" w14:textId="77777777" w:rsidR="00BB71FF" w:rsidRPr="00EA5FA7" w:rsidRDefault="00BB71FF" w:rsidP="004F143A">
            <w:pPr>
              <w:pStyle w:val="TAC"/>
            </w:pPr>
            <w:r w:rsidRPr="00EA5FA7">
              <w:t>-</w:t>
            </w:r>
          </w:p>
        </w:tc>
        <w:tc>
          <w:tcPr>
            <w:tcW w:w="1274" w:type="dxa"/>
          </w:tcPr>
          <w:p w14:paraId="73F50B4C" w14:textId="77777777" w:rsidR="00BB71FF" w:rsidRPr="00EA5FA7" w:rsidRDefault="00BB71FF" w:rsidP="004F143A">
            <w:pPr>
              <w:pStyle w:val="TAC"/>
            </w:pPr>
          </w:p>
        </w:tc>
      </w:tr>
      <w:tr w:rsidR="00BB71FF" w:rsidRPr="00EA5FA7" w14:paraId="54D09108" w14:textId="77777777" w:rsidTr="004F143A">
        <w:tc>
          <w:tcPr>
            <w:tcW w:w="2394" w:type="dxa"/>
          </w:tcPr>
          <w:p w14:paraId="3ADCDBB5" w14:textId="77777777" w:rsidR="00BB71FF" w:rsidRPr="00EA5FA7" w:rsidRDefault="00BB71FF" w:rsidP="004F143A">
            <w:pPr>
              <w:pStyle w:val="NormalArial"/>
            </w:pPr>
            <w:r w:rsidRPr="00EA5FA7">
              <w:t>&gt;&gt;&gt;&gt;Notification Control</w:t>
            </w:r>
          </w:p>
        </w:tc>
        <w:tc>
          <w:tcPr>
            <w:tcW w:w="1260" w:type="dxa"/>
          </w:tcPr>
          <w:p w14:paraId="45E581C6" w14:textId="77777777" w:rsidR="00BB71FF" w:rsidRPr="00EA5FA7" w:rsidDel="00380286" w:rsidRDefault="00BB71FF" w:rsidP="004F143A">
            <w:pPr>
              <w:pStyle w:val="TAL"/>
              <w:rPr>
                <w:rFonts w:eastAsia="MS Mincho"/>
              </w:rPr>
            </w:pPr>
            <w:r w:rsidRPr="00EA5FA7">
              <w:rPr>
                <w:rFonts w:eastAsia="MS Mincho"/>
              </w:rPr>
              <w:t>O</w:t>
            </w:r>
          </w:p>
        </w:tc>
        <w:tc>
          <w:tcPr>
            <w:tcW w:w="1247" w:type="dxa"/>
          </w:tcPr>
          <w:p w14:paraId="10B06CAA" w14:textId="77777777" w:rsidR="00BB71FF" w:rsidRPr="00EA5FA7" w:rsidRDefault="00BB71FF" w:rsidP="004F143A">
            <w:pPr>
              <w:pStyle w:val="TAL"/>
              <w:rPr>
                <w:i/>
              </w:rPr>
            </w:pPr>
          </w:p>
        </w:tc>
        <w:tc>
          <w:tcPr>
            <w:tcW w:w="1260" w:type="dxa"/>
          </w:tcPr>
          <w:p w14:paraId="5B45602A" w14:textId="77777777" w:rsidR="00BB71FF" w:rsidRPr="00EA5FA7" w:rsidRDefault="00BB71FF" w:rsidP="004F143A">
            <w:pPr>
              <w:pStyle w:val="TAL"/>
            </w:pPr>
            <w:r w:rsidRPr="00EA5FA7">
              <w:t>9.3.1.56</w:t>
            </w:r>
          </w:p>
        </w:tc>
        <w:tc>
          <w:tcPr>
            <w:tcW w:w="1762" w:type="dxa"/>
          </w:tcPr>
          <w:p w14:paraId="0F87241F" w14:textId="77777777" w:rsidR="00BB71FF" w:rsidRPr="00EA5FA7" w:rsidRDefault="00BB71FF" w:rsidP="004F143A">
            <w:pPr>
              <w:pStyle w:val="TAL"/>
              <w:rPr>
                <w:szCs w:val="18"/>
              </w:rPr>
            </w:pPr>
          </w:p>
        </w:tc>
        <w:tc>
          <w:tcPr>
            <w:tcW w:w="1288" w:type="dxa"/>
          </w:tcPr>
          <w:p w14:paraId="4E816C36" w14:textId="77777777" w:rsidR="00BB71FF" w:rsidRPr="00EA5FA7" w:rsidRDefault="00BB71FF" w:rsidP="004F143A">
            <w:pPr>
              <w:pStyle w:val="TAC"/>
            </w:pPr>
            <w:r w:rsidRPr="00EA5FA7">
              <w:t>-</w:t>
            </w:r>
          </w:p>
        </w:tc>
        <w:tc>
          <w:tcPr>
            <w:tcW w:w="1274" w:type="dxa"/>
          </w:tcPr>
          <w:p w14:paraId="5621413C" w14:textId="77777777" w:rsidR="00BB71FF" w:rsidRPr="00EA5FA7" w:rsidRDefault="00BB71FF" w:rsidP="004F143A">
            <w:pPr>
              <w:pStyle w:val="TAC"/>
            </w:pPr>
          </w:p>
        </w:tc>
      </w:tr>
      <w:tr w:rsidR="00BB71FF" w:rsidRPr="00EA5FA7" w14:paraId="4131D8BF" w14:textId="77777777" w:rsidTr="004F143A">
        <w:tc>
          <w:tcPr>
            <w:tcW w:w="2394" w:type="dxa"/>
          </w:tcPr>
          <w:p w14:paraId="6058D1DF" w14:textId="77777777" w:rsidR="00BB71FF" w:rsidRPr="00EA5FA7" w:rsidRDefault="00BB71FF" w:rsidP="004F143A">
            <w:pPr>
              <w:pStyle w:val="NormalArial"/>
            </w:pPr>
            <w:r w:rsidRPr="00EA5FA7">
              <w:rPr>
                <w:b/>
              </w:rPr>
              <w:t>&gt;&gt;&gt;&gt;Flows Mapped to DRB Item</w:t>
            </w:r>
          </w:p>
        </w:tc>
        <w:tc>
          <w:tcPr>
            <w:tcW w:w="1260" w:type="dxa"/>
          </w:tcPr>
          <w:p w14:paraId="4A783C6A" w14:textId="77777777" w:rsidR="00BB71FF" w:rsidRPr="00EA5FA7" w:rsidDel="00380286" w:rsidRDefault="00BB71FF" w:rsidP="004F143A">
            <w:pPr>
              <w:pStyle w:val="TAL"/>
              <w:rPr>
                <w:rFonts w:eastAsia="MS Mincho"/>
              </w:rPr>
            </w:pPr>
          </w:p>
        </w:tc>
        <w:tc>
          <w:tcPr>
            <w:tcW w:w="1247" w:type="dxa"/>
          </w:tcPr>
          <w:p w14:paraId="01B297A3" w14:textId="77777777" w:rsidR="00BB71FF" w:rsidRPr="00EA5FA7" w:rsidRDefault="00BB71FF" w:rsidP="004F143A">
            <w:pPr>
              <w:pStyle w:val="TAL"/>
              <w:rPr>
                <w:i/>
              </w:rPr>
            </w:pPr>
            <w:r w:rsidRPr="00EA5FA7">
              <w:rPr>
                <w:i/>
              </w:rPr>
              <w:t>1 .. &lt;maxnoofQoSFlows&gt;</w:t>
            </w:r>
          </w:p>
        </w:tc>
        <w:tc>
          <w:tcPr>
            <w:tcW w:w="1260" w:type="dxa"/>
          </w:tcPr>
          <w:p w14:paraId="3B6FF59F" w14:textId="77777777" w:rsidR="00BB71FF" w:rsidRPr="00EA5FA7" w:rsidRDefault="00BB71FF" w:rsidP="004F143A">
            <w:pPr>
              <w:pStyle w:val="TAL"/>
            </w:pPr>
          </w:p>
        </w:tc>
        <w:tc>
          <w:tcPr>
            <w:tcW w:w="1762" w:type="dxa"/>
          </w:tcPr>
          <w:p w14:paraId="512EB173" w14:textId="77777777" w:rsidR="00BB71FF" w:rsidRPr="00EA5FA7" w:rsidRDefault="00BB71FF" w:rsidP="004F143A">
            <w:pPr>
              <w:pStyle w:val="TAL"/>
              <w:rPr>
                <w:szCs w:val="18"/>
              </w:rPr>
            </w:pPr>
          </w:p>
        </w:tc>
        <w:tc>
          <w:tcPr>
            <w:tcW w:w="1288" w:type="dxa"/>
          </w:tcPr>
          <w:p w14:paraId="075A6DB6" w14:textId="77777777" w:rsidR="00BB71FF" w:rsidRPr="00EA5FA7" w:rsidRDefault="00BB71FF" w:rsidP="004F143A">
            <w:pPr>
              <w:pStyle w:val="TAC"/>
            </w:pPr>
            <w:r w:rsidRPr="00EA5FA7">
              <w:t>-</w:t>
            </w:r>
          </w:p>
        </w:tc>
        <w:tc>
          <w:tcPr>
            <w:tcW w:w="1274" w:type="dxa"/>
          </w:tcPr>
          <w:p w14:paraId="332F85EE" w14:textId="77777777" w:rsidR="00BB71FF" w:rsidRPr="00EA5FA7" w:rsidRDefault="00BB71FF" w:rsidP="004F143A">
            <w:pPr>
              <w:pStyle w:val="TAC"/>
            </w:pPr>
          </w:p>
        </w:tc>
      </w:tr>
      <w:tr w:rsidR="00BB71FF" w:rsidRPr="00EA5FA7" w14:paraId="55D12C8D" w14:textId="77777777" w:rsidTr="004F143A">
        <w:tc>
          <w:tcPr>
            <w:tcW w:w="2394" w:type="dxa"/>
          </w:tcPr>
          <w:p w14:paraId="3054F6B2" w14:textId="77777777" w:rsidR="00BB71FF" w:rsidRPr="00EA5FA7" w:rsidRDefault="00BB71FF" w:rsidP="004F143A">
            <w:pPr>
              <w:pStyle w:val="NormalArial"/>
            </w:pPr>
            <w:r w:rsidRPr="00EA5FA7">
              <w:t>&gt;&gt;&gt;&gt;&gt;QoS Flow Identifier</w:t>
            </w:r>
          </w:p>
        </w:tc>
        <w:tc>
          <w:tcPr>
            <w:tcW w:w="1260" w:type="dxa"/>
          </w:tcPr>
          <w:p w14:paraId="4688E64D"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0CF7F76F" w14:textId="77777777" w:rsidR="00BB71FF" w:rsidRPr="00EA5FA7" w:rsidRDefault="00BB71FF" w:rsidP="004F143A">
            <w:pPr>
              <w:pStyle w:val="TAL"/>
              <w:rPr>
                <w:i/>
              </w:rPr>
            </w:pPr>
          </w:p>
        </w:tc>
        <w:tc>
          <w:tcPr>
            <w:tcW w:w="1260" w:type="dxa"/>
          </w:tcPr>
          <w:p w14:paraId="1FDC208A" w14:textId="77777777" w:rsidR="00BB71FF" w:rsidRPr="00EA5FA7" w:rsidRDefault="00BB71FF" w:rsidP="004F143A">
            <w:pPr>
              <w:pStyle w:val="TAL"/>
            </w:pPr>
            <w:r w:rsidRPr="00EA5FA7">
              <w:t>9.3.1.63</w:t>
            </w:r>
          </w:p>
        </w:tc>
        <w:tc>
          <w:tcPr>
            <w:tcW w:w="1762" w:type="dxa"/>
          </w:tcPr>
          <w:p w14:paraId="5AD8FEFC" w14:textId="77777777" w:rsidR="00BB71FF" w:rsidRPr="00EA5FA7" w:rsidRDefault="00BB71FF" w:rsidP="004F143A">
            <w:pPr>
              <w:pStyle w:val="TAL"/>
              <w:rPr>
                <w:szCs w:val="18"/>
              </w:rPr>
            </w:pPr>
          </w:p>
        </w:tc>
        <w:tc>
          <w:tcPr>
            <w:tcW w:w="1288" w:type="dxa"/>
          </w:tcPr>
          <w:p w14:paraId="51BAF3DF" w14:textId="77777777" w:rsidR="00BB71FF" w:rsidRPr="00EA5FA7" w:rsidRDefault="00BB71FF" w:rsidP="004F143A">
            <w:pPr>
              <w:pStyle w:val="TAC"/>
            </w:pPr>
            <w:r w:rsidRPr="00EA5FA7">
              <w:t>-</w:t>
            </w:r>
          </w:p>
        </w:tc>
        <w:tc>
          <w:tcPr>
            <w:tcW w:w="1274" w:type="dxa"/>
          </w:tcPr>
          <w:p w14:paraId="0C2A8230" w14:textId="77777777" w:rsidR="00BB71FF" w:rsidRPr="00EA5FA7" w:rsidRDefault="00BB71FF" w:rsidP="004F143A">
            <w:pPr>
              <w:pStyle w:val="TAC"/>
            </w:pPr>
          </w:p>
        </w:tc>
      </w:tr>
      <w:tr w:rsidR="00BB71FF" w:rsidRPr="00EA5FA7" w14:paraId="400A04F1" w14:textId="77777777" w:rsidTr="004F143A">
        <w:tc>
          <w:tcPr>
            <w:tcW w:w="2394" w:type="dxa"/>
          </w:tcPr>
          <w:p w14:paraId="54A6F124" w14:textId="77777777" w:rsidR="00BB71FF" w:rsidRPr="00EA5FA7" w:rsidRDefault="00BB71FF" w:rsidP="004F143A">
            <w:pPr>
              <w:pStyle w:val="NormalArial"/>
            </w:pPr>
            <w:r w:rsidRPr="00EA5FA7">
              <w:t>&gt;&gt;&gt;&gt;&gt;QoS Flow Level QoS Parameters</w:t>
            </w:r>
          </w:p>
        </w:tc>
        <w:tc>
          <w:tcPr>
            <w:tcW w:w="1260" w:type="dxa"/>
          </w:tcPr>
          <w:p w14:paraId="237DDCB4"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2E88AB13" w14:textId="77777777" w:rsidR="00BB71FF" w:rsidRPr="00EA5FA7" w:rsidRDefault="00BB71FF" w:rsidP="004F143A">
            <w:pPr>
              <w:pStyle w:val="TAL"/>
              <w:rPr>
                <w:i/>
              </w:rPr>
            </w:pPr>
          </w:p>
        </w:tc>
        <w:tc>
          <w:tcPr>
            <w:tcW w:w="1260" w:type="dxa"/>
          </w:tcPr>
          <w:p w14:paraId="4C17CEE5" w14:textId="77777777" w:rsidR="00BB71FF" w:rsidRPr="00EA5FA7" w:rsidRDefault="00BB71FF" w:rsidP="004F143A">
            <w:pPr>
              <w:pStyle w:val="TAL"/>
            </w:pPr>
            <w:r w:rsidRPr="00EA5FA7">
              <w:t>9.3.1.45</w:t>
            </w:r>
          </w:p>
        </w:tc>
        <w:tc>
          <w:tcPr>
            <w:tcW w:w="1762" w:type="dxa"/>
          </w:tcPr>
          <w:p w14:paraId="4868FC9C" w14:textId="77777777" w:rsidR="00BB71FF" w:rsidRPr="00EA5FA7" w:rsidRDefault="00BB71FF" w:rsidP="004F143A">
            <w:pPr>
              <w:pStyle w:val="TAL"/>
              <w:rPr>
                <w:szCs w:val="18"/>
              </w:rPr>
            </w:pPr>
          </w:p>
        </w:tc>
        <w:tc>
          <w:tcPr>
            <w:tcW w:w="1288" w:type="dxa"/>
          </w:tcPr>
          <w:p w14:paraId="7EAFC934" w14:textId="77777777" w:rsidR="00BB71FF" w:rsidRPr="00EA5FA7" w:rsidRDefault="00BB71FF" w:rsidP="004F143A">
            <w:pPr>
              <w:pStyle w:val="TAC"/>
            </w:pPr>
            <w:r w:rsidRPr="00EA5FA7">
              <w:t>-</w:t>
            </w:r>
          </w:p>
        </w:tc>
        <w:tc>
          <w:tcPr>
            <w:tcW w:w="1274" w:type="dxa"/>
          </w:tcPr>
          <w:p w14:paraId="38C6DC9B" w14:textId="77777777" w:rsidR="00BB71FF" w:rsidRPr="00EA5FA7" w:rsidRDefault="00BB71FF" w:rsidP="004F143A">
            <w:pPr>
              <w:pStyle w:val="TAC"/>
            </w:pPr>
          </w:p>
        </w:tc>
      </w:tr>
      <w:tr w:rsidR="00BB71FF" w:rsidRPr="00EA5FA7" w14:paraId="62E45F62" w14:textId="77777777" w:rsidTr="004F143A">
        <w:tc>
          <w:tcPr>
            <w:tcW w:w="2394" w:type="dxa"/>
          </w:tcPr>
          <w:p w14:paraId="5B6C7B33" w14:textId="77777777" w:rsidR="00BB71FF" w:rsidRPr="00EA5FA7" w:rsidRDefault="00BB71FF" w:rsidP="004F143A">
            <w:pPr>
              <w:pStyle w:val="NormalArial"/>
            </w:pPr>
            <w:r w:rsidRPr="00EA5FA7">
              <w:rPr>
                <w:bCs w:val="0"/>
              </w:rPr>
              <w:t>&gt;&gt;&gt;&gt;&gt;QoS Flow Mapping Indication</w:t>
            </w:r>
          </w:p>
        </w:tc>
        <w:tc>
          <w:tcPr>
            <w:tcW w:w="1260" w:type="dxa"/>
          </w:tcPr>
          <w:p w14:paraId="6BBF31B6" w14:textId="77777777" w:rsidR="00BB71FF" w:rsidRPr="00EA5FA7" w:rsidRDefault="00BB71FF" w:rsidP="004F143A">
            <w:pPr>
              <w:pStyle w:val="TAL"/>
              <w:rPr>
                <w:rFonts w:eastAsia="MS Mincho"/>
              </w:rPr>
            </w:pPr>
            <w:r w:rsidRPr="00EA5FA7">
              <w:rPr>
                <w:rFonts w:eastAsia="MS Mincho"/>
              </w:rPr>
              <w:t>O</w:t>
            </w:r>
          </w:p>
        </w:tc>
        <w:tc>
          <w:tcPr>
            <w:tcW w:w="1247" w:type="dxa"/>
          </w:tcPr>
          <w:p w14:paraId="20E2F952" w14:textId="77777777" w:rsidR="00BB71FF" w:rsidRPr="00EA5FA7" w:rsidRDefault="00BB71FF" w:rsidP="004F143A">
            <w:pPr>
              <w:pStyle w:val="TAL"/>
              <w:rPr>
                <w:i/>
              </w:rPr>
            </w:pPr>
          </w:p>
        </w:tc>
        <w:tc>
          <w:tcPr>
            <w:tcW w:w="1260" w:type="dxa"/>
          </w:tcPr>
          <w:p w14:paraId="3E838F56" w14:textId="77777777" w:rsidR="00BB71FF" w:rsidRPr="00EA5FA7" w:rsidRDefault="00BB71FF" w:rsidP="004F143A">
            <w:pPr>
              <w:pStyle w:val="TAL"/>
            </w:pPr>
            <w:r w:rsidRPr="00EA5FA7">
              <w:t>9.3.1.72</w:t>
            </w:r>
          </w:p>
        </w:tc>
        <w:tc>
          <w:tcPr>
            <w:tcW w:w="1762" w:type="dxa"/>
          </w:tcPr>
          <w:p w14:paraId="581EBA32" w14:textId="77777777" w:rsidR="00BB71FF" w:rsidRPr="00EA5FA7" w:rsidRDefault="00BB71FF" w:rsidP="004F143A">
            <w:pPr>
              <w:pStyle w:val="TAL"/>
              <w:rPr>
                <w:szCs w:val="18"/>
              </w:rPr>
            </w:pPr>
          </w:p>
        </w:tc>
        <w:tc>
          <w:tcPr>
            <w:tcW w:w="1288" w:type="dxa"/>
          </w:tcPr>
          <w:p w14:paraId="2DD9F5D8" w14:textId="77777777" w:rsidR="00BB71FF" w:rsidRPr="00EA5FA7" w:rsidRDefault="00BB71FF" w:rsidP="004F143A">
            <w:pPr>
              <w:pStyle w:val="TAC"/>
            </w:pPr>
            <w:r w:rsidRPr="00EA5FA7">
              <w:rPr>
                <w:lang w:eastAsia="zh-CN"/>
              </w:rPr>
              <w:t>YES</w:t>
            </w:r>
          </w:p>
        </w:tc>
        <w:tc>
          <w:tcPr>
            <w:tcW w:w="1274" w:type="dxa"/>
          </w:tcPr>
          <w:p w14:paraId="1DB9259B" w14:textId="77777777" w:rsidR="00BB71FF" w:rsidRPr="00EA5FA7" w:rsidRDefault="00BB71FF" w:rsidP="004F143A">
            <w:pPr>
              <w:pStyle w:val="TAC"/>
            </w:pPr>
            <w:r w:rsidRPr="00EA5FA7">
              <w:rPr>
                <w:lang w:eastAsia="zh-CN"/>
              </w:rPr>
              <w:t>ignore</w:t>
            </w:r>
          </w:p>
        </w:tc>
      </w:tr>
      <w:tr w:rsidR="00BB71FF" w:rsidRPr="00EA5FA7" w14:paraId="25D26A20" w14:textId="77777777" w:rsidTr="004F143A">
        <w:tc>
          <w:tcPr>
            <w:tcW w:w="2394" w:type="dxa"/>
          </w:tcPr>
          <w:p w14:paraId="6E2C15A7" w14:textId="77777777" w:rsidR="00BB71FF" w:rsidRPr="00EA5FA7" w:rsidRDefault="00BB71FF" w:rsidP="004F143A">
            <w:pPr>
              <w:keepNext/>
              <w:keepLines/>
              <w:spacing w:after="0"/>
              <w:ind w:left="284"/>
              <w:rPr>
                <w:rFonts w:ascii="Arial" w:hAnsi="Arial" w:cs="Arial"/>
                <w:b/>
                <w:bCs/>
                <w:sz w:val="18"/>
                <w:szCs w:val="18"/>
              </w:rPr>
            </w:pPr>
            <w:r w:rsidRPr="00EA5FA7">
              <w:rPr>
                <w:rFonts w:ascii="Arial" w:hAnsi="Arial"/>
                <w:b/>
                <w:sz w:val="18"/>
              </w:rPr>
              <w:t>&gt;&gt;UL UP TNL Information to be setup List</w:t>
            </w:r>
          </w:p>
        </w:tc>
        <w:tc>
          <w:tcPr>
            <w:tcW w:w="1260" w:type="dxa"/>
          </w:tcPr>
          <w:p w14:paraId="2C47ACD1" w14:textId="77777777" w:rsidR="00BB71FF" w:rsidRPr="00EA5FA7" w:rsidRDefault="00BB71FF" w:rsidP="004F143A">
            <w:pPr>
              <w:pStyle w:val="TAL"/>
              <w:rPr>
                <w:rFonts w:eastAsia="MS Mincho"/>
              </w:rPr>
            </w:pPr>
          </w:p>
        </w:tc>
        <w:tc>
          <w:tcPr>
            <w:tcW w:w="1247" w:type="dxa"/>
          </w:tcPr>
          <w:p w14:paraId="54BD9F39" w14:textId="77777777" w:rsidR="00BB71FF" w:rsidRPr="00EA5FA7" w:rsidRDefault="00BB71FF" w:rsidP="004F143A">
            <w:pPr>
              <w:pStyle w:val="TAL"/>
              <w:rPr>
                <w:i/>
              </w:rPr>
            </w:pPr>
            <w:r w:rsidRPr="00EA5FA7">
              <w:rPr>
                <w:i/>
              </w:rPr>
              <w:t>1</w:t>
            </w:r>
          </w:p>
        </w:tc>
        <w:tc>
          <w:tcPr>
            <w:tcW w:w="1260" w:type="dxa"/>
          </w:tcPr>
          <w:p w14:paraId="09922A9F" w14:textId="77777777" w:rsidR="00BB71FF" w:rsidRPr="00EA5FA7" w:rsidRDefault="00BB71FF" w:rsidP="004F143A">
            <w:pPr>
              <w:pStyle w:val="TAL"/>
            </w:pPr>
          </w:p>
        </w:tc>
        <w:tc>
          <w:tcPr>
            <w:tcW w:w="1762" w:type="dxa"/>
          </w:tcPr>
          <w:p w14:paraId="4779D23B" w14:textId="77777777" w:rsidR="00BB71FF" w:rsidRPr="00EA5FA7" w:rsidRDefault="00BB71FF" w:rsidP="004F143A">
            <w:pPr>
              <w:pStyle w:val="TAL"/>
              <w:rPr>
                <w:szCs w:val="18"/>
              </w:rPr>
            </w:pPr>
          </w:p>
        </w:tc>
        <w:tc>
          <w:tcPr>
            <w:tcW w:w="1288" w:type="dxa"/>
          </w:tcPr>
          <w:p w14:paraId="2782EB51" w14:textId="77777777" w:rsidR="00BB71FF" w:rsidRPr="00EA5FA7" w:rsidRDefault="00BB71FF" w:rsidP="004F143A">
            <w:pPr>
              <w:pStyle w:val="TAC"/>
            </w:pPr>
            <w:r w:rsidRPr="00EA5FA7">
              <w:t>-</w:t>
            </w:r>
          </w:p>
        </w:tc>
        <w:tc>
          <w:tcPr>
            <w:tcW w:w="1274" w:type="dxa"/>
          </w:tcPr>
          <w:p w14:paraId="648A39A5" w14:textId="77777777" w:rsidR="00BB71FF" w:rsidRPr="00EA5FA7" w:rsidRDefault="00BB71FF" w:rsidP="004F143A">
            <w:pPr>
              <w:pStyle w:val="TAC"/>
            </w:pPr>
          </w:p>
        </w:tc>
      </w:tr>
      <w:tr w:rsidR="00BB71FF" w:rsidRPr="00EA5FA7" w14:paraId="03B6BE3E" w14:textId="77777777" w:rsidTr="004F143A">
        <w:tc>
          <w:tcPr>
            <w:tcW w:w="2394" w:type="dxa"/>
          </w:tcPr>
          <w:p w14:paraId="143E18C8" w14:textId="77777777" w:rsidR="00BB71FF" w:rsidRPr="00EA5FA7" w:rsidRDefault="00BB71FF" w:rsidP="004F143A">
            <w:pPr>
              <w:keepNext/>
              <w:keepLines/>
              <w:spacing w:after="0"/>
              <w:ind w:leftChars="198" w:left="396"/>
              <w:rPr>
                <w:rFonts w:ascii="Arial" w:hAnsi="Arial" w:cs="Arial"/>
                <w:bCs/>
                <w:sz w:val="18"/>
                <w:szCs w:val="18"/>
              </w:rPr>
            </w:pPr>
            <w:r w:rsidRPr="00EA5FA7">
              <w:rPr>
                <w:rFonts w:ascii="Arial" w:hAnsi="Arial"/>
                <w:b/>
                <w:sz w:val="18"/>
              </w:rPr>
              <w:t>&gt;&gt;&gt; UL UP TNL Information to Be Setup Item IEs</w:t>
            </w:r>
          </w:p>
        </w:tc>
        <w:tc>
          <w:tcPr>
            <w:tcW w:w="1260" w:type="dxa"/>
          </w:tcPr>
          <w:p w14:paraId="2D496B40" w14:textId="77777777" w:rsidR="00BB71FF" w:rsidRPr="00EA5FA7" w:rsidRDefault="00BB71FF" w:rsidP="004F143A">
            <w:pPr>
              <w:pStyle w:val="TAL"/>
              <w:rPr>
                <w:rFonts w:eastAsia="MS Mincho"/>
              </w:rPr>
            </w:pPr>
          </w:p>
        </w:tc>
        <w:tc>
          <w:tcPr>
            <w:tcW w:w="1247" w:type="dxa"/>
          </w:tcPr>
          <w:p w14:paraId="74A451BC" w14:textId="77777777" w:rsidR="00BB71FF" w:rsidRPr="00EA5FA7" w:rsidRDefault="00BB71FF" w:rsidP="004F143A">
            <w:pPr>
              <w:pStyle w:val="TAL"/>
              <w:rPr>
                <w:i/>
              </w:rPr>
            </w:pPr>
            <w:r w:rsidRPr="00EA5FA7">
              <w:rPr>
                <w:i/>
              </w:rPr>
              <w:t>1 .. &lt;maxnoofULUPTNLInformation&gt;</w:t>
            </w:r>
          </w:p>
        </w:tc>
        <w:tc>
          <w:tcPr>
            <w:tcW w:w="1260" w:type="dxa"/>
          </w:tcPr>
          <w:p w14:paraId="5EE0912E" w14:textId="77777777" w:rsidR="00BB71FF" w:rsidRPr="00EA5FA7" w:rsidRDefault="00BB71FF" w:rsidP="004F143A">
            <w:pPr>
              <w:pStyle w:val="TAL"/>
            </w:pPr>
          </w:p>
        </w:tc>
        <w:tc>
          <w:tcPr>
            <w:tcW w:w="1762" w:type="dxa"/>
          </w:tcPr>
          <w:p w14:paraId="682E8386" w14:textId="77777777" w:rsidR="00BB71FF" w:rsidRPr="00EA5FA7" w:rsidRDefault="00BB71FF" w:rsidP="004F143A">
            <w:pPr>
              <w:pStyle w:val="TAL"/>
              <w:rPr>
                <w:szCs w:val="18"/>
              </w:rPr>
            </w:pPr>
          </w:p>
        </w:tc>
        <w:tc>
          <w:tcPr>
            <w:tcW w:w="1288" w:type="dxa"/>
          </w:tcPr>
          <w:p w14:paraId="5B78A882" w14:textId="77777777" w:rsidR="00BB71FF" w:rsidRPr="00EA5FA7" w:rsidRDefault="00BB71FF" w:rsidP="004F143A">
            <w:pPr>
              <w:pStyle w:val="TAC"/>
            </w:pPr>
            <w:r w:rsidRPr="00EA5FA7">
              <w:t>-</w:t>
            </w:r>
          </w:p>
        </w:tc>
        <w:tc>
          <w:tcPr>
            <w:tcW w:w="1274" w:type="dxa"/>
          </w:tcPr>
          <w:p w14:paraId="3EE57498" w14:textId="77777777" w:rsidR="00BB71FF" w:rsidRPr="00EA5FA7" w:rsidRDefault="00BB71FF" w:rsidP="004F143A">
            <w:pPr>
              <w:pStyle w:val="TAC"/>
            </w:pPr>
          </w:p>
        </w:tc>
      </w:tr>
      <w:tr w:rsidR="00BB71FF" w:rsidRPr="00EA5FA7" w14:paraId="5E20C5BC" w14:textId="77777777" w:rsidTr="004F143A">
        <w:tc>
          <w:tcPr>
            <w:tcW w:w="2394" w:type="dxa"/>
          </w:tcPr>
          <w:p w14:paraId="14AD0DE5" w14:textId="77777777" w:rsidR="00BB71FF" w:rsidRPr="00EA5FA7" w:rsidRDefault="00BB71FF" w:rsidP="004F143A">
            <w:pPr>
              <w:keepNext/>
              <w:keepLines/>
              <w:spacing w:after="0"/>
              <w:ind w:left="539"/>
              <w:rPr>
                <w:rFonts w:ascii="Arial" w:hAnsi="Arial"/>
                <w:sz w:val="18"/>
              </w:rPr>
            </w:pPr>
            <w:r w:rsidRPr="00EA5FA7">
              <w:rPr>
                <w:rFonts w:ascii="Arial" w:hAnsi="Arial"/>
                <w:sz w:val="18"/>
              </w:rPr>
              <w:t>&gt;&gt;&gt;&gt;UL UP TNL Information</w:t>
            </w:r>
          </w:p>
        </w:tc>
        <w:tc>
          <w:tcPr>
            <w:tcW w:w="1260" w:type="dxa"/>
          </w:tcPr>
          <w:p w14:paraId="4DFAB49A" w14:textId="77777777" w:rsidR="00BB71FF" w:rsidRPr="00EA5FA7" w:rsidRDefault="00BB71FF" w:rsidP="004F143A">
            <w:pPr>
              <w:pStyle w:val="TAL"/>
            </w:pPr>
            <w:r w:rsidRPr="00EA5FA7">
              <w:t>M</w:t>
            </w:r>
          </w:p>
        </w:tc>
        <w:tc>
          <w:tcPr>
            <w:tcW w:w="1247" w:type="dxa"/>
          </w:tcPr>
          <w:p w14:paraId="25EF4A71" w14:textId="77777777" w:rsidR="00BB71FF" w:rsidRPr="00EA5FA7" w:rsidRDefault="00BB71FF" w:rsidP="004F143A">
            <w:pPr>
              <w:pStyle w:val="TAL"/>
              <w:rPr>
                <w:i/>
              </w:rPr>
            </w:pPr>
          </w:p>
        </w:tc>
        <w:tc>
          <w:tcPr>
            <w:tcW w:w="1260" w:type="dxa"/>
          </w:tcPr>
          <w:p w14:paraId="6807AA5D" w14:textId="77777777" w:rsidR="00BB71FF" w:rsidRPr="00EA5FA7" w:rsidRDefault="00BB71FF" w:rsidP="004F143A">
            <w:pPr>
              <w:pStyle w:val="TAL"/>
            </w:pPr>
            <w:r w:rsidRPr="00EA5FA7">
              <w:t>UP Transport Layer Information</w:t>
            </w:r>
          </w:p>
          <w:p w14:paraId="091F9F69" w14:textId="77777777" w:rsidR="00BB71FF" w:rsidRPr="00EA5FA7" w:rsidRDefault="00BB71FF" w:rsidP="004F143A">
            <w:pPr>
              <w:pStyle w:val="TAL"/>
            </w:pPr>
            <w:r w:rsidRPr="00EA5FA7">
              <w:t>9.3.2.1</w:t>
            </w:r>
          </w:p>
        </w:tc>
        <w:tc>
          <w:tcPr>
            <w:tcW w:w="1762" w:type="dxa"/>
          </w:tcPr>
          <w:p w14:paraId="1D3328A8" w14:textId="77777777" w:rsidR="00BB71FF" w:rsidRPr="00EA5FA7" w:rsidRDefault="00BB71FF" w:rsidP="004F143A">
            <w:pPr>
              <w:pStyle w:val="TAL"/>
            </w:pPr>
            <w:r w:rsidRPr="00EA5FA7">
              <w:t>gNB-CU endpoint of the F1 transport bearer. For delivery of UL PDUs.</w:t>
            </w:r>
          </w:p>
        </w:tc>
        <w:tc>
          <w:tcPr>
            <w:tcW w:w="1288" w:type="dxa"/>
          </w:tcPr>
          <w:p w14:paraId="4EAB80A2" w14:textId="77777777" w:rsidR="00BB71FF" w:rsidRPr="00EA5FA7" w:rsidRDefault="00BB71FF" w:rsidP="004F143A">
            <w:pPr>
              <w:pStyle w:val="TAC"/>
            </w:pPr>
            <w:r w:rsidRPr="00EA5FA7">
              <w:t>-</w:t>
            </w:r>
          </w:p>
        </w:tc>
        <w:tc>
          <w:tcPr>
            <w:tcW w:w="1274" w:type="dxa"/>
          </w:tcPr>
          <w:p w14:paraId="2472AB42" w14:textId="77777777" w:rsidR="00BB71FF" w:rsidRPr="00EA5FA7" w:rsidRDefault="00BB71FF" w:rsidP="004F143A">
            <w:pPr>
              <w:pStyle w:val="TAC"/>
            </w:pPr>
          </w:p>
        </w:tc>
      </w:tr>
      <w:tr w:rsidR="00BB71FF" w:rsidRPr="00EA5FA7" w14:paraId="1EEA8223" w14:textId="77777777" w:rsidTr="004F143A">
        <w:tc>
          <w:tcPr>
            <w:tcW w:w="2394" w:type="dxa"/>
          </w:tcPr>
          <w:p w14:paraId="2A4EB76E" w14:textId="77777777" w:rsidR="00BB71FF" w:rsidRPr="00EA5FA7" w:rsidRDefault="00BB71FF" w:rsidP="004F143A">
            <w:pPr>
              <w:keepNext/>
              <w:keepLines/>
              <w:spacing w:after="0"/>
              <w:ind w:firstLineChars="150" w:firstLine="270"/>
              <w:rPr>
                <w:rFonts w:ascii="Arial" w:hAnsi="Arial"/>
                <w:sz w:val="18"/>
              </w:rPr>
            </w:pPr>
            <w:r w:rsidRPr="00EA5FA7">
              <w:rPr>
                <w:rFonts w:ascii="Arial" w:hAnsi="Arial"/>
                <w:sz w:val="18"/>
              </w:rPr>
              <w:t>&gt;&gt; RLC Mode</w:t>
            </w:r>
          </w:p>
        </w:tc>
        <w:tc>
          <w:tcPr>
            <w:tcW w:w="1260" w:type="dxa"/>
          </w:tcPr>
          <w:p w14:paraId="28DFD3A6" w14:textId="77777777" w:rsidR="00BB71FF" w:rsidRPr="00EA5FA7" w:rsidRDefault="00BB71FF" w:rsidP="004F143A">
            <w:pPr>
              <w:pStyle w:val="TAL"/>
            </w:pPr>
            <w:r w:rsidRPr="00EA5FA7">
              <w:t>M</w:t>
            </w:r>
          </w:p>
        </w:tc>
        <w:tc>
          <w:tcPr>
            <w:tcW w:w="1247" w:type="dxa"/>
          </w:tcPr>
          <w:p w14:paraId="2DC7553B" w14:textId="77777777" w:rsidR="00BB71FF" w:rsidRPr="00EA5FA7" w:rsidRDefault="00BB71FF" w:rsidP="004F143A">
            <w:pPr>
              <w:pStyle w:val="TAL"/>
              <w:rPr>
                <w:i/>
              </w:rPr>
            </w:pPr>
          </w:p>
        </w:tc>
        <w:tc>
          <w:tcPr>
            <w:tcW w:w="1260" w:type="dxa"/>
          </w:tcPr>
          <w:p w14:paraId="531D8EAD" w14:textId="77777777" w:rsidR="00BB71FF" w:rsidRPr="00EA5FA7" w:rsidRDefault="00BB71FF" w:rsidP="004F143A">
            <w:pPr>
              <w:pStyle w:val="TAL"/>
            </w:pPr>
            <w:r w:rsidRPr="00EA5FA7">
              <w:t>9.3.1.27</w:t>
            </w:r>
          </w:p>
        </w:tc>
        <w:tc>
          <w:tcPr>
            <w:tcW w:w="1762" w:type="dxa"/>
          </w:tcPr>
          <w:p w14:paraId="2FF75F4F" w14:textId="77777777" w:rsidR="00BB71FF" w:rsidRPr="00EA5FA7" w:rsidRDefault="00BB71FF" w:rsidP="004F143A">
            <w:pPr>
              <w:pStyle w:val="TAL"/>
            </w:pPr>
          </w:p>
        </w:tc>
        <w:tc>
          <w:tcPr>
            <w:tcW w:w="1288" w:type="dxa"/>
          </w:tcPr>
          <w:p w14:paraId="40103915" w14:textId="77777777" w:rsidR="00BB71FF" w:rsidRPr="00EA5FA7" w:rsidRDefault="00BB71FF" w:rsidP="004F143A">
            <w:pPr>
              <w:pStyle w:val="TAC"/>
            </w:pPr>
            <w:r w:rsidRPr="00EA5FA7">
              <w:t>-</w:t>
            </w:r>
          </w:p>
        </w:tc>
        <w:tc>
          <w:tcPr>
            <w:tcW w:w="1274" w:type="dxa"/>
          </w:tcPr>
          <w:p w14:paraId="496ABD3C" w14:textId="77777777" w:rsidR="00BB71FF" w:rsidRPr="00EA5FA7" w:rsidRDefault="00BB71FF" w:rsidP="004F143A">
            <w:pPr>
              <w:pStyle w:val="TAC"/>
            </w:pPr>
          </w:p>
        </w:tc>
      </w:tr>
      <w:tr w:rsidR="00BB71FF" w:rsidRPr="00EA5FA7" w14:paraId="0F4F2C0F" w14:textId="77777777" w:rsidTr="004F143A">
        <w:tc>
          <w:tcPr>
            <w:tcW w:w="2394" w:type="dxa"/>
          </w:tcPr>
          <w:p w14:paraId="258F3C4D" w14:textId="77777777" w:rsidR="00BB71FF" w:rsidRPr="00EA5FA7" w:rsidRDefault="00BB71FF" w:rsidP="004F143A">
            <w:pPr>
              <w:keepNext/>
              <w:keepLines/>
              <w:spacing w:after="0"/>
              <w:ind w:firstLineChars="150" w:firstLine="270"/>
              <w:rPr>
                <w:rFonts w:ascii="Arial" w:hAnsi="Arial" w:cs="Arial"/>
                <w:sz w:val="18"/>
                <w:szCs w:val="18"/>
              </w:rPr>
            </w:pPr>
            <w:r w:rsidRPr="00EA5FA7">
              <w:rPr>
                <w:rFonts w:ascii="Arial" w:hAnsi="Arial" w:cs="Arial"/>
                <w:sz w:val="18"/>
                <w:szCs w:val="18"/>
              </w:rPr>
              <w:t>&gt;&gt; UL Configuration</w:t>
            </w:r>
          </w:p>
        </w:tc>
        <w:tc>
          <w:tcPr>
            <w:tcW w:w="1260" w:type="dxa"/>
          </w:tcPr>
          <w:p w14:paraId="030929AC" w14:textId="77777777" w:rsidR="00BB71FF" w:rsidRPr="00EA5FA7" w:rsidRDefault="00BB71FF" w:rsidP="004F143A">
            <w:pPr>
              <w:pStyle w:val="TAL"/>
            </w:pPr>
            <w:r w:rsidRPr="00EA5FA7">
              <w:t>O</w:t>
            </w:r>
          </w:p>
        </w:tc>
        <w:tc>
          <w:tcPr>
            <w:tcW w:w="1247" w:type="dxa"/>
          </w:tcPr>
          <w:p w14:paraId="11905AD8" w14:textId="77777777" w:rsidR="00BB71FF" w:rsidRPr="00EA5FA7" w:rsidRDefault="00BB71FF" w:rsidP="004F143A">
            <w:pPr>
              <w:pStyle w:val="TAL"/>
              <w:rPr>
                <w:i/>
              </w:rPr>
            </w:pPr>
          </w:p>
        </w:tc>
        <w:tc>
          <w:tcPr>
            <w:tcW w:w="1260" w:type="dxa"/>
          </w:tcPr>
          <w:p w14:paraId="69F9BC27" w14:textId="77777777" w:rsidR="00BB71FF" w:rsidRPr="00EA5FA7" w:rsidRDefault="00BB71FF" w:rsidP="004F143A">
            <w:pPr>
              <w:pStyle w:val="TAL"/>
            </w:pPr>
            <w:r w:rsidRPr="00EA5FA7">
              <w:t xml:space="preserve">UL Configuraiton  </w:t>
            </w:r>
          </w:p>
          <w:p w14:paraId="2CB4110A" w14:textId="77777777" w:rsidR="00BB71FF" w:rsidRPr="00EA5FA7" w:rsidRDefault="00BB71FF" w:rsidP="004F143A">
            <w:pPr>
              <w:pStyle w:val="TAL"/>
            </w:pPr>
            <w:r w:rsidRPr="00EA5FA7">
              <w:t>9.3.1.31</w:t>
            </w:r>
          </w:p>
        </w:tc>
        <w:tc>
          <w:tcPr>
            <w:tcW w:w="1762" w:type="dxa"/>
          </w:tcPr>
          <w:p w14:paraId="12FE838D" w14:textId="77777777" w:rsidR="00BB71FF" w:rsidRPr="00EA5FA7" w:rsidRDefault="00BB71FF" w:rsidP="004F143A">
            <w:pPr>
              <w:pStyle w:val="TAL"/>
            </w:pPr>
            <w:r w:rsidRPr="00EA5FA7">
              <w:t xml:space="preserve">Information about UL usage in gNB-DU. </w:t>
            </w:r>
          </w:p>
        </w:tc>
        <w:tc>
          <w:tcPr>
            <w:tcW w:w="1288" w:type="dxa"/>
          </w:tcPr>
          <w:p w14:paraId="490986AC" w14:textId="77777777" w:rsidR="00BB71FF" w:rsidRPr="00EA5FA7" w:rsidRDefault="00BB71FF" w:rsidP="004F143A">
            <w:pPr>
              <w:pStyle w:val="TAC"/>
            </w:pPr>
            <w:r w:rsidRPr="00EA5FA7">
              <w:t>-</w:t>
            </w:r>
          </w:p>
        </w:tc>
        <w:tc>
          <w:tcPr>
            <w:tcW w:w="1274" w:type="dxa"/>
          </w:tcPr>
          <w:p w14:paraId="0D805525" w14:textId="77777777" w:rsidR="00BB71FF" w:rsidRPr="00EA5FA7" w:rsidRDefault="00BB71FF" w:rsidP="004F143A">
            <w:pPr>
              <w:pStyle w:val="TAC"/>
            </w:pPr>
          </w:p>
        </w:tc>
      </w:tr>
      <w:tr w:rsidR="00BB71FF" w:rsidRPr="00EA5FA7" w14:paraId="193FA4BE" w14:textId="77777777" w:rsidTr="004F143A">
        <w:tc>
          <w:tcPr>
            <w:tcW w:w="2394" w:type="dxa"/>
          </w:tcPr>
          <w:p w14:paraId="6B59F717" w14:textId="77777777" w:rsidR="00BB71FF" w:rsidRPr="00EA5FA7" w:rsidRDefault="00BB71FF" w:rsidP="004F143A">
            <w:pPr>
              <w:pStyle w:val="NormalArial"/>
            </w:pPr>
            <w:r w:rsidRPr="00EA5FA7">
              <w:t>&gt;&gt;Duplication Activation</w:t>
            </w:r>
          </w:p>
        </w:tc>
        <w:tc>
          <w:tcPr>
            <w:tcW w:w="1260" w:type="dxa"/>
          </w:tcPr>
          <w:p w14:paraId="75691DAC" w14:textId="77777777" w:rsidR="00BB71FF" w:rsidRPr="00EA5FA7" w:rsidRDefault="00BB71FF" w:rsidP="004F143A">
            <w:pPr>
              <w:pStyle w:val="TAL"/>
            </w:pPr>
            <w:r w:rsidRPr="00EA5FA7">
              <w:t>O</w:t>
            </w:r>
          </w:p>
        </w:tc>
        <w:tc>
          <w:tcPr>
            <w:tcW w:w="1247" w:type="dxa"/>
          </w:tcPr>
          <w:p w14:paraId="5CA4341D" w14:textId="77777777" w:rsidR="00BB71FF" w:rsidRPr="00EA5FA7" w:rsidRDefault="00BB71FF" w:rsidP="004F143A">
            <w:pPr>
              <w:pStyle w:val="TAL"/>
              <w:rPr>
                <w:i/>
              </w:rPr>
            </w:pPr>
          </w:p>
        </w:tc>
        <w:tc>
          <w:tcPr>
            <w:tcW w:w="1260" w:type="dxa"/>
          </w:tcPr>
          <w:p w14:paraId="22701447" w14:textId="77777777" w:rsidR="00BB71FF" w:rsidRPr="00EA5FA7" w:rsidRDefault="00BB71FF" w:rsidP="004F143A">
            <w:pPr>
              <w:pStyle w:val="TAL"/>
            </w:pPr>
            <w:r w:rsidRPr="00EA5FA7">
              <w:t>9.3.1.36</w:t>
            </w:r>
          </w:p>
        </w:tc>
        <w:tc>
          <w:tcPr>
            <w:tcW w:w="1762" w:type="dxa"/>
          </w:tcPr>
          <w:p w14:paraId="40C6B62B" w14:textId="77777777" w:rsidR="00BB71FF" w:rsidRPr="00EA5FA7" w:rsidRDefault="00BB71FF" w:rsidP="004F143A">
            <w:pPr>
              <w:pStyle w:val="TAL"/>
            </w:pPr>
            <w:r w:rsidRPr="00EA5FA7">
              <w:t xml:space="preserve">Information on the initial state of CA based UL PDCP duplication </w:t>
            </w:r>
          </w:p>
        </w:tc>
        <w:tc>
          <w:tcPr>
            <w:tcW w:w="1288" w:type="dxa"/>
          </w:tcPr>
          <w:p w14:paraId="22476950" w14:textId="77777777" w:rsidR="00BB71FF" w:rsidRPr="00EA5FA7" w:rsidRDefault="00BB71FF" w:rsidP="004F143A">
            <w:pPr>
              <w:pStyle w:val="TAC"/>
            </w:pPr>
            <w:r w:rsidRPr="00EA5FA7">
              <w:t>-</w:t>
            </w:r>
          </w:p>
        </w:tc>
        <w:tc>
          <w:tcPr>
            <w:tcW w:w="1274" w:type="dxa"/>
          </w:tcPr>
          <w:p w14:paraId="289FE5CD" w14:textId="77777777" w:rsidR="00BB71FF" w:rsidRPr="00EA5FA7" w:rsidRDefault="00BB71FF" w:rsidP="004F143A">
            <w:pPr>
              <w:pStyle w:val="TAC"/>
            </w:pPr>
          </w:p>
        </w:tc>
      </w:tr>
      <w:tr w:rsidR="00BB71FF" w:rsidRPr="00EA5FA7" w14:paraId="5EB1DC39" w14:textId="77777777" w:rsidTr="004F143A">
        <w:tc>
          <w:tcPr>
            <w:tcW w:w="2394" w:type="dxa"/>
            <w:tcBorders>
              <w:top w:val="single" w:sz="4" w:space="0" w:color="auto"/>
              <w:left w:val="single" w:sz="4" w:space="0" w:color="auto"/>
              <w:bottom w:val="single" w:sz="4" w:space="0" w:color="auto"/>
              <w:right w:val="single" w:sz="4" w:space="0" w:color="auto"/>
            </w:tcBorders>
          </w:tcPr>
          <w:p w14:paraId="399FDA80" w14:textId="77777777" w:rsidR="00BB71FF" w:rsidRPr="00EA5FA7" w:rsidRDefault="00BB71FF" w:rsidP="004F143A">
            <w:pPr>
              <w:keepNext/>
              <w:keepLines/>
              <w:spacing w:after="0"/>
              <w:ind w:left="255" w:firstLineChars="8" w:firstLine="14"/>
              <w:rPr>
                <w:rFonts w:ascii="Arial" w:hAnsi="Arial" w:cs="Arial"/>
                <w:sz w:val="18"/>
                <w:szCs w:val="18"/>
              </w:rPr>
            </w:pPr>
            <w:r w:rsidRPr="00EA5FA7">
              <w:rPr>
                <w:rFonts w:ascii="Arial" w:hAnsi="Arial"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448E334C" w14:textId="77777777" w:rsidR="00BB71FF" w:rsidRPr="00EA5FA7" w:rsidRDefault="00BB71FF" w:rsidP="004F143A">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E52B970"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A0B475" w14:textId="77777777" w:rsidR="00BB71FF" w:rsidRPr="00EA5FA7" w:rsidRDefault="00BB71FF" w:rsidP="004F143A">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tcPr>
          <w:p w14:paraId="3E37E43D" w14:textId="77777777" w:rsidR="00BB71FF" w:rsidRPr="00EA5FA7" w:rsidRDefault="00BB71FF" w:rsidP="004F143A">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013BDC0B" w14:textId="77777777" w:rsidR="00BB71FF" w:rsidRPr="00EA5FA7" w:rsidRDefault="00BB71FF" w:rsidP="004F143A">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70754A57" w14:textId="77777777" w:rsidR="00BB71FF" w:rsidRPr="00EA5FA7" w:rsidRDefault="00BB71FF" w:rsidP="004F143A">
            <w:pPr>
              <w:pStyle w:val="TAC"/>
            </w:pPr>
            <w:r w:rsidRPr="00EA5FA7">
              <w:rPr>
                <w:rFonts w:cs="Arial"/>
                <w:szCs w:val="18"/>
              </w:rPr>
              <w:t>reject</w:t>
            </w:r>
          </w:p>
        </w:tc>
      </w:tr>
      <w:tr w:rsidR="00BB71FF" w:rsidRPr="00EA5FA7" w14:paraId="0FCE43D8" w14:textId="77777777" w:rsidTr="004F143A">
        <w:tc>
          <w:tcPr>
            <w:tcW w:w="2394" w:type="dxa"/>
            <w:tcBorders>
              <w:top w:val="single" w:sz="4" w:space="0" w:color="auto"/>
              <w:left w:val="single" w:sz="4" w:space="0" w:color="auto"/>
              <w:bottom w:val="single" w:sz="4" w:space="0" w:color="auto"/>
              <w:right w:val="single" w:sz="4" w:space="0" w:color="auto"/>
            </w:tcBorders>
          </w:tcPr>
          <w:p w14:paraId="685A5C62" w14:textId="77777777" w:rsidR="00BB71FF" w:rsidRPr="00EA5FA7" w:rsidRDefault="00BB71FF" w:rsidP="004F143A">
            <w:pPr>
              <w:keepNext/>
              <w:keepLines/>
              <w:spacing w:after="0"/>
              <w:ind w:left="255" w:firstLineChars="8" w:firstLine="14"/>
              <w:rPr>
                <w:rFonts w:ascii="Arial" w:hAnsi="Arial"/>
                <w:sz w:val="18"/>
              </w:rPr>
            </w:pPr>
            <w:r w:rsidRPr="00EA5FA7">
              <w:rPr>
                <w:rFonts w:ascii="Arial" w:hAnsi="Arial"/>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6D970818" w14:textId="77777777" w:rsidR="00BB71FF" w:rsidRPr="00EA5FA7" w:rsidRDefault="00BB71FF" w:rsidP="004F143A">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61E818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B5BAE72" w14:textId="77777777" w:rsidR="00BB71FF" w:rsidRPr="00EA5FA7" w:rsidRDefault="00BB71FF" w:rsidP="004F143A">
            <w:pPr>
              <w:pStyle w:val="TAL"/>
            </w:pPr>
            <w:r w:rsidRPr="00EA5FA7">
              <w:t>Duplication Activation</w:t>
            </w:r>
          </w:p>
          <w:p w14:paraId="3740312B" w14:textId="77777777" w:rsidR="00BB71FF" w:rsidRPr="00EA5FA7" w:rsidRDefault="00BB71FF" w:rsidP="004F143A">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tcPr>
          <w:p w14:paraId="34AB0BE0" w14:textId="77777777" w:rsidR="00BB71FF" w:rsidRPr="00EA5FA7" w:rsidRDefault="00BB71FF" w:rsidP="004F143A">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tcPr>
          <w:p w14:paraId="20F34E45"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10E61E4" w14:textId="77777777" w:rsidR="00BB71FF" w:rsidRPr="00EA5FA7" w:rsidRDefault="00BB71FF" w:rsidP="004F143A">
            <w:pPr>
              <w:pStyle w:val="TAC"/>
            </w:pPr>
            <w:r w:rsidRPr="00EA5FA7">
              <w:t>reject</w:t>
            </w:r>
          </w:p>
        </w:tc>
      </w:tr>
      <w:tr w:rsidR="00BB71FF" w:rsidRPr="00EA5FA7" w14:paraId="42EFE6EB" w14:textId="77777777" w:rsidTr="004F143A">
        <w:tc>
          <w:tcPr>
            <w:tcW w:w="2394" w:type="dxa"/>
          </w:tcPr>
          <w:p w14:paraId="770D6B0A" w14:textId="77777777" w:rsidR="00BB71FF" w:rsidRPr="00EA5FA7" w:rsidRDefault="00BB71FF" w:rsidP="004F143A">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DL </w:t>
            </w:r>
            <w:r w:rsidRPr="00EA5FA7">
              <w:rPr>
                <w:rFonts w:ascii="Arial" w:hAnsi="Arial" w:cs="Arial"/>
                <w:sz w:val="18"/>
                <w:szCs w:val="18"/>
              </w:rPr>
              <w:t>PDCP SN length</w:t>
            </w:r>
          </w:p>
        </w:tc>
        <w:tc>
          <w:tcPr>
            <w:tcW w:w="1260" w:type="dxa"/>
          </w:tcPr>
          <w:p w14:paraId="58D059F7" w14:textId="77777777" w:rsidR="00BB71FF" w:rsidRPr="00EA5FA7" w:rsidRDefault="00BB71FF" w:rsidP="004F143A">
            <w:pPr>
              <w:pStyle w:val="TAL"/>
              <w:rPr>
                <w:rFonts w:cs="Arial"/>
                <w:szCs w:val="18"/>
              </w:rPr>
            </w:pPr>
            <w:r w:rsidRPr="00EA5FA7">
              <w:rPr>
                <w:rFonts w:cs="Arial"/>
                <w:szCs w:val="18"/>
              </w:rPr>
              <w:t>M</w:t>
            </w:r>
          </w:p>
        </w:tc>
        <w:tc>
          <w:tcPr>
            <w:tcW w:w="1247" w:type="dxa"/>
          </w:tcPr>
          <w:p w14:paraId="4C1831F8" w14:textId="77777777" w:rsidR="00BB71FF" w:rsidRPr="00EA5FA7" w:rsidRDefault="00BB71FF" w:rsidP="004F143A">
            <w:pPr>
              <w:pStyle w:val="TAL"/>
              <w:rPr>
                <w:rFonts w:cs="Arial"/>
                <w:b/>
                <w:i/>
                <w:szCs w:val="18"/>
              </w:rPr>
            </w:pPr>
          </w:p>
        </w:tc>
        <w:tc>
          <w:tcPr>
            <w:tcW w:w="1260" w:type="dxa"/>
          </w:tcPr>
          <w:p w14:paraId="5741DDBF" w14:textId="77777777" w:rsidR="00BB71FF" w:rsidRPr="00EA5FA7" w:rsidRDefault="00BB71FF" w:rsidP="004F143A">
            <w:pPr>
              <w:pStyle w:val="TAL"/>
              <w:rPr>
                <w:rFonts w:cs="Arial"/>
                <w:szCs w:val="18"/>
              </w:rPr>
            </w:pPr>
            <w:r w:rsidRPr="00EA5FA7">
              <w:rPr>
                <w:rFonts w:cs="Arial"/>
                <w:szCs w:val="18"/>
              </w:rPr>
              <w:t>ENUMERATED (12bits, 18bits, ...)</w:t>
            </w:r>
          </w:p>
        </w:tc>
        <w:tc>
          <w:tcPr>
            <w:tcW w:w="1762" w:type="dxa"/>
          </w:tcPr>
          <w:p w14:paraId="14E4BC62" w14:textId="77777777" w:rsidR="00BB71FF" w:rsidRPr="00EA5FA7" w:rsidRDefault="00BB71FF" w:rsidP="004F143A">
            <w:pPr>
              <w:pStyle w:val="TAL"/>
              <w:rPr>
                <w:rFonts w:cs="Arial"/>
                <w:szCs w:val="18"/>
              </w:rPr>
            </w:pPr>
          </w:p>
        </w:tc>
        <w:tc>
          <w:tcPr>
            <w:tcW w:w="1288" w:type="dxa"/>
          </w:tcPr>
          <w:p w14:paraId="261BC6D5" w14:textId="77777777" w:rsidR="00BB71FF" w:rsidRPr="00EA5FA7" w:rsidRDefault="00BB71FF" w:rsidP="004F143A">
            <w:pPr>
              <w:pStyle w:val="TAC"/>
              <w:rPr>
                <w:rFonts w:cs="Arial"/>
                <w:szCs w:val="18"/>
              </w:rPr>
            </w:pPr>
            <w:r w:rsidRPr="00EA5FA7">
              <w:rPr>
                <w:rFonts w:cs="Arial"/>
                <w:szCs w:val="18"/>
              </w:rPr>
              <w:t>YES</w:t>
            </w:r>
          </w:p>
        </w:tc>
        <w:tc>
          <w:tcPr>
            <w:tcW w:w="1274" w:type="dxa"/>
          </w:tcPr>
          <w:p w14:paraId="12A79AF2" w14:textId="77777777" w:rsidR="00BB71FF" w:rsidRPr="00EA5FA7" w:rsidRDefault="00BB71FF" w:rsidP="004F143A">
            <w:pPr>
              <w:pStyle w:val="TAC"/>
              <w:rPr>
                <w:rFonts w:cs="Arial"/>
                <w:szCs w:val="18"/>
              </w:rPr>
            </w:pPr>
            <w:r w:rsidRPr="00EA5FA7">
              <w:rPr>
                <w:rFonts w:cs="Arial"/>
                <w:szCs w:val="18"/>
              </w:rPr>
              <w:t>ignore</w:t>
            </w:r>
          </w:p>
        </w:tc>
      </w:tr>
      <w:tr w:rsidR="00BB71FF" w:rsidRPr="00EA5FA7" w14:paraId="0FA34CFD" w14:textId="77777777" w:rsidTr="004F143A">
        <w:tc>
          <w:tcPr>
            <w:tcW w:w="2394" w:type="dxa"/>
          </w:tcPr>
          <w:p w14:paraId="087A9745" w14:textId="77777777" w:rsidR="00BB71FF" w:rsidRPr="00EA5FA7" w:rsidRDefault="00BB71FF" w:rsidP="004F143A">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6209F9FF" w14:textId="77777777" w:rsidR="00BB71FF" w:rsidRPr="00EA5FA7" w:rsidRDefault="00BB71FF" w:rsidP="004F143A">
            <w:pPr>
              <w:pStyle w:val="TAL"/>
              <w:rPr>
                <w:rFonts w:cs="Arial"/>
                <w:szCs w:val="18"/>
                <w:lang w:eastAsia="zh-CN"/>
              </w:rPr>
            </w:pPr>
            <w:r w:rsidRPr="00EA5FA7">
              <w:rPr>
                <w:rFonts w:cs="Arial"/>
                <w:szCs w:val="18"/>
                <w:lang w:eastAsia="zh-CN"/>
              </w:rPr>
              <w:t>O</w:t>
            </w:r>
          </w:p>
        </w:tc>
        <w:tc>
          <w:tcPr>
            <w:tcW w:w="1247" w:type="dxa"/>
          </w:tcPr>
          <w:p w14:paraId="33C893DD" w14:textId="77777777" w:rsidR="00BB71FF" w:rsidRPr="00EA5FA7" w:rsidRDefault="00BB71FF" w:rsidP="004F143A">
            <w:pPr>
              <w:pStyle w:val="TAL"/>
              <w:rPr>
                <w:rFonts w:cs="Arial"/>
                <w:b/>
                <w:i/>
                <w:szCs w:val="18"/>
              </w:rPr>
            </w:pPr>
          </w:p>
        </w:tc>
        <w:tc>
          <w:tcPr>
            <w:tcW w:w="1260" w:type="dxa"/>
          </w:tcPr>
          <w:p w14:paraId="30DD522A" w14:textId="77777777" w:rsidR="00BB71FF" w:rsidRPr="00EA5FA7" w:rsidRDefault="00BB71FF" w:rsidP="004F143A">
            <w:pPr>
              <w:pStyle w:val="TAL"/>
              <w:rPr>
                <w:rFonts w:cs="Arial"/>
                <w:szCs w:val="18"/>
              </w:rPr>
            </w:pPr>
            <w:r w:rsidRPr="00EA5FA7">
              <w:rPr>
                <w:rFonts w:cs="Arial"/>
                <w:szCs w:val="18"/>
              </w:rPr>
              <w:t>ENUMERATED (12bits, 18bits, ...)</w:t>
            </w:r>
          </w:p>
        </w:tc>
        <w:tc>
          <w:tcPr>
            <w:tcW w:w="1762" w:type="dxa"/>
          </w:tcPr>
          <w:p w14:paraId="35A5D6AC" w14:textId="77777777" w:rsidR="00BB71FF" w:rsidRPr="00EA5FA7" w:rsidRDefault="00BB71FF" w:rsidP="004F143A">
            <w:pPr>
              <w:pStyle w:val="TAL"/>
              <w:rPr>
                <w:rFonts w:cs="Arial"/>
                <w:szCs w:val="18"/>
              </w:rPr>
            </w:pPr>
          </w:p>
        </w:tc>
        <w:tc>
          <w:tcPr>
            <w:tcW w:w="1288" w:type="dxa"/>
          </w:tcPr>
          <w:p w14:paraId="36294DEA" w14:textId="77777777" w:rsidR="00BB71FF" w:rsidRPr="00EA5FA7" w:rsidRDefault="00BB71FF" w:rsidP="004F143A">
            <w:pPr>
              <w:pStyle w:val="TAC"/>
              <w:rPr>
                <w:rFonts w:cs="Arial"/>
                <w:szCs w:val="18"/>
                <w:lang w:eastAsia="zh-CN"/>
              </w:rPr>
            </w:pPr>
            <w:r w:rsidRPr="00EA5FA7">
              <w:rPr>
                <w:rFonts w:cs="Arial"/>
                <w:szCs w:val="18"/>
                <w:lang w:eastAsia="zh-CN"/>
              </w:rPr>
              <w:t>YES</w:t>
            </w:r>
          </w:p>
        </w:tc>
        <w:tc>
          <w:tcPr>
            <w:tcW w:w="1274" w:type="dxa"/>
          </w:tcPr>
          <w:p w14:paraId="699EE425" w14:textId="77777777" w:rsidR="00BB71FF" w:rsidRPr="00EA5FA7" w:rsidRDefault="00BB71FF" w:rsidP="004F143A">
            <w:pPr>
              <w:pStyle w:val="TAC"/>
              <w:rPr>
                <w:rFonts w:cs="Arial"/>
                <w:szCs w:val="18"/>
                <w:lang w:eastAsia="zh-CN"/>
              </w:rPr>
            </w:pPr>
            <w:r w:rsidRPr="00EA5FA7">
              <w:rPr>
                <w:rFonts w:cs="Arial"/>
                <w:szCs w:val="18"/>
                <w:lang w:eastAsia="zh-CN"/>
              </w:rPr>
              <w:t>ignore</w:t>
            </w:r>
          </w:p>
        </w:tc>
      </w:tr>
      <w:tr w:rsidR="00BB71FF" w:rsidRPr="00EA5FA7" w14:paraId="13C5096E" w14:textId="77777777" w:rsidTr="004F143A">
        <w:tc>
          <w:tcPr>
            <w:tcW w:w="2394" w:type="dxa"/>
          </w:tcPr>
          <w:p w14:paraId="06CD4ED2" w14:textId="77777777" w:rsidR="00BB71FF" w:rsidRPr="00EA5FA7" w:rsidRDefault="00BB71FF" w:rsidP="004F143A">
            <w:pPr>
              <w:keepNext/>
              <w:keepLines/>
              <w:spacing w:after="0"/>
              <w:rPr>
                <w:rFonts w:ascii="Arial" w:hAnsi="Arial"/>
                <w:sz w:val="18"/>
              </w:rPr>
            </w:pPr>
            <w:r w:rsidRPr="00EA5FA7">
              <w:rPr>
                <w:rFonts w:ascii="Arial" w:hAnsi="Arial"/>
                <w:sz w:val="18"/>
              </w:rPr>
              <w:lastRenderedPageBreak/>
              <w:t xml:space="preserve">Inactivity Monitoring Request </w:t>
            </w:r>
          </w:p>
        </w:tc>
        <w:tc>
          <w:tcPr>
            <w:tcW w:w="1260" w:type="dxa"/>
          </w:tcPr>
          <w:p w14:paraId="0D5577A7" w14:textId="77777777" w:rsidR="00BB71FF" w:rsidRPr="00EA5FA7" w:rsidRDefault="00BB71FF" w:rsidP="004F143A">
            <w:pPr>
              <w:pStyle w:val="TAL"/>
            </w:pPr>
            <w:r w:rsidRPr="00EA5FA7">
              <w:t>O</w:t>
            </w:r>
          </w:p>
        </w:tc>
        <w:tc>
          <w:tcPr>
            <w:tcW w:w="1247" w:type="dxa"/>
          </w:tcPr>
          <w:p w14:paraId="22DBFF56" w14:textId="77777777" w:rsidR="00BB71FF" w:rsidRPr="00EA5FA7" w:rsidRDefault="00BB71FF" w:rsidP="004F143A">
            <w:pPr>
              <w:pStyle w:val="TAL"/>
              <w:rPr>
                <w:i/>
              </w:rPr>
            </w:pPr>
          </w:p>
        </w:tc>
        <w:tc>
          <w:tcPr>
            <w:tcW w:w="1260" w:type="dxa"/>
          </w:tcPr>
          <w:p w14:paraId="6CDF4C86" w14:textId="77777777" w:rsidR="00BB71FF" w:rsidRPr="00EA5FA7" w:rsidRDefault="00BB71FF" w:rsidP="004F143A">
            <w:pPr>
              <w:pStyle w:val="TAL"/>
            </w:pPr>
            <w:r w:rsidRPr="00EA5FA7">
              <w:t>ENUMERATED (true, ...)</w:t>
            </w:r>
          </w:p>
        </w:tc>
        <w:tc>
          <w:tcPr>
            <w:tcW w:w="1762" w:type="dxa"/>
          </w:tcPr>
          <w:p w14:paraId="4D87990E" w14:textId="77777777" w:rsidR="00BB71FF" w:rsidRPr="00EA5FA7" w:rsidRDefault="00BB71FF" w:rsidP="004F143A">
            <w:pPr>
              <w:pStyle w:val="TAL"/>
            </w:pPr>
          </w:p>
        </w:tc>
        <w:tc>
          <w:tcPr>
            <w:tcW w:w="1288" w:type="dxa"/>
          </w:tcPr>
          <w:p w14:paraId="660788F9" w14:textId="77777777" w:rsidR="00BB71FF" w:rsidRPr="00EA5FA7" w:rsidRDefault="00BB71FF" w:rsidP="004F143A">
            <w:pPr>
              <w:pStyle w:val="TAC"/>
            </w:pPr>
            <w:r w:rsidRPr="00EA5FA7">
              <w:t>YES</w:t>
            </w:r>
          </w:p>
        </w:tc>
        <w:tc>
          <w:tcPr>
            <w:tcW w:w="1274" w:type="dxa"/>
          </w:tcPr>
          <w:p w14:paraId="4A1E9EF5" w14:textId="77777777" w:rsidR="00BB71FF" w:rsidRPr="00EA5FA7" w:rsidRDefault="00BB71FF" w:rsidP="004F143A">
            <w:pPr>
              <w:pStyle w:val="TAC"/>
            </w:pPr>
            <w:r w:rsidRPr="00EA5FA7">
              <w:t>reject</w:t>
            </w:r>
          </w:p>
        </w:tc>
      </w:tr>
      <w:tr w:rsidR="00BB71FF" w:rsidRPr="00EA5FA7" w14:paraId="7CD3B3E8" w14:textId="77777777" w:rsidTr="004F143A">
        <w:tc>
          <w:tcPr>
            <w:tcW w:w="2394" w:type="dxa"/>
          </w:tcPr>
          <w:p w14:paraId="09076E12" w14:textId="77777777" w:rsidR="00BB71FF" w:rsidRPr="00EA5FA7" w:rsidRDefault="00BB71FF" w:rsidP="004F143A">
            <w:pPr>
              <w:keepNext/>
              <w:keepLines/>
              <w:spacing w:after="0"/>
              <w:rPr>
                <w:rFonts w:ascii="Arial" w:hAnsi="Arial"/>
                <w:sz w:val="18"/>
              </w:rPr>
            </w:pPr>
            <w:r w:rsidRPr="00EA5FA7">
              <w:rPr>
                <w:rFonts w:ascii="Arial" w:hAnsi="Arial"/>
                <w:sz w:val="18"/>
              </w:rPr>
              <w:t>RAT-Frequency Priority Information</w:t>
            </w:r>
          </w:p>
        </w:tc>
        <w:tc>
          <w:tcPr>
            <w:tcW w:w="1260" w:type="dxa"/>
          </w:tcPr>
          <w:p w14:paraId="7D166959" w14:textId="77777777" w:rsidR="00BB71FF" w:rsidRPr="00EA5FA7" w:rsidRDefault="00BB71FF" w:rsidP="004F143A">
            <w:pPr>
              <w:pStyle w:val="TAL"/>
            </w:pPr>
            <w:r w:rsidRPr="00EA5FA7">
              <w:t>O</w:t>
            </w:r>
          </w:p>
        </w:tc>
        <w:tc>
          <w:tcPr>
            <w:tcW w:w="1247" w:type="dxa"/>
          </w:tcPr>
          <w:p w14:paraId="5FD4801A" w14:textId="77777777" w:rsidR="00BB71FF" w:rsidRPr="00EA5FA7" w:rsidRDefault="00BB71FF" w:rsidP="004F143A">
            <w:pPr>
              <w:pStyle w:val="TAL"/>
              <w:rPr>
                <w:i/>
              </w:rPr>
            </w:pPr>
          </w:p>
        </w:tc>
        <w:tc>
          <w:tcPr>
            <w:tcW w:w="1260" w:type="dxa"/>
          </w:tcPr>
          <w:p w14:paraId="7643608D" w14:textId="77777777" w:rsidR="00BB71FF" w:rsidRPr="00EA5FA7" w:rsidRDefault="00BB71FF" w:rsidP="004F143A">
            <w:pPr>
              <w:pStyle w:val="TAL"/>
            </w:pPr>
            <w:r w:rsidRPr="00EA5FA7">
              <w:t>9.3.1.34</w:t>
            </w:r>
          </w:p>
        </w:tc>
        <w:tc>
          <w:tcPr>
            <w:tcW w:w="1762" w:type="dxa"/>
          </w:tcPr>
          <w:p w14:paraId="11DBEBC6" w14:textId="77777777" w:rsidR="00BB71FF" w:rsidRPr="00EA5FA7" w:rsidRDefault="00BB71FF" w:rsidP="004F143A">
            <w:pPr>
              <w:pStyle w:val="TAL"/>
            </w:pPr>
          </w:p>
        </w:tc>
        <w:tc>
          <w:tcPr>
            <w:tcW w:w="1288" w:type="dxa"/>
          </w:tcPr>
          <w:p w14:paraId="3CF0C9CC" w14:textId="77777777" w:rsidR="00BB71FF" w:rsidRPr="00EA5FA7" w:rsidRDefault="00BB71FF" w:rsidP="004F143A">
            <w:pPr>
              <w:pStyle w:val="TAC"/>
            </w:pPr>
            <w:r w:rsidRPr="00EA5FA7">
              <w:t>YES</w:t>
            </w:r>
          </w:p>
        </w:tc>
        <w:tc>
          <w:tcPr>
            <w:tcW w:w="1274" w:type="dxa"/>
          </w:tcPr>
          <w:p w14:paraId="7C7A59CB" w14:textId="77777777" w:rsidR="00BB71FF" w:rsidRPr="00EA5FA7" w:rsidRDefault="00BB71FF" w:rsidP="004F143A">
            <w:pPr>
              <w:pStyle w:val="TAC"/>
            </w:pPr>
            <w:r w:rsidRPr="00EA5FA7">
              <w:t>reject</w:t>
            </w:r>
          </w:p>
        </w:tc>
      </w:tr>
      <w:tr w:rsidR="00BB71FF" w:rsidRPr="00EA5FA7" w14:paraId="527F6181" w14:textId="77777777" w:rsidTr="004F143A">
        <w:tc>
          <w:tcPr>
            <w:tcW w:w="2394" w:type="dxa"/>
          </w:tcPr>
          <w:p w14:paraId="60A9D286" w14:textId="77777777" w:rsidR="00BB71FF" w:rsidRPr="00EA5FA7" w:rsidRDefault="00BB71FF" w:rsidP="004F143A">
            <w:pPr>
              <w:keepNext/>
              <w:keepLines/>
              <w:spacing w:after="0"/>
              <w:rPr>
                <w:rFonts w:ascii="Arial" w:hAnsi="Arial"/>
                <w:sz w:val="18"/>
              </w:rPr>
            </w:pPr>
            <w:r w:rsidRPr="00EA5FA7">
              <w:rPr>
                <w:rFonts w:ascii="Arial" w:hAnsi="Arial"/>
                <w:sz w:val="18"/>
              </w:rPr>
              <w:t>RRC-Container</w:t>
            </w:r>
          </w:p>
        </w:tc>
        <w:tc>
          <w:tcPr>
            <w:tcW w:w="1260" w:type="dxa"/>
          </w:tcPr>
          <w:p w14:paraId="6DFE59A2" w14:textId="77777777" w:rsidR="00BB71FF" w:rsidRPr="00EA5FA7" w:rsidRDefault="00BB71FF" w:rsidP="004F143A">
            <w:pPr>
              <w:pStyle w:val="TAL"/>
            </w:pPr>
            <w:r w:rsidRPr="00EA5FA7">
              <w:t>O</w:t>
            </w:r>
          </w:p>
        </w:tc>
        <w:tc>
          <w:tcPr>
            <w:tcW w:w="1247" w:type="dxa"/>
          </w:tcPr>
          <w:p w14:paraId="51C19ED3" w14:textId="77777777" w:rsidR="00BB71FF" w:rsidRPr="00EA5FA7" w:rsidRDefault="00BB71FF" w:rsidP="004F143A">
            <w:pPr>
              <w:pStyle w:val="TAL"/>
              <w:rPr>
                <w:i/>
              </w:rPr>
            </w:pPr>
          </w:p>
        </w:tc>
        <w:tc>
          <w:tcPr>
            <w:tcW w:w="1260" w:type="dxa"/>
          </w:tcPr>
          <w:p w14:paraId="0BF6F1FA" w14:textId="77777777" w:rsidR="00BB71FF" w:rsidRPr="00EA5FA7" w:rsidRDefault="00BB71FF" w:rsidP="004F143A">
            <w:pPr>
              <w:pStyle w:val="TAL"/>
            </w:pPr>
            <w:r w:rsidRPr="00EA5FA7">
              <w:t>9.3.1.6</w:t>
            </w:r>
          </w:p>
        </w:tc>
        <w:tc>
          <w:tcPr>
            <w:tcW w:w="1762" w:type="dxa"/>
          </w:tcPr>
          <w:p w14:paraId="1BADB7D3" w14:textId="77777777" w:rsidR="00BB71FF" w:rsidRPr="00EA5FA7" w:rsidRDefault="00BB71FF" w:rsidP="004F143A">
            <w:pPr>
              <w:pStyle w:val="TAL"/>
            </w:pPr>
            <w:r w:rsidRPr="00EA5FA7">
              <w:t xml:space="preserve">Includes the </w:t>
            </w:r>
            <w:r w:rsidRPr="00EA5FA7">
              <w:rPr>
                <w:i/>
              </w:rPr>
              <w:t>DL-DCCH-Message</w:t>
            </w:r>
            <w:r w:rsidRPr="00EA5FA7">
              <w:t xml:space="preserve"> IE as defined in subclause 6.2 of TS 38.331 [8]</w:t>
            </w:r>
            <w:r w:rsidRPr="00EA5FA7">
              <w:rPr>
                <w:rFonts w:eastAsia="宋体"/>
                <w:lang w:eastAsia="zh-CN"/>
              </w:rPr>
              <w:t>, encapsulated in a PDCP PDU</w:t>
            </w:r>
            <w:r w:rsidRPr="00EA5FA7">
              <w:t>.</w:t>
            </w:r>
          </w:p>
        </w:tc>
        <w:tc>
          <w:tcPr>
            <w:tcW w:w="1288" w:type="dxa"/>
          </w:tcPr>
          <w:p w14:paraId="7271CF60" w14:textId="77777777" w:rsidR="00BB71FF" w:rsidRPr="00EA5FA7" w:rsidRDefault="00BB71FF" w:rsidP="004F143A">
            <w:pPr>
              <w:pStyle w:val="TAC"/>
            </w:pPr>
            <w:r w:rsidRPr="00EA5FA7">
              <w:t>YES</w:t>
            </w:r>
          </w:p>
        </w:tc>
        <w:tc>
          <w:tcPr>
            <w:tcW w:w="1274" w:type="dxa"/>
          </w:tcPr>
          <w:p w14:paraId="132D78C9" w14:textId="77777777" w:rsidR="00BB71FF" w:rsidRPr="00EA5FA7" w:rsidRDefault="00BB71FF" w:rsidP="004F143A">
            <w:pPr>
              <w:pStyle w:val="TAC"/>
            </w:pPr>
            <w:r w:rsidRPr="00EA5FA7">
              <w:t>ignore</w:t>
            </w:r>
          </w:p>
        </w:tc>
      </w:tr>
      <w:tr w:rsidR="00BB71FF" w:rsidRPr="00EA5FA7" w14:paraId="1CAD28B4" w14:textId="77777777" w:rsidTr="004F143A">
        <w:tc>
          <w:tcPr>
            <w:tcW w:w="2394" w:type="dxa"/>
          </w:tcPr>
          <w:p w14:paraId="7BCC6B53" w14:textId="77777777" w:rsidR="00BB71FF" w:rsidRPr="00EA5FA7" w:rsidRDefault="00BB71FF" w:rsidP="004F143A">
            <w:pPr>
              <w:keepNext/>
              <w:keepLines/>
              <w:spacing w:after="0"/>
              <w:rPr>
                <w:rFonts w:ascii="Arial" w:hAnsi="Arial"/>
                <w:sz w:val="18"/>
              </w:rPr>
            </w:pPr>
            <w:r w:rsidRPr="00EA5FA7">
              <w:rPr>
                <w:rFonts w:ascii="Arial" w:hAnsi="Arial"/>
                <w:sz w:val="18"/>
              </w:rPr>
              <w:t>Masked IMEISV</w:t>
            </w:r>
          </w:p>
        </w:tc>
        <w:tc>
          <w:tcPr>
            <w:tcW w:w="1260" w:type="dxa"/>
          </w:tcPr>
          <w:p w14:paraId="6C3E4AB5" w14:textId="77777777" w:rsidR="00BB71FF" w:rsidRPr="00EA5FA7" w:rsidRDefault="00BB71FF" w:rsidP="004F143A">
            <w:pPr>
              <w:pStyle w:val="TAL"/>
            </w:pPr>
            <w:r w:rsidRPr="00EA5FA7">
              <w:t>O</w:t>
            </w:r>
          </w:p>
        </w:tc>
        <w:tc>
          <w:tcPr>
            <w:tcW w:w="1247" w:type="dxa"/>
          </w:tcPr>
          <w:p w14:paraId="2CC4EFD3" w14:textId="77777777" w:rsidR="00BB71FF" w:rsidRPr="00EA5FA7" w:rsidRDefault="00BB71FF" w:rsidP="004F143A">
            <w:pPr>
              <w:pStyle w:val="TAL"/>
              <w:rPr>
                <w:i/>
              </w:rPr>
            </w:pPr>
          </w:p>
        </w:tc>
        <w:tc>
          <w:tcPr>
            <w:tcW w:w="1260" w:type="dxa"/>
          </w:tcPr>
          <w:p w14:paraId="1A31450D" w14:textId="77777777" w:rsidR="00BB71FF" w:rsidRPr="00EA5FA7" w:rsidRDefault="00BB71FF" w:rsidP="004F143A">
            <w:pPr>
              <w:pStyle w:val="TAL"/>
            </w:pPr>
            <w:r w:rsidRPr="00EA5FA7">
              <w:t>9.3.1.55</w:t>
            </w:r>
          </w:p>
        </w:tc>
        <w:tc>
          <w:tcPr>
            <w:tcW w:w="1762" w:type="dxa"/>
          </w:tcPr>
          <w:p w14:paraId="6F32BD91" w14:textId="77777777" w:rsidR="00BB71FF" w:rsidRPr="00EA5FA7" w:rsidRDefault="00BB71FF" w:rsidP="004F143A">
            <w:pPr>
              <w:pStyle w:val="TAL"/>
            </w:pPr>
          </w:p>
        </w:tc>
        <w:tc>
          <w:tcPr>
            <w:tcW w:w="1288" w:type="dxa"/>
          </w:tcPr>
          <w:p w14:paraId="089F4636" w14:textId="77777777" w:rsidR="00BB71FF" w:rsidRPr="00EA5FA7" w:rsidRDefault="00BB71FF" w:rsidP="004F143A">
            <w:pPr>
              <w:pStyle w:val="TAC"/>
            </w:pPr>
            <w:r w:rsidRPr="00EA5FA7">
              <w:t>YES</w:t>
            </w:r>
          </w:p>
        </w:tc>
        <w:tc>
          <w:tcPr>
            <w:tcW w:w="1274" w:type="dxa"/>
          </w:tcPr>
          <w:p w14:paraId="615533B2" w14:textId="77777777" w:rsidR="00BB71FF" w:rsidRPr="00EA5FA7" w:rsidRDefault="00BB71FF" w:rsidP="004F143A">
            <w:pPr>
              <w:pStyle w:val="TAC"/>
            </w:pPr>
            <w:r w:rsidRPr="00EA5FA7">
              <w:t>ignore</w:t>
            </w:r>
          </w:p>
        </w:tc>
      </w:tr>
      <w:tr w:rsidR="00BB71FF" w:rsidRPr="00EA5FA7" w14:paraId="42DA23FA" w14:textId="77777777" w:rsidTr="004F143A">
        <w:tc>
          <w:tcPr>
            <w:tcW w:w="2394" w:type="dxa"/>
            <w:tcBorders>
              <w:top w:val="single" w:sz="4" w:space="0" w:color="auto"/>
              <w:left w:val="single" w:sz="4" w:space="0" w:color="auto"/>
              <w:bottom w:val="single" w:sz="4" w:space="0" w:color="auto"/>
              <w:right w:val="single" w:sz="4" w:space="0" w:color="auto"/>
            </w:tcBorders>
          </w:tcPr>
          <w:p w14:paraId="39FF5097" w14:textId="77777777" w:rsidR="00BB71FF" w:rsidRPr="00EA5FA7" w:rsidRDefault="00BB71FF" w:rsidP="004F143A">
            <w:pPr>
              <w:keepNext/>
              <w:keepLines/>
              <w:spacing w:after="0"/>
              <w:rPr>
                <w:rFonts w:ascii="Arial" w:hAnsi="Arial"/>
                <w:sz w:val="18"/>
              </w:rPr>
            </w:pPr>
            <w:r w:rsidRPr="00EA5FA7">
              <w:rPr>
                <w:rFonts w:ascii="Arial" w:hAnsi="Arial"/>
                <w:sz w:val="18"/>
              </w:rPr>
              <w:t>Serving PLMN</w:t>
            </w:r>
          </w:p>
        </w:tc>
        <w:tc>
          <w:tcPr>
            <w:tcW w:w="1260" w:type="dxa"/>
            <w:tcBorders>
              <w:top w:val="single" w:sz="4" w:space="0" w:color="auto"/>
              <w:left w:val="single" w:sz="4" w:space="0" w:color="auto"/>
              <w:bottom w:val="single" w:sz="4" w:space="0" w:color="auto"/>
              <w:right w:val="single" w:sz="4" w:space="0" w:color="auto"/>
            </w:tcBorders>
          </w:tcPr>
          <w:p w14:paraId="12C38A79" w14:textId="77777777" w:rsidR="00BB71FF" w:rsidRPr="00EA5FA7" w:rsidRDefault="00BB71FF" w:rsidP="004F143A">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2A400B9"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8BC9EF6" w14:textId="77777777" w:rsidR="00BB71FF" w:rsidRPr="00EA5FA7" w:rsidRDefault="00BB71FF" w:rsidP="004F143A">
            <w:pPr>
              <w:pStyle w:val="TAL"/>
            </w:pPr>
            <w:r w:rsidRPr="00EA5FA7">
              <w:t>PLMN ID</w:t>
            </w:r>
          </w:p>
          <w:p w14:paraId="172B109F" w14:textId="77777777" w:rsidR="00BB71FF" w:rsidRPr="00EA5FA7" w:rsidRDefault="00BB71FF" w:rsidP="004F143A">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tcPr>
          <w:p w14:paraId="6A2961A6" w14:textId="77777777" w:rsidR="00BB71FF" w:rsidRPr="00EA5FA7" w:rsidRDefault="00BB71FF" w:rsidP="004F143A">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tcPr>
          <w:p w14:paraId="50941EDB"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709392" w14:textId="77777777" w:rsidR="00BB71FF" w:rsidRPr="00EA5FA7" w:rsidRDefault="00BB71FF" w:rsidP="004F143A">
            <w:pPr>
              <w:pStyle w:val="TAC"/>
            </w:pPr>
            <w:r w:rsidRPr="00EA5FA7">
              <w:t>ignore</w:t>
            </w:r>
          </w:p>
        </w:tc>
      </w:tr>
      <w:tr w:rsidR="00BB71FF" w:rsidRPr="00EA5FA7" w14:paraId="12BEE10D" w14:textId="77777777" w:rsidTr="004F143A">
        <w:tc>
          <w:tcPr>
            <w:tcW w:w="2394" w:type="dxa"/>
          </w:tcPr>
          <w:p w14:paraId="45A302CA" w14:textId="77777777" w:rsidR="00BB71FF" w:rsidRPr="00EA5FA7" w:rsidRDefault="00BB71FF" w:rsidP="004F143A">
            <w:pPr>
              <w:keepNext/>
              <w:keepLines/>
              <w:spacing w:after="0"/>
              <w:rPr>
                <w:rFonts w:ascii="Arial" w:hAnsi="Arial"/>
                <w:noProof/>
                <w:sz w:val="18"/>
              </w:rPr>
            </w:pPr>
            <w:r w:rsidRPr="00EA5FA7">
              <w:rPr>
                <w:rFonts w:ascii="Arial" w:hAnsi="Arial"/>
                <w:noProof/>
                <w:sz w:val="18"/>
              </w:rPr>
              <w:t>gNB-DU UE Aggregate Maximum Bit Rate Uplink</w:t>
            </w:r>
          </w:p>
        </w:tc>
        <w:tc>
          <w:tcPr>
            <w:tcW w:w="1260" w:type="dxa"/>
          </w:tcPr>
          <w:p w14:paraId="19AED87A" w14:textId="77777777" w:rsidR="00BB71FF" w:rsidRPr="00EA5FA7" w:rsidRDefault="00BB71FF" w:rsidP="004F143A">
            <w:pPr>
              <w:pStyle w:val="TAL"/>
              <w:rPr>
                <w:noProof/>
              </w:rPr>
            </w:pPr>
            <w:r w:rsidRPr="00EA5FA7">
              <w:t>C-ifDRBSetup</w:t>
            </w:r>
          </w:p>
        </w:tc>
        <w:tc>
          <w:tcPr>
            <w:tcW w:w="1247" w:type="dxa"/>
          </w:tcPr>
          <w:p w14:paraId="63B372AC" w14:textId="77777777" w:rsidR="00BB71FF" w:rsidRPr="00EA5FA7" w:rsidRDefault="00BB71FF" w:rsidP="004F143A">
            <w:pPr>
              <w:pStyle w:val="TAL"/>
              <w:rPr>
                <w:i/>
                <w:noProof/>
              </w:rPr>
            </w:pPr>
          </w:p>
        </w:tc>
        <w:tc>
          <w:tcPr>
            <w:tcW w:w="1260" w:type="dxa"/>
          </w:tcPr>
          <w:p w14:paraId="76430CB8" w14:textId="77777777" w:rsidR="00BB71FF" w:rsidRPr="00EA5FA7" w:rsidRDefault="00BB71FF" w:rsidP="004F143A">
            <w:pPr>
              <w:pStyle w:val="TAL"/>
              <w:rPr>
                <w:noProof/>
              </w:rPr>
            </w:pPr>
            <w:r w:rsidRPr="00EA5FA7">
              <w:rPr>
                <w:noProof/>
              </w:rPr>
              <w:t>Bit Rate 9.3.1.22</w:t>
            </w:r>
          </w:p>
        </w:tc>
        <w:tc>
          <w:tcPr>
            <w:tcW w:w="1762" w:type="dxa"/>
          </w:tcPr>
          <w:p w14:paraId="054BDFB1" w14:textId="77777777" w:rsidR="00BB71FF" w:rsidRPr="00EA5FA7" w:rsidRDefault="00BB71FF" w:rsidP="004F143A">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4AD12BB1" w14:textId="77777777" w:rsidR="00BB71FF" w:rsidRPr="00EA5FA7" w:rsidRDefault="00BB71FF" w:rsidP="004F143A">
            <w:pPr>
              <w:pStyle w:val="TAC"/>
              <w:rPr>
                <w:noProof/>
              </w:rPr>
            </w:pPr>
            <w:r w:rsidRPr="00EA5FA7">
              <w:rPr>
                <w:noProof/>
              </w:rPr>
              <w:t>YES</w:t>
            </w:r>
          </w:p>
        </w:tc>
        <w:tc>
          <w:tcPr>
            <w:tcW w:w="1274" w:type="dxa"/>
          </w:tcPr>
          <w:p w14:paraId="55860D73" w14:textId="77777777" w:rsidR="00BB71FF" w:rsidRPr="00EA5FA7" w:rsidRDefault="00BB71FF" w:rsidP="004F143A">
            <w:pPr>
              <w:pStyle w:val="TAC"/>
              <w:rPr>
                <w:noProof/>
              </w:rPr>
            </w:pPr>
            <w:r w:rsidRPr="00EA5FA7">
              <w:rPr>
                <w:noProof/>
              </w:rPr>
              <w:t>ignore</w:t>
            </w:r>
          </w:p>
        </w:tc>
      </w:tr>
      <w:tr w:rsidR="00BB71FF" w:rsidRPr="00EA5FA7" w14:paraId="1695B7EE" w14:textId="77777777" w:rsidTr="004F143A">
        <w:tc>
          <w:tcPr>
            <w:tcW w:w="2394" w:type="dxa"/>
          </w:tcPr>
          <w:p w14:paraId="3FCC7542" w14:textId="77777777" w:rsidR="00BB71FF" w:rsidRPr="00EA5FA7" w:rsidRDefault="00BB71FF" w:rsidP="004F143A">
            <w:pPr>
              <w:keepNext/>
              <w:keepLines/>
              <w:spacing w:after="0"/>
              <w:rPr>
                <w:rFonts w:ascii="Arial" w:hAnsi="Arial"/>
                <w:noProof/>
                <w:sz w:val="18"/>
              </w:rPr>
            </w:pPr>
            <w:r w:rsidRPr="00EA5FA7">
              <w:rPr>
                <w:rFonts w:ascii="Arial" w:hAnsi="Arial"/>
                <w:noProof/>
                <w:sz w:val="18"/>
              </w:rPr>
              <w:t>RRC Delivery Status Request</w:t>
            </w:r>
          </w:p>
        </w:tc>
        <w:tc>
          <w:tcPr>
            <w:tcW w:w="1260" w:type="dxa"/>
          </w:tcPr>
          <w:p w14:paraId="21BB2E09" w14:textId="77777777" w:rsidR="00BB71FF" w:rsidRPr="00EA5FA7" w:rsidRDefault="00BB71FF" w:rsidP="004F143A">
            <w:pPr>
              <w:pStyle w:val="TAL"/>
              <w:rPr>
                <w:noProof/>
              </w:rPr>
            </w:pPr>
            <w:r w:rsidRPr="00EA5FA7">
              <w:rPr>
                <w:noProof/>
              </w:rPr>
              <w:t>O</w:t>
            </w:r>
          </w:p>
        </w:tc>
        <w:tc>
          <w:tcPr>
            <w:tcW w:w="1247" w:type="dxa"/>
          </w:tcPr>
          <w:p w14:paraId="24E1C692" w14:textId="77777777" w:rsidR="00BB71FF" w:rsidRPr="00EA5FA7" w:rsidRDefault="00BB71FF" w:rsidP="004F143A">
            <w:pPr>
              <w:pStyle w:val="TAL"/>
              <w:rPr>
                <w:i/>
                <w:noProof/>
              </w:rPr>
            </w:pPr>
          </w:p>
        </w:tc>
        <w:tc>
          <w:tcPr>
            <w:tcW w:w="1260" w:type="dxa"/>
          </w:tcPr>
          <w:p w14:paraId="048B8478" w14:textId="77777777" w:rsidR="00BB71FF" w:rsidRPr="00EA5FA7" w:rsidRDefault="00BB71FF" w:rsidP="004F143A">
            <w:pPr>
              <w:pStyle w:val="TAL"/>
              <w:rPr>
                <w:noProof/>
              </w:rPr>
            </w:pPr>
            <w:r w:rsidRPr="00EA5FA7">
              <w:rPr>
                <w:rFonts w:cs="Arial"/>
              </w:rPr>
              <w:t>ENUMERATED (true, …)</w:t>
            </w:r>
          </w:p>
        </w:tc>
        <w:tc>
          <w:tcPr>
            <w:tcW w:w="1762" w:type="dxa"/>
          </w:tcPr>
          <w:p w14:paraId="77659042" w14:textId="77777777" w:rsidR="00BB71FF" w:rsidRPr="00EA5FA7" w:rsidRDefault="00BB71FF" w:rsidP="004F143A">
            <w:pPr>
              <w:pStyle w:val="TAL"/>
              <w:rPr>
                <w:rFonts w:cs="Arial"/>
                <w:noProof/>
                <w:szCs w:val="18"/>
              </w:rPr>
            </w:pPr>
            <w:r w:rsidRPr="00EA5FA7">
              <w:rPr>
                <w:rFonts w:cs="Arial"/>
              </w:rPr>
              <w:t>Indicates whether RRC DELIVERY REPORT procedure is requested for the RRC message.</w:t>
            </w:r>
          </w:p>
        </w:tc>
        <w:tc>
          <w:tcPr>
            <w:tcW w:w="1288" w:type="dxa"/>
          </w:tcPr>
          <w:p w14:paraId="0E5C3BAD" w14:textId="77777777" w:rsidR="00BB71FF" w:rsidRPr="00EA5FA7" w:rsidRDefault="00BB71FF" w:rsidP="004F143A">
            <w:pPr>
              <w:pStyle w:val="TAC"/>
              <w:rPr>
                <w:noProof/>
              </w:rPr>
            </w:pPr>
            <w:r w:rsidRPr="00EA5FA7">
              <w:rPr>
                <w:noProof/>
              </w:rPr>
              <w:t>YES</w:t>
            </w:r>
          </w:p>
        </w:tc>
        <w:tc>
          <w:tcPr>
            <w:tcW w:w="1274" w:type="dxa"/>
          </w:tcPr>
          <w:p w14:paraId="036A0D87" w14:textId="77777777" w:rsidR="00BB71FF" w:rsidRPr="00EA5FA7" w:rsidRDefault="00BB71FF" w:rsidP="004F143A">
            <w:pPr>
              <w:pStyle w:val="TAC"/>
              <w:rPr>
                <w:noProof/>
              </w:rPr>
            </w:pPr>
            <w:r w:rsidRPr="00EA5FA7">
              <w:rPr>
                <w:noProof/>
              </w:rPr>
              <w:t>ignore</w:t>
            </w:r>
          </w:p>
        </w:tc>
      </w:tr>
      <w:tr w:rsidR="00BB71FF" w:rsidRPr="00EA5FA7" w14:paraId="1DD7C42A" w14:textId="77777777" w:rsidTr="004F143A">
        <w:tc>
          <w:tcPr>
            <w:tcW w:w="2394" w:type="dxa"/>
          </w:tcPr>
          <w:p w14:paraId="08BDEEAB" w14:textId="77777777" w:rsidR="00BB71FF" w:rsidRPr="00EA5FA7" w:rsidRDefault="00BB71FF" w:rsidP="004F143A">
            <w:pPr>
              <w:keepNext/>
              <w:keepLines/>
              <w:spacing w:after="0"/>
              <w:rPr>
                <w:rFonts w:ascii="Arial" w:hAnsi="Arial"/>
                <w:noProof/>
                <w:sz w:val="18"/>
              </w:rPr>
            </w:pPr>
            <w:r w:rsidRPr="00EA5FA7">
              <w:rPr>
                <w:rFonts w:ascii="Arial" w:hAnsi="Arial"/>
                <w:sz w:val="18"/>
              </w:rPr>
              <w:t>Resource Coordination Transfer Information</w:t>
            </w:r>
          </w:p>
        </w:tc>
        <w:tc>
          <w:tcPr>
            <w:tcW w:w="1260" w:type="dxa"/>
          </w:tcPr>
          <w:p w14:paraId="7979DB5A" w14:textId="77777777" w:rsidR="00BB71FF" w:rsidRPr="00EA5FA7" w:rsidRDefault="00BB71FF" w:rsidP="004F143A">
            <w:pPr>
              <w:pStyle w:val="TAL"/>
              <w:rPr>
                <w:noProof/>
              </w:rPr>
            </w:pPr>
            <w:r w:rsidRPr="00EA5FA7">
              <w:t>O</w:t>
            </w:r>
          </w:p>
        </w:tc>
        <w:tc>
          <w:tcPr>
            <w:tcW w:w="1247" w:type="dxa"/>
          </w:tcPr>
          <w:p w14:paraId="52E1059A" w14:textId="77777777" w:rsidR="00BB71FF" w:rsidRPr="00EA5FA7" w:rsidRDefault="00BB71FF" w:rsidP="004F143A">
            <w:pPr>
              <w:pStyle w:val="TAL"/>
              <w:rPr>
                <w:i/>
                <w:noProof/>
              </w:rPr>
            </w:pPr>
          </w:p>
        </w:tc>
        <w:tc>
          <w:tcPr>
            <w:tcW w:w="1260" w:type="dxa"/>
          </w:tcPr>
          <w:p w14:paraId="1DA0D32B" w14:textId="77777777" w:rsidR="00BB71FF" w:rsidRPr="00EA5FA7" w:rsidRDefault="00BB71FF" w:rsidP="004F143A">
            <w:pPr>
              <w:pStyle w:val="TAL"/>
              <w:rPr>
                <w:noProof/>
              </w:rPr>
            </w:pPr>
            <w:r w:rsidRPr="00EA5FA7">
              <w:t>9.3.1.73</w:t>
            </w:r>
          </w:p>
        </w:tc>
        <w:tc>
          <w:tcPr>
            <w:tcW w:w="1762" w:type="dxa"/>
          </w:tcPr>
          <w:p w14:paraId="3DD1D384" w14:textId="77777777" w:rsidR="00BB71FF" w:rsidRPr="00EA5FA7" w:rsidRDefault="00BB71FF" w:rsidP="004F143A">
            <w:pPr>
              <w:pStyle w:val="TAL"/>
              <w:rPr>
                <w:rFonts w:cs="Arial"/>
                <w:noProof/>
                <w:szCs w:val="18"/>
              </w:rPr>
            </w:pPr>
          </w:p>
        </w:tc>
        <w:tc>
          <w:tcPr>
            <w:tcW w:w="1288" w:type="dxa"/>
          </w:tcPr>
          <w:p w14:paraId="35AC3FF4" w14:textId="77777777" w:rsidR="00BB71FF" w:rsidRPr="00EA5FA7" w:rsidRDefault="00BB71FF" w:rsidP="004F143A">
            <w:pPr>
              <w:pStyle w:val="TAC"/>
              <w:rPr>
                <w:noProof/>
              </w:rPr>
            </w:pPr>
            <w:r w:rsidRPr="00EA5FA7">
              <w:rPr>
                <w:rFonts w:eastAsia="MS Mincho"/>
              </w:rPr>
              <w:t>YES</w:t>
            </w:r>
          </w:p>
        </w:tc>
        <w:tc>
          <w:tcPr>
            <w:tcW w:w="1274" w:type="dxa"/>
          </w:tcPr>
          <w:p w14:paraId="2C1E34AE" w14:textId="77777777" w:rsidR="00BB71FF" w:rsidRPr="00EA5FA7" w:rsidRDefault="00BB71FF" w:rsidP="004F143A">
            <w:pPr>
              <w:pStyle w:val="TAC"/>
              <w:rPr>
                <w:noProof/>
              </w:rPr>
            </w:pPr>
            <w:r w:rsidRPr="00EA5FA7">
              <w:t>ignore</w:t>
            </w:r>
          </w:p>
        </w:tc>
      </w:tr>
      <w:tr w:rsidR="00BB71FF" w:rsidRPr="00EA5FA7" w14:paraId="75A91347" w14:textId="77777777" w:rsidTr="004F143A">
        <w:tc>
          <w:tcPr>
            <w:tcW w:w="2394" w:type="dxa"/>
            <w:tcBorders>
              <w:top w:val="single" w:sz="4" w:space="0" w:color="auto"/>
              <w:left w:val="single" w:sz="4" w:space="0" w:color="auto"/>
              <w:bottom w:val="single" w:sz="4" w:space="0" w:color="auto"/>
              <w:right w:val="single" w:sz="4" w:space="0" w:color="auto"/>
            </w:tcBorders>
          </w:tcPr>
          <w:p w14:paraId="798D47A3" w14:textId="77777777" w:rsidR="00BB71FF" w:rsidRPr="00EA5FA7" w:rsidRDefault="00BB71FF" w:rsidP="004F143A">
            <w:pPr>
              <w:keepNext/>
              <w:keepLines/>
              <w:spacing w:after="0"/>
              <w:rPr>
                <w:rFonts w:ascii="Arial" w:hAnsi="Arial"/>
                <w:sz w:val="18"/>
              </w:rPr>
            </w:pPr>
            <w:r w:rsidRPr="00EA5FA7">
              <w:rPr>
                <w:rFonts w:ascii="Arial" w:hAnsi="Arial"/>
                <w:sz w:val="18"/>
              </w:rPr>
              <w:t>servingCellMO</w:t>
            </w:r>
          </w:p>
        </w:tc>
        <w:tc>
          <w:tcPr>
            <w:tcW w:w="1260" w:type="dxa"/>
            <w:tcBorders>
              <w:top w:val="single" w:sz="4" w:space="0" w:color="auto"/>
              <w:left w:val="single" w:sz="4" w:space="0" w:color="auto"/>
              <w:bottom w:val="single" w:sz="4" w:space="0" w:color="auto"/>
              <w:right w:val="single" w:sz="4" w:space="0" w:color="auto"/>
            </w:tcBorders>
          </w:tcPr>
          <w:p w14:paraId="3C0223E3" w14:textId="77777777" w:rsidR="00BB71FF" w:rsidRPr="00EA5FA7" w:rsidRDefault="00BB71FF" w:rsidP="004F143A">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27960E"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EB461B7" w14:textId="77777777" w:rsidR="00BB71FF" w:rsidRPr="00EA5FA7" w:rsidRDefault="00BB71FF" w:rsidP="004F143A">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29158006"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38DD3827"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9BFFF12" w14:textId="77777777" w:rsidR="00BB71FF" w:rsidRPr="00EA5FA7" w:rsidRDefault="00BB71FF" w:rsidP="004F143A">
            <w:pPr>
              <w:pStyle w:val="TAC"/>
            </w:pPr>
            <w:r w:rsidRPr="00EA5FA7">
              <w:t>ignore</w:t>
            </w:r>
          </w:p>
        </w:tc>
      </w:tr>
      <w:tr w:rsidR="00BB71FF" w:rsidRPr="00EA5FA7" w14:paraId="7FF2F5D6" w14:textId="77777777" w:rsidTr="004F143A">
        <w:tc>
          <w:tcPr>
            <w:tcW w:w="2394" w:type="dxa"/>
            <w:tcBorders>
              <w:top w:val="single" w:sz="4" w:space="0" w:color="auto"/>
              <w:left w:val="single" w:sz="4" w:space="0" w:color="auto"/>
              <w:bottom w:val="single" w:sz="4" w:space="0" w:color="auto"/>
              <w:right w:val="single" w:sz="4" w:space="0" w:color="auto"/>
            </w:tcBorders>
          </w:tcPr>
          <w:p w14:paraId="72557E68" w14:textId="77777777" w:rsidR="00BB71FF" w:rsidRPr="00EA5FA7" w:rsidRDefault="00BB71FF" w:rsidP="004F143A">
            <w:pPr>
              <w:keepNext/>
              <w:keepLines/>
              <w:spacing w:after="0"/>
              <w:rPr>
                <w:rFonts w:ascii="Arial" w:hAnsi="Arial"/>
                <w:sz w:val="18"/>
              </w:rPr>
            </w:pPr>
            <w:r w:rsidRPr="00EA5FA7">
              <w:rPr>
                <w:rFonts w:ascii="Arial" w:eastAsia="Batang" w:hAnsi="Arial"/>
                <w:bCs/>
                <w:sz w:val="18"/>
              </w:rPr>
              <w:t>New gNB-CU</w:t>
            </w:r>
            <w:r w:rsidRPr="00EA5FA7">
              <w:rPr>
                <w:rFonts w:ascii="Arial" w:hAnsi="Arial"/>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tcPr>
          <w:p w14:paraId="54DF401C"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3AB5468"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ED1D247" w14:textId="77777777" w:rsidR="00BB71FF" w:rsidRPr="00EA5FA7" w:rsidRDefault="00BB71FF" w:rsidP="004F143A">
            <w:pPr>
              <w:pStyle w:val="TAL"/>
              <w:rPr>
                <w:bCs/>
              </w:rPr>
            </w:pPr>
            <w:r w:rsidRPr="00EA5FA7">
              <w:rPr>
                <w:rFonts w:eastAsia="Batang"/>
                <w:bCs/>
              </w:rPr>
              <w:t>gNB-CU</w:t>
            </w:r>
            <w:r w:rsidRPr="00EA5FA7">
              <w:rPr>
                <w:bCs/>
              </w:rPr>
              <w:t xml:space="preserve"> UE F1AP ID</w:t>
            </w:r>
          </w:p>
          <w:p w14:paraId="427CC5FC" w14:textId="77777777" w:rsidR="00BB71FF" w:rsidRPr="00EA5FA7" w:rsidRDefault="00BB71FF" w:rsidP="004F143A">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7C4265E"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4B00CB79"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88ACD4D" w14:textId="77777777" w:rsidR="00BB71FF" w:rsidRPr="00EA5FA7" w:rsidRDefault="00BB71FF" w:rsidP="004F143A">
            <w:pPr>
              <w:pStyle w:val="TAC"/>
            </w:pPr>
            <w:r w:rsidRPr="00EA5FA7">
              <w:t>reject</w:t>
            </w:r>
          </w:p>
        </w:tc>
      </w:tr>
      <w:tr w:rsidR="00BB71FF" w:rsidRPr="00EA5FA7" w14:paraId="53BF60CA" w14:textId="77777777" w:rsidTr="004F143A">
        <w:tc>
          <w:tcPr>
            <w:tcW w:w="2394" w:type="dxa"/>
            <w:tcBorders>
              <w:top w:val="single" w:sz="4" w:space="0" w:color="auto"/>
              <w:left w:val="single" w:sz="4" w:space="0" w:color="auto"/>
              <w:bottom w:val="single" w:sz="4" w:space="0" w:color="auto"/>
              <w:right w:val="single" w:sz="4" w:space="0" w:color="auto"/>
            </w:tcBorders>
          </w:tcPr>
          <w:p w14:paraId="26CDFE1E" w14:textId="77777777" w:rsidR="00BB71FF" w:rsidRPr="00EA5FA7" w:rsidRDefault="00BB71FF" w:rsidP="004F143A">
            <w:pPr>
              <w:keepNext/>
              <w:keepLines/>
              <w:spacing w:after="0"/>
              <w:rPr>
                <w:rFonts w:ascii="Arial" w:hAnsi="Arial"/>
                <w:sz w:val="18"/>
              </w:rPr>
            </w:pPr>
            <w:r w:rsidRPr="00EA5FA7">
              <w:rPr>
                <w:rFonts w:ascii="Arial" w:hAnsi="Arial"/>
                <w:sz w:val="18"/>
              </w:rPr>
              <w:t>RAN UE ID</w:t>
            </w:r>
          </w:p>
        </w:tc>
        <w:tc>
          <w:tcPr>
            <w:tcW w:w="1260" w:type="dxa"/>
            <w:tcBorders>
              <w:top w:val="single" w:sz="4" w:space="0" w:color="auto"/>
              <w:left w:val="single" w:sz="4" w:space="0" w:color="auto"/>
              <w:bottom w:val="single" w:sz="4" w:space="0" w:color="auto"/>
              <w:right w:val="single" w:sz="4" w:space="0" w:color="auto"/>
            </w:tcBorders>
          </w:tcPr>
          <w:p w14:paraId="479A839D"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DB7F927"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5DDFBD9" w14:textId="77777777" w:rsidR="00BB71FF" w:rsidRPr="00EA5FA7" w:rsidRDefault="00BB71FF" w:rsidP="004F143A">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101393E5"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5A1D666C"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4EF19D9" w14:textId="77777777" w:rsidR="00BB71FF" w:rsidRPr="00EA5FA7" w:rsidRDefault="00BB71FF" w:rsidP="004F143A">
            <w:pPr>
              <w:pStyle w:val="TAC"/>
            </w:pPr>
            <w:r w:rsidRPr="00EA5FA7">
              <w:t>ignore</w:t>
            </w:r>
          </w:p>
        </w:tc>
      </w:tr>
      <w:tr w:rsidR="00BB71FF" w:rsidRPr="00EA5FA7" w14:paraId="6914FB35" w14:textId="77777777" w:rsidTr="004F143A">
        <w:tc>
          <w:tcPr>
            <w:tcW w:w="2394" w:type="dxa"/>
            <w:tcBorders>
              <w:top w:val="single" w:sz="4" w:space="0" w:color="auto"/>
              <w:left w:val="single" w:sz="4" w:space="0" w:color="auto"/>
              <w:bottom w:val="single" w:sz="4" w:space="0" w:color="auto"/>
              <w:right w:val="single" w:sz="4" w:space="0" w:color="auto"/>
            </w:tcBorders>
          </w:tcPr>
          <w:p w14:paraId="6FF0FFBE" w14:textId="77777777" w:rsidR="00BB71FF" w:rsidRPr="00EA5FA7" w:rsidRDefault="00BB71FF" w:rsidP="004F143A">
            <w:pPr>
              <w:keepNext/>
              <w:keepLines/>
              <w:spacing w:after="0"/>
              <w:rPr>
                <w:rFonts w:ascii="Arial" w:hAnsi="Arial"/>
                <w:sz w:val="18"/>
              </w:rPr>
            </w:pPr>
            <w:r w:rsidRPr="00EA5FA7">
              <w:rPr>
                <w:rFonts w:ascii="Arial" w:hAnsi="Arial"/>
                <w:sz w:val="18"/>
              </w:rPr>
              <w:t>Trace Activation</w:t>
            </w:r>
          </w:p>
        </w:tc>
        <w:tc>
          <w:tcPr>
            <w:tcW w:w="1260" w:type="dxa"/>
            <w:tcBorders>
              <w:top w:val="single" w:sz="4" w:space="0" w:color="auto"/>
              <w:left w:val="single" w:sz="4" w:space="0" w:color="auto"/>
              <w:bottom w:val="single" w:sz="4" w:space="0" w:color="auto"/>
              <w:right w:val="single" w:sz="4" w:space="0" w:color="auto"/>
            </w:tcBorders>
          </w:tcPr>
          <w:p w14:paraId="0B901E7A"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2EDEAF0"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C5AD100" w14:textId="77777777" w:rsidR="00BB71FF" w:rsidRPr="00EA5FA7" w:rsidRDefault="00BB71FF" w:rsidP="004F143A">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7310E8B4"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6ABC3D65"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28C3D35" w14:textId="77777777" w:rsidR="00BB71FF" w:rsidRPr="00EA5FA7" w:rsidRDefault="00BB71FF" w:rsidP="004F143A">
            <w:pPr>
              <w:pStyle w:val="TAC"/>
            </w:pPr>
            <w:r w:rsidRPr="00EA5FA7">
              <w:t>ignore</w:t>
            </w:r>
          </w:p>
        </w:tc>
      </w:tr>
      <w:tr w:rsidR="00BB71FF" w:rsidRPr="00EA5FA7" w14:paraId="00FDCE51" w14:textId="77777777" w:rsidTr="004F143A">
        <w:tc>
          <w:tcPr>
            <w:tcW w:w="2394" w:type="dxa"/>
            <w:tcBorders>
              <w:top w:val="single" w:sz="4" w:space="0" w:color="auto"/>
              <w:left w:val="single" w:sz="4" w:space="0" w:color="auto"/>
              <w:bottom w:val="single" w:sz="4" w:space="0" w:color="auto"/>
              <w:right w:val="single" w:sz="4" w:space="0" w:color="auto"/>
            </w:tcBorders>
          </w:tcPr>
          <w:p w14:paraId="64F6221A" w14:textId="77777777" w:rsidR="00BB71FF" w:rsidRPr="00EA5FA7" w:rsidRDefault="00BB71FF" w:rsidP="004F143A">
            <w:pPr>
              <w:keepNext/>
              <w:keepLines/>
              <w:spacing w:after="0"/>
              <w:rPr>
                <w:rFonts w:ascii="Arial" w:hAnsi="Arial"/>
                <w:sz w:val="18"/>
              </w:rPr>
            </w:pPr>
            <w:r w:rsidRPr="00EA5FA7">
              <w:rPr>
                <w:rFonts w:ascii="Arial" w:hAnsi="Arial"/>
                <w:sz w:val="18"/>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51873754"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B62835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D552A59" w14:textId="77777777" w:rsidR="00BB71FF" w:rsidRPr="00EA5FA7" w:rsidRDefault="00BB71FF" w:rsidP="004F143A">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466355"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125DAD44"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ECCC712" w14:textId="77777777" w:rsidR="00BB71FF" w:rsidRPr="00EA5FA7" w:rsidRDefault="00BB71FF" w:rsidP="004F143A">
            <w:pPr>
              <w:pStyle w:val="TAC"/>
            </w:pPr>
            <w:r w:rsidRPr="00EA5FA7">
              <w:t>ignore</w:t>
            </w:r>
          </w:p>
        </w:tc>
      </w:tr>
      <w:tr w:rsidR="008E1730" w:rsidRPr="00EA5FA7" w14:paraId="023C188A" w14:textId="77777777" w:rsidTr="004F143A">
        <w:trPr>
          <w:ins w:id="206" w:author="作者"/>
        </w:trPr>
        <w:tc>
          <w:tcPr>
            <w:tcW w:w="2394" w:type="dxa"/>
            <w:tcBorders>
              <w:top w:val="single" w:sz="4" w:space="0" w:color="auto"/>
              <w:left w:val="single" w:sz="4" w:space="0" w:color="auto"/>
              <w:bottom w:val="single" w:sz="4" w:space="0" w:color="auto"/>
              <w:right w:val="single" w:sz="4" w:space="0" w:color="auto"/>
            </w:tcBorders>
          </w:tcPr>
          <w:p w14:paraId="3A304FE8" w14:textId="5676A3BC" w:rsidR="008E1730" w:rsidRPr="00EA5FA7" w:rsidRDefault="008E1730" w:rsidP="00D21E61">
            <w:pPr>
              <w:keepNext/>
              <w:keepLines/>
              <w:spacing w:after="0"/>
              <w:rPr>
                <w:ins w:id="207" w:author="作者"/>
                <w:rFonts w:ascii="Arial" w:hAnsi="Arial"/>
                <w:sz w:val="18"/>
              </w:rPr>
            </w:pPr>
            <w:ins w:id="208" w:author="作者">
              <w:r w:rsidRPr="00A423D1">
                <w:rPr>
                  <w:rFonts w:ascii="Arial" w:hAnsi="Arial"/>
                  <w:sz w:val="18"/>
                </w:rPr>
                <w:t>Serving</w:t>
              </w:r>
              <w:r>
                <w:rPr>
                  <w:rFonts w:ascii="Arial" w:hAnsi="Arial"/>
                  <w:sz w:val="18"/>
                </w:rPr>
                <w:t xml:space="preserve"> NID</w:t>
              </w:r>
            </w:ins>
          </w:p>
        </w:tc>
        <w:tc>
          <w:tcPr>
            <w:tcW w:w="1260" w:type="dxa"/>
            <w:tcBorders>
              <w:top w:val="single" w:sz="4" w:space="0" w:color="auto"/>
              <w:left w:val="single" w:sz="4" w:space="0" w:color="auto"/>
              <w:bottom w:val="single" w:sz="4" w:space="0" w:color="auto"/>
              <w:right w:val="single" w:sz="4" w:space="0" w:color="auto"/>
            </w:tcBorders>
          </w:tcPr>
          <w:p w14:paraId="6A764B6C" w14:textId="4CD175B1" w:rsidR="008E1730" w:rsidRPr="00EA5FA7" w:rsidRDefault="008E1730" w:rsidP="008E1730">
            <w:pPr>
              <w:pStyle w:val="TAL"/>
              <w:rPr>
                <w:ins w:id="209" w:author="作者"/>
                <w:lang w:eastAsia="zh-CN"/>
              </w:rPr>
            </w:pPr>
            <w:ins w:id="210" w:author="作者">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7386DC3" w14:textId="77777777" w:rsidR="008E1730" w:rsidRPr="00EA5FA7" w:rsidRDefault="008E1730" w:rsidP="008E1730">
            <w:pPr>
              <w:pStyle w:val="TAL"/>
              <w:rPr>
                <w:ins w:id="211" w:author="作者"/>
                <w:i/>
              </w:rPr>
            </w:pPr>
          </w:p>
        </w:tc>
        <w:tc>
          <w:tcPr>
            <w:tcW w:w="1260" w:type="dxa"/>
            <w:tcBorders>
              <w:top w:val="single" w:sz="4" w:space="0" w:color="auto"/>
              <w:left w:val="single" w:sz="4" w:space="0" w:color="auto"/>
              <w:bottom w:val="single" w:sz="4" w:space="0" w:color="auto"/>
              <w:right w:val="single" w:sz="4" w:space="0" w:color="auto"/>
            </w:tcBorders>
          </w:tcPr>
          <w:p w14:paraId="2AD7B186" w14:textId="1A9CF4A0" w:rsidR="008E1730" w:rsidRPr="00EA5FA7" w:rsidRDefault="008E1730" w:rsidP="008E1730">
            <w:pPr>
              <w:pStyle w:val="TAL"/>
              <w:rPr>
                <w:ins w:id="212" w:author="作者"/>
                <w:rFonts w:cs="Arial"/>
                <w:szCs w:val="18"/>
                <w:lang w:eastAsia="ja-JP"/>
              </w:rPr>
            </w:pPr>
            <w:ins w:id="213" w:author="作者">
              <w:r>
                <w:rPr>
                  <w:rFonts w:cs="Arial"/>
                  <w:lang w:eastAsia="ja-JP"/>
                </w:rPr>
                <w:t>9.3.1.x1</w:t>
              </w:r>
            </w:ins>
          </w:p>
        </w:tc>
        <w:tc>
          <w:tcPr>
            <w:tcW w:w="1762" w:type="dxa"/>
            <w:tcBorders>
              <w:top w:val="single" w:sz="4" w:space="0" w:color="auto"/>
              <w:left w:val="single" w:sz="4" w:space="0" w:color="auto"/>
              <w:bottom w:val="single" w:sz="4" w:space="0" w:color="auto"/>
              <w:right w:val="single" w:sz="4" w:space="0" w:color="auto"/>
            </w:tcBorders>
          </w:tcPr>
          <w:p w14:paraId="2FC239CC" w14:textId="77777777" w:rsidR="008E1730" w:rsidRPr="00EA5FA7" w:rsidRDefault="008E1730" w:rsidP="008E1730">
            <w:pPr>
              <w:pStyle w:val="TAL"/>
              <w:rPr>
                <w:ins w:id="214" w:author="作者"/>
              </w:rPr>
            </w:pPr>
          </w:p>
        </w:tc>
        <w:tc>
          <w:tcPr>
            <w:tcW w:w="1288" w:type="dxa"/>
            <w:tcBorders>
              <w:top w:val="single" w:sz="4" w:space="0" w:color="auto"/>
              <w:left w:val="single" w:sz="4" w:space="0" w:color="auto"/>
              <w:bottom w:val="single" w:sz="4" w:space="0" w:color="auto"/>
              <w:right w:val="single" w:sz="4" w:space="0" w:color="auto"/>
            </w:tcBorders>
          </w:tcPr>
          <w:p w14:paraId="493011F6" w14:textId="12615221" w:rsidR="008E1730" w:rsidRPr="00EA5FA7" w:rsidRDefault="008E1730" w:rsidP="008E1730">
            <w:pPr>
              <w:pStyle w:val="TAC"/>
              <w:rPr>
                <w:ins w:id="215" w:author="作者"/>
              </w:rPr>
            </w:pPr>
            <w:ins w:id="216" w:author="作者">
              <w:r w:rsidRPr="00A423D1">
                <w:t>YES</w:t>
              </w:r>
            </w:ins>
          </w:p>
        </w:tc>
        <w:tc>
          <w:tcPr>
            <w:tcW w:w="1274" w:type="dxa"/>
            <w:tcBorders>
              <w:top w:val="single" w:sz="4" w:space="0" w:color="auto"/>
              <w:left w:val="single" w:sz="4" w:space="0" w:color="auto"/>
              <w:bottom w:val="single" w:sz="4" w:space="0" w:color="auto"/>
              <w:right w:val="single" w:sz="4" w:space="0" w:color="auto"/>
            </w:tcBorders>
          </w:tcPr>
          <w:p w14:paraId="542DF5D0" w14:textId="3A9871B6" w:rsidR="008E1730" w:rsidRPr="00EA5FA7" w:rsidRDefault="008E1730" w:rsidP="008E1730">
            <w:pPr>
              <w:pStyle w:val="TAC"/>
              <w:rPr>
                <w:ins w:id="217" w:author="作者"/>
              </w:rPr>
            </w:pPr>
            <w:ins w:id="218" w:author="作者">
              <w:r w:rsidRPr="00A423D1">
                <w:t>reject</w:t>
              </w:r>
            </w:ins>
          </w:p>
        </w:tc>
      </w:tr>
    </w:tbl>
    <w:p w14:paraId="23E0A590" w14:textId="77777777" w:rsidR="00BB71FF" w:rsidRPr="00EA5FA7" w:rsidRDefault="00BB71FF" w:rsidP="00BB7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B71FF" w:rsidRPr="00EA5FA7" w14:paraId="258C9C81" w14:textId="77777777" w:rsidTr="004F143A">
        <w:trPr>
          <w:trHeight w:val="271"/>
        </w:trPr>
        <w:tc>
          <w:tcPr>
            <w:tcW w:w="3686" w:type="dxa"/>
          </w:tcPr>
          <w:p w14:paraId="7C3C3843" w14:textId="77777777" w:rsidR="00BB71FF" w:rsidRPr="00EA5FA7" w:rsidRDefault="00BB71FF" w:rsidP="004F143A">
            <w:pPr>
              <w:pStyle w:val="TAH"/>
            </w:pPr>
            <w:r w:rsidRPr="00EA5FA7">
              <w:t>Range bound</w:t>
            </w:r>
          </w:p>
        </w:tc>
        <w:tc>
          <w:tcPr>
            <w:tcW w:w="5670" w:type="dxa"/>
          </w:tcPr>
          <w:p w14:paraId="2D475B77" w14:textId="77777777" w:rsidR="00BB71FF" w:rsidRPr="00EA5FA7" w:rsidRDefault="00BB71FF" w:rsidP="004F143A">
            <w:pPr>
              <w:pStyle w:val="TAH"/>
            </w:pPr>
            <w:r w:rsidRPr="00EA5FA7">
              <w:t>Explanation</w:t>
            </w:r>
          </w:p>
        </w:tc>
      </w:tr>
      <w:tr w:rsidR="00BB71FF" w:rsidRPr="00EA5FA7" w14:paraId="41B4A71D" w14:textId="77777777" w:rsidTr="004F143A">
        <w:trPr>
          <w:trHeight w:val="271"/>
        </w:trPr>
        <w:tc>
          <w:tcPr>
            <w:tcW w:w="3686" w:type="dxa"/>
            <w:tcBorders>
              <w:top w:val="single" w:sz="4" w:space="0" w:color="auto"/>
              <w:left w:val="single" w:sz="4" w:space="0" w:color="auto"/>
              <w:bottom w:val="single" w:sz="4" w:space="0" w:color="auto"/>
              <w:right w:val="single" w:sz="4" w:space="0" w:color="auto"/>
            </w:tcBorders>
          </w:tcPr>
          <w:p w14:paraId="1E5CC427" w14:textId="77777777" w:rsidR="00BB71FF" w:rsidRPr="00EA5FA7" w:rsidRDefault="00BB71FF" w:rsidP="004F143A">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tcPr>
          <w:p w14:paraId="67DDC3FD" w14:textId="77777777" w:rsidR="00BB71FF" w:rsidRPr="00EA5FA7" w:rsidRDefault="00BB71FF" w:rsidP="004F143A">
            <w:pPr>
              <w:pStyle w:val="TAL"/>
            </w:pPr>
            <w:r w:rsidRPr="00EA5FA7">
              <w:t>Maximum no. of SCells allowed towards one UE, the maximum value is 32.</w:t>
            </w:r>
          </w:p>
        </w:tc>
      </w:tr>
      <w:tr w:rsidR="00BB71FF" w:rsidRPr="00EA5FA7" w14:paraId="6409F2CE" w14:textId="77777777" w:rsidTr="004F143A">
        <w:tc>
          <w:tcPr>
            <w:tcW w:w="3686" w:type="dxa"/>
          </w:tcPr>
          <w:p w14:paraId="4A7BD415" w14:textId="77777777" w:rsidR="00BB71FF" w:rsidRPr="00EA5FA7" w:rsidRDefault="00BB71FF" w:rsidP="004F143A">
            <w:pPr>
              <w:pStyle w:val="TAL"/>
            </w:pPr>
            <w:r w:rsidRPr="00EA5FA7">
              <w:t>maxnoofSRBs</w:t>
            </w:r>
          </w:p>
        </w:tc>
        <w:tc>
          <w:tcPr>
            <w:tcW w:w="5670" w:type="dxa"/>
          </w:tcPr>
          <w:p w14:paraId="0B840D96" w14:textId="77777777" w:rsidR="00BB71FF" w:rsidRPr="00EA5FA7" w:rsidRDefault="00BB71FF" w:rsidP="004F143A">
            <w:pPr>
              <w:pStyle w:val="TAL"/>
            </w:pPr>
            <w:r w:rsidRPr="00EA5FA7">
              <w:t xml:space="preserve">Maximum no. of SRB allowed towards one UE, the maximum value is 8. </w:t>
            </w:r>
          </w:p>
        </w:tc>
      </w:tr>
      <w:tr w:rsidR="00BB71FF" w:rsidRPr="00EA5FA7" w14:paraId="0E51FE8F" w14:textId="77777777" w:rsidTr="004F143A">
        <w:tc>
          <w:tcPr>
            <w:tcW w:w="3686" w:type="dxa"/>
          </w:tcPr>
          <w:p w14:paraId="6CB4B554" w14:textId="77777777" w:rsidR="00BB71FF" w:rsidRPr="00EA5FA7" w:rsidRDefault="00BB71FF" w:rsidP="004F143A">
            <w:pPr>
              <w:pStyle w:val="TAL"/>
            </w:pPr>
            <w:r w:rsidRPr="00EA5FA7">
              <w:t>maxnoofDRBs</w:t>
            </w:r>
          </w:p>
        </w:tc>
        <w:tc>
          <w:tcPr>
            <w:tcW w:w="5670" w:type="dxa"/>
          </w:tcPr>
          <w:p w14:paraId="6B9D5851" w14:textId="77777777" w:rsidR="00BB71FF" w:rsidRPr="00EA5FA7" w:rsidRDefault="00BB71FF" w:rsidP="004F143A">
            <w:pPr>
              <w:pStyle w:val="TAL"/>
            </w:pPr>
            <w:r w:rsidRPr="00EA5FA7">
              <w:t xml:space="preserve">Maximum no. of DRB allowed towards one UE, the maximum value is 64. </w:t>
            </w:r>
          </w:p>
        </w:tc>
      </w:tr>
      <w:tr w:rsidR="00BB71FF" w:rsidRPr="00EA5FA7" w14:paraId="03AD691E" w14:textId="77777777" w:rsidTr="004F143A">
        <w:tc>
          <w:tcPr>
            <w:tcW w:w="3686" w:type="dxa"/>
          </w:tcPr>
          <w:p w14:paraId="7A9F7369" w14:textId="77777777" w:rsidR="00BB71FF" w:rsidRPr="00EA5FA7" w:rsidRDefault="00BB71FF" w:rsidP="004F143A">
            <w:pPr>
              <w:pStyle w:val="TAL"/>
            </w:pPr>
            <w:r w:rsidRPr="00EA5FA7">
              <w:t>maxnoofULUPTNLInformation</w:t>
            </w:r>
          </w:p>
        </w:tc>
        <w:tc>
          <w:tcPr>
            <w:tcW w:w="5670" w:type="dxa"/>
          </w:tcPr>
          <w:p w14:paraId="521B7D94" w14:textId="77777777" w:rsidR="00BB71FF" w:rsidRPr="00EA5FA7" w:rsidRDefault="00BB71FF" w:rsidP="004F143A">
            <w:pPr>
              <w:pStyle w:val="TAL"/>
            </w:pPr>
            <w:r w:rsidRPr="00EA5FA7">
              <w:t>Maximum no. of ULUP TNL Information allowed towards one DRB, the maximum value is 2.</w:t>
            </w:r>
          </w:p>
        </w:tc>
      </w:tr>
      <w:tr w:rsidR="00BB71FF" w:rsidRPr="00EA5FA7" w14:paraId="327B325A" w14:textId="77777777" w:rsidTr="004F143A">
        <w:tc>
          <w:tcPr>
            <w:tcW w:w="3686" w:type="dxa"/>
          </w:tcPr>
          <w:p w14:paraId="2EA648EA" w14:textId="77777777" w:rsidR="00BB71FF" w:rsidRPr="00EA5FA7" w:rsidRDefault="00BB71FF" w:rsidP="004F143A">
            <w:pPr>
              <w:pStyle w:val="TAL"/>
            </w:pPr>
            <w:r w:rsidRPr="00EA5FA7">
              <w:t>maxnoofCandidateSpCells</w:t>
            </w:r>
          </w:p>
        </w:tc>
        <w:tc>
          <w:tcPr>
            <w:tcW w:w="5670" w:type="dxa"/>
          </w:tcPr>
          <w:p w14:paraId="3C480882" w14:textId="77777777" w:rsidR="00BB71FF" w:rsidRPr="00EA5FA7" w:rsidRDefault="00BB71FF" w:rsidP="004F143A">
            <w:pPr>
              <w:pStyle w:val="TAL"/>
            </w:pPr>
            <w:r w:rsidRPr="00EA5FA7">
              <w:t>Maximum no. of SpCells allowed towards one UE, the maximum value is 64.</w:t>
            </w:r>
          </w:p>
        </w:tc>
      </w:tr>
      <w:tr w:rsidR="00BB71FF" w:rsidRPr="00EA5FA7" w14:paraId="63ACE7EF" w14:textId="77777777" w:rsidTr="004F143A">
        <w:tc>
          <w:tcPr>
            <w:tcW w:w="3686" w:type="dxa"/>
          </w:tcPr>
          <w:p w14:paraId="3B477958" w14:textId="77777777" w:rsidR="00BB71FF" w:rsidRPr="00EA5FA7" w:rsidRDefault="00BB71FF" w:rsidP="004F143A">
            <w:pPr>
              <w:pStyle w:val="TAL"/>
            </w:pPr>
            <w:r w:rsidRPr="00EA5FA7">
              <w:t>maxnoofQoSFlows</w:t>
            </w:r>
          </w:p>
        </w:tc>
        <w:tc>
          <w:tcPr>
            <w:tcW w:w="5670" w:type="dxa"/>
          </w:tcPr>
          <w:p w14:paraId="4006E5DB" w14:textId="77777777" w:rsidR="00BB71FF" w:rsidRPr="00EA5FA7" w:rsidRDefault="00BB71FF" w:rsidP="004F143A">
            <w:pPr>
              <w:pStyle w:val="TAL"/>
            </w:pPr>
            <w:r w:rsidRPr="00EA5FA7">
              <w:t>Maximum no. of flows allowed to be mapped to one DRB, the maximum value is 64.</w:t>
            </w:r>
          </w:p>
        </w:tc>
      </w:tr>
    </w:tbl>
    <w:p w14:paraId="7B4AB2CF" w14:textId="77777777" w:rsidR="00BB71FF" w:rsidRPr="00EA5FA7" w:rsidRDefault="00BB71FF" w:rsidP="00BB71FF"/>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B71FF" w:rsidRPr="00EA5FA7" w14:paraId="59A5B6BE" w14:textId="77777777" w:rsidTr="004F143A">
        <w:tc>
          <w:tcPr>
            <w:tcW w:w="3528" w:type="dxa"/>
          </w:tcPr>
          <w:p w14:paraId="7BBA9A1E" w14:textId="77777777" w:rsidR="00BB71FF" w:rsidRPr="00EA5FA7" w:rsidRDefault="00BB71FF" w:rsidP="004F143A">
            <w:pPr>
              <w:pStyle w:val="TAH"/>
              <w:rPr>
                <w:lang w:eastAsia="ja-JP"/>
              </w:rPr>
            </w:pPr>
            <w:r w:rsidRPr="00EA5FA7">
              <w:rPr>
                <w:lang w:eastAsia="ja-JP"/>
              </w:rPr>
              <w:t>Condition</w:t>
            </w:r>
          </w:p>
        </w:tc>
        <w:tc>
          <w:tcPr>
            <w:tcW w:w="6192" w:type="dxa"/>
          </w:tcPr>
          <w:p w14:paraId="40B778E5" w14:textId="77777777" w:rsidR="00BB71FF" w:rsidRPr="00EA5FA7" w:rsidRDefault="00BB71FF" w:rsidP="004F143A">
            <w:pPr>
              <w:pStyle w:val="TAH"/>
              <w:rPr>
                <w:lang w:eastAsia="ja-JP"/>
              </w:rPr>
            </w:pPr>
            <w:r w:rsidRPr="00EA5FA7">
              <w:rPr>
                <w:lang w:eastAsia="ja-JP"/>
              </w:rPr>
              <w:t>Explanation</w:t>
            </w:r>
          </w:p>
        </w:tc>
      </w:tr>
      <w:tr w:rsidR="00BB71FF" w:rsidRPr="00EA5FA7" w14:paraId="197CE981" w14:textId="77777777" w:rsidTr="004F143A">
        <w:tc>
          <w:tcPr>
            <w:tcW w:w="3528" w:type="dxa"/>
          </w:tcPr>
          <w:p w14:paraId="456070CA" w14:textId="77777777" w:rsidR="00BB71FF" w:rsidRPr="00EA5FA7" w:rsidRDefault="00BB71FF" w:rsidP="004F143A">
            <w:pPr>
              <w:pStyle w:val="TAL"/>
              <w:rPr>
                <w:rFonts w:cs="Arial"/>
                <w:lang w:eastAsia="ja-JP"/>
              </w:rPr>
            </w:pPr>
            <w:r w:rsidRPr="00EA5FA7">
              <w:rPr>
                <w:rFonts w:cs="Arial"/>
                <w:lang w:eastAsia="zh-CN"/>
              </w:rPr>
              <w:t>ifDRBSetup</w:t>
            </w:r>
          </w:p>
        </w:tc>
        <w:tc>
          <w:tcPr>
            <w:tcW w:w="6192" w:type="dxa"/>
          </w:tcPr>
          <w:p w14:paraId="1FD3C017" w14:textId="77777777" w:rsidR="00BB71FF" w:rsidRPr="00EA5FA7" w:rsidRDefault="00BB71FF" w:rsidP="004F143A">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bl>
    <w:p w14:paraId="6816C7B6" w14:textId="77777777" w:rsidR="00BB71FF" w:rsidRPr="00EA5FA7" w:rsidRDefault="00BB71FF" w:rsidP="00BB71FF"/>
    <w:p w14:paraId="3518F5DC" w14:textId="77777777" w:rsidR="001C1535" w:rsidRDefault="001C1535" w:rsidP="001C1535">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4D5E0FD2" w14:textId="77777777" w:rsidR="00AB034F" w:rsidRPr="00EA5FA7" w:rsidRDefault="00AB034F" w:rsidP="00AB034F">
      <w:pPr>
        <w:pStyle w:val="4"/>
        <w:rPr>
          <w:rFonts w:cs="Arial"/>
          <w:szCs w:val="24"/>
        </w:rPr>
      </w:pPr>
      <w:bookmarkStart w:id="219" w:name="_Toc20955906"/>
      <w:bookmarkStart w:id="220" w:name="_Toc29893024"/>
      <w:bookmarkStart w:id="221" w:name="_Toc36556961"/>
      <w:r w:rsidRPr="00EA5FA7">
        <w:rPr>
          <w:lang w:eastAsia="zh-CN"/>
        </w:rPr>
        <w:lastRenderedPageBreak/>
        <w:t>9.3.1.2</w:t>
      </w:r>
      <w:r w:rsidRPr="00EA5FA7">
        <w:rPr>
          <w:lang w:eastAsia="zh-CN"/>
        </w:rPr>
        <w:tab/>
      </w:r>
      <w:r w:rsidRPr="00EA5FA7">
        <w:rPr>
          <w:rFonts w:cs="Arial"/>
          <w:szCs w:val="24"/>
        </w:rPr>
        <w:t>Cause</w:t>
      </w:r>
      <w:bookmarkEnd w:id="219"/>
      <w:bookmarkEnd w:id="220"/>
      <w:bookmarkEnd w:id="221"/>
    </w:p>
    <w:p w14:paraId="2C91BC70" w14:textId="77777777" w:rsidR="00AB034F" w:rsidRPr="00EA5FA7" w:rsidRDefault="00AB034F" w:rsidP="00AB034F">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AB034F" w:rsidRPr="00EA5FA7" w14:paraId="6A4456D4" w14:textId="77777777" w:rsidTr="00FE5301">
        <w:tc>
          <w:tcPr>
            <w:tcW w:w="1526" w:type="dxa"/>
          </w:tcPr>
          <w:p w14:paraId="6DF6E3A9"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134" w:type="dxa"/>
          </w:tcPr>
          <w:p w14:paraId="3388B578"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1EA685CD"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7567CEB4"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2A71C94D"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AB034F" w:rsidRPr="00EA5FA7" w14:paraId="72461F7C" w14:textId="77777777" w:rsidTr="00FE5301">
        <w:tc>
          <w:tcPr>
            <w:tcW w:w="1526" w:type="dxa"/>
          </w:tcPr>
          <w:p w14:paraId="5AC3E445" w14:textId="77777777" w:rsidR="00AB034F" w:rsidRPr="00EA5FA7" w:rsidRDefault="00AB034F" w:rsidP="00FE5301">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2819226E"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674A96FF"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338FA7F4"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292B0406"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25586249" w14:textId="77777777" w:rsidTr="00FE5301">
        <w:tc>
          <w:tcPr>
            <w:tcW w:w="1526" w:type="dxa"/>
          </w:tcPr>
          <w:p w14:paraId="0732D8ED" w14:textId="77777777" w:rsidR="00AB034F" w:rsidRPr="00EA5FA7" w:rsidRDefault="00AB034F" w:rsidP="00FE5301">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4B8BFC2"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7EA15023"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0D8C46AE"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59802D58"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3AE65C12" w14:textId="77777777" w:rsidTr="00FE5301">
        <w:tc>
          <w:tcPr>
            <w:tcW w:w="1526" w:type="dxa"/>
          </w:tcPr>
          <w:p w14:paraId="4ABF51C7"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28B10F2B"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2B9FB03A"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28385F1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 xml:space="preserve">(Unspecified, RL failure-RLC, Unknown or already allocated gNB-CU UE F1AP ID, </w:t>
            </w:r>
          </w:p>
          <w:p w14:paraId="15A59E4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Unknown or already allocated gNB-DU UE F1AP ID, </w:t>
            </w:r>
          </w:p>
          <w:p w14:paraId="0DB69D62" w14:textId="77777777" w:rsidR="00AB034F" w:rsidRPr="00EA5FA7" w:rsidRDefault="00AB034F" w:rsidP="00FE5301">
            <w:pPr>
              <w:keepNext/>
              <w:keepLines/>
              <w:spacing w:after="0"/>
              <w:rPr>
                <w:rFonts w:ascii="Arial" w:eastAsia="MS Mincho" w:hAnsi="Arial" w:cs="Arial"/>
                <w:sz w:val="18"/>
                <w:szCs w:val="18"/>
                <w:lang w:eastAsia="ja-JP"/>
              </w:rPr>
            </w:pPr>
            <w:r w:rsidRPr="00EA5FA7">
              <w:rPr>
                <w:rFonts w:ascii="Arial" w:hAnsi="Arial" w:cs="Arial"/>
                <w:sz w:val="18"/>
                <w:szCs w:val="18"/>
                <w:lang w:eastAsia="ja-JP"/>
              </w:rPr>
              <w:t xml:space="preserve">Unknown or inconsistent pair of UE F1AP ID, </w:t>
            </w:r>
          </w:p>
          <w:p w14:paraId="31C06EE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Interaction with other procedure, </w:t>
            </w:r>
          </w:p>
          <w:p w14:paraId="3E6C4806"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Not supported QCI Value, </w:t>
            </w:r>
          </w:p>
          <w:p w14:paraId="5B13E46C"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Action Desirable for Radio Reasons, </w:t>
            </w:r>
          </w:p>
          <w:p w14:paraId="252EDFB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 Radio Resources Available, </w:t>
            </w:r>
          </w:p>
          <w:p w14:paraId="12488F0D" w14:textId="482216C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Procedure cancelled, Normal Release, ..., Cell not available, RL failure-others, UE rejection, Resources not available for the slice</w:t>
            </w:r>
            <w:r>
              <w:rPr>
                <w:rFonts w:ascii="Arial" w:hAnsi="Arial" w:cs="Arial"/>
                <w:sz w:val="18"/>
                <w:szCs w:val="18"/>
                <w:lang w:eastAsia="ja-JP"/>
              </w:rPr>
              <w:t>(s)</w:t>
            </w:r>
            <w:r w:rsidRPr="00EA5FA7">
              <w:rPr>
                <w:rFonts w:ascii="Arial" w:hAnsi="Arial" w:cs="Arial"/>
                <w:sz w:val="18"/>
                <w:szCs w:val="18"/>
                <w:lang w:eastAsia="ja-JP"/>
              </w:rPr>
              <w:t>, AMF initiated abnormal release, Release due to Pre-Emption, PLMN not served by the gNB-CU, Multiple DRB ID Instances, Unknown DRB ID</w:t>
            </w:r>
            <w:ins w:id="222" w:author="R3-204401" w:date="2020-06-16T15:20:00Z">
              <w:r w:rsidR="00F87C34">
                <w:rPr>
                  <w:rFonts w:ascii="Arial" w:hAnsi="Arial" w:cs="Arial"/>
                  <w:sz w:val="18"/>
                  <w:szCs w:val="18"/>
                  <w:lang w:eastAsia="ja-JP"/>
                </w:rPr>
                <w:t>,</w:t>
              </w:r>
              <w:r w:rsidR="00F87C34">
                <w:t xml:space="preserve"> </w:t>
              </w:r>
              <w:r w:rsidR="00F87C34" w:rsidRPr="00831E3C">
                <w:rPr>
                  <w:rFonts w:ascii="Arial" w:hAnsi="Arial" w:cs="Arial"/>
                  <w:sz w:val="18"/>
                  <w:szCs w:val="18"/>
                  <w:lang w:eastAsia="ja-JP"/>
                </w:rPr>
                <w:t>NPN not supported</w:t>
              </w:r>
              <w:r w:rsidR="00F87C34">
                <w:rPr>
                  <w:rFonts w:ascii="Arial" w:hAnsi="Arial" w:cs="Arial"/>
                  <w:sz w:val="18"/>
                  <w:szCs w:val="18"/>
                  <w:lang w:eastAsia="ja-JP"/>
                </w:rPr>
                <w:t xml:space="preserve">, </w:t>
              </w:r>
              <w:r w:rsidR="00F87C34" w:rsidRPr="00803DFE">
                <w:rPr>
                  <w:rFonts w:ascii="Arial" w:hAnsi="Arial" w:cs="Arial"/>
                  <w:sz w:val="18"/>
                  <w:szCs w:val="18"/>
                  <w:lang w:eastAsia="ja-JP"/>
                </w:rPr>
                <w:t>NPN access denied</w:t>
              </w:r>
            </w:ins>
            <w:r w:rsidRPr="00EA5FA7">
              <w:rPr>
                <w:rFonts w:ascii="Arial" w:hAnsi="Arial" w:cs="Arial"/>
                <w:sz w:val="18"/>
                <w:szCs w:val="18"/>
                <w:lang w:eastAsia="ja-JP"/>
              </w:rPr>
              <w:t>)</w:t>
            </w:r>
          </w:p>
        </w:tc>
        <w:tc>
          <w:tcPr>
            <w:tcW w:w="1276" w:type="dxa"/>
          </w:tcPr>
          <w:p w14:paraId="04A4A1F8"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19618398" w14:textId="77777777" w:rsidTr="00FE5301">
        <w:tc>
          <w:tcPr>
            <w:tcW w:w="1526" w:type="dxa"/>
          </w:tcPr>
          <w:p w14:paraId="3266E220" w14:textId="77777777" w:rsidR="00AB034F" w:rsidRPr="00EA5FA7" w:rsidRDefault="00AB034F" w:rsidP="00FE5301">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2FFDB952"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33BB5482"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34A5D146"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585A404C"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19AA4525" w14:textId="77777777" w:rsidTr="00FE5301">
        <w:tc>
          <w:tcPr>
            <w:tcW w:w="1526" w:type="dxa"/>
          </w:tcPr>
          <w:p w14:paraId="4D022BD8"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6758DE3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7513779"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61C9FAD7"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(Unspecified, Transport Resource Unavailable, ...)</w:t>
            </w:r>
          </w:p>
        </w:tc>
        <w:tc>
          <w:tcPr>
            <w:tcW w:w="1276" w:type="dxa"/>
          </w:tcPr>
          <w:p w14:paraId="1CA8FACD"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7ACF93CD" w14:textId="77777777" w:rsidTr="00FE5301">
        <w:tc>
          <w:tcPr>
            <w:tcW w:w="1526" w:type="dxa"/>
          </w:tcPr>
          <w:p w14:paraId="342B5889" w14:textId="77777777" w:rsidR="00AB034F" w:rsidRPr="00EA5FA7" w:rsidRDefault="00AB034F" w:rsidP="00FE5301">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7DF04D2B"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06CD5CD1"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0F6E6A83"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19F8D9FE"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6994E6CB" w14:textId="77777777" w:rsidTr="00FE5301">
        <w:tc>
          <w:tcPr>
            <w:tcW w:w="1526" w:type="dxa"/>
          </w:tcPr>
          <w:p w14:paraId="086617F6"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4FB1EED7"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782489F7"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2CCDBD18"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(Transfer Syntax Error,</w:t>
            </w:r>
            <w:r w:rsidRPr="00EA5FA7">
              <w:rPr>
                <w:rFonts w:ascii="Arial" w:hAnsi="Arial" w:cs="Arial"/>
                <w:sz w:val="18"/>
                <w:szCs w:val="18"/>
                <w:lang w:eastAsia="ja-JP"/>
              </w:rPr>
              <w:br/>
              <w:t>Abstract Syntax Error (Reject),</w:t>
            </w:r>
            <w:r w:rsidRPr="00EA5FA7">
              <w:rPr>
                <w:rFonts w:ascii="Arial" w:hAnsi="Arial" w:cs="Arial"/>
                <w:sz w:val="18"/>
                <w:szCs w:val="18"/>
                <w:lang w:eastAsia="ja-JP"/>
              </w:rPr>
              <w:br/>
              <w:t>Abstract Syntax Error (Ignore and Notify),</w:t>
            </w:r>
            <w:r w:rsidRPr="00EA5FA7">
              <w:rPr>
                <w:rFonts w:ascii="Arial" w:hAnsi="Arial" w:cs="Arial"/>
                <w:sz w:val="18"/>
                <w:szCs w:val="18"/>
                <w:lang w:eastAsia="ja-JP"/>
              </w:rPr>
              <w:br/>
              <w:t>Message not Compatible with Receiver State,</w:t>
            </w:r>
          </w:p>
          <w:p w14:paraId="6BDC1F01"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p w14:paraId="769E48AB"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 Unspecified, ...)</w:t>
            </w:r>
          </w:p>
        </w:tc>
        <w:tc>
          <w:tcPr>
            <w:tcW w:w="1276" w:type="dxa"/>
          </w:tcPr>
          <w:p w14:paraId="3156CA1F"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26F00F65" w14:textId="77777777" w:rsidTr="00FE5301">
        <w:tc>
          <w:tcPr>
            <w:tcW w:w="1526" w:type="dxa"/>
          </w:tcPr>
          <w:p w14:paraId="1066EA4B" w14:textId="77777777" w:rsidR="00AB034F" w:rsidRPr="00EA5FA7" w:rsidRDefault="00AB034F" w:rsidP="00FE5301">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&gt;Misc</w:t>
            </w:r>
          </w:p>
        </w:tc>
        <w:tc>
          <w:tcPr>
            <w:tcW w:w="1134" w:type="dxa"/>
          </w:tcPr>
          <w:p w14:paraId="5736EBFA"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7107C084"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51717AF8"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09874F0B"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2A6CD616" w14:textId="77777777" w:rsidTr="00FE5301">
        <w:tc>
          <w:tcPr>
            <w:tcW w:w="1526" w:type="dxa"/>
          </w:tcPr>
          <w:p w14:paraId="628B6A95"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1984CE9E"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6F739E0"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2573FBE0"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(Control Processing Overload, Not enough User Plane Processing Resources,</w:t>
            </w:r>
            <w:r w:rsidRPr="00EA5FA7">
              <w:rPr>
                <w:rFonts w:ascii="Arial" w:hAnsi="Arial" w:cs="Arial"/>
                <w:sz w:val="18"/>
                <w:szCs w:val="18"/>
                <w:lang w:eastAsia="ja-JP"/>
              </w:rPr>
              <w:br/>
              <w:t>Hardware Failure,</w:t>
            </w:r>
            <w:r w:rsidRPr="00EA5FA7">
              <w:rPr>
                <w:rFonts w:ascii="Arial" w:hAnsi="Arial" w:cs="Arial"/>
                <w:sz w:val="18"/>
                <w:szCs w:val="18"/>
                <w:lang w:eastAsia="ja-JP"/>
              </w:rPr>
              <w:br/>
              <w:t>O&amp;M Intervention,</w:t>
            </w:r>
            <w:r w:rsidRPr="00EA5FA7">
              <w:rPr>
                <w:rFonts w:ascii="Arial" w:hAnsi="Arial" w:cs="Arial"/>
                <w:sz w:val="18"/>
                <w:szCs w:val="18"/>
                <w:lang w:eastAsia="ja-JP"/>
              </w:rPr>
              <w:br/>
              <w:t>Unspecified, ...)</w:t>
            </w:r>
          </w:p>
        </w:tc>
        <w:tc>
          <w:tcPr>
            <w:tcW w:w="1276" w:type="dxa"/>
          </w:tcPr>
          <w:p w14:paraId="6D928E5F" w14:textId="77777777" w:rsidR="00AB034F" w:rsidRPr="00EA5FA7" w:rsidRDefault="00AB034F" w:rsidP="00FE5301">
            <w:pPr>
              <w:keepNext/>
              <w:keepLines/>
              <w:spacing w:after="0"/>
              <w:rPr>
                <w:rFonts w:ascii="Arial" w:hAnsi="Arial" w:cs="Arial"/>
                <w:sz w:val="18"/>
                <w:szCs w:val="18"/>
                <w:lang w:eastAsia="ja-JP"/>
              </w:rPr>
            </w:pPr>
          </w:p>
        </w:tc>
      </w:tr>
    </w:tbl>
    <w:p w14:paraId="2C5DE256" w14:textId="77777777" w:rsidR="00AB034F" w:rsidRPr="00EA5FA7" w:rsidRDefault="00AB034F" w:rsidP="00AB034F">
      <w:pPr>
        <w:rPr>
          <w:rFonts w:eastAsia="MS Mincho"/>
        </w:rPr>
      </w:pPr>
    </w:p>
    <w:p w14:paraId="28C0B6A4" w14:textId="77777777" w:rsidR="00AB034F" w:rsidRPr="00EA5FA7" w:rsidRDefault="00AB034F" w:rsidP="00AB034F">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B034F" w:rsidRPr="00EA5FA7" w14:paraId="78352F36" w14:textId="77777777" w:rsidTr="00FE5301">
        <w:tc>
          <w:tcPr>
            <w:tcW w:w="3118" w:type="dxa"/>
          </w:tcPr>
          <w:p w14:paraId="042B6A4E" w14:textId="77777777" w:rsidR="00AB034F" w:rsidRPr="00EA5FA7" w:rsidRDefault="00AB034F" w:rsidP="00FE5301">
            <w:pPr>
              <w:pStyle w:val="TAH"/>
              <w:rPr>
                <w:lang w:eastAsia="ja-JP"/>
              </w:rPr>
            </w:pPr>
            <w:r w:rsidRPr="00EA5FA7">
              <w:rPr>
                <w:lang w:eastAsia="ja-JP"/>
              </w:rPr>
              <w:lastRenderedPageBreak/>
              <w:t>Radio Network Layer cause</w:t>
            </w:r>
          </w:p>
        </w:tc>
        <w:tc>
          <w:tcPr>
            <w:tcW w:w="5175" w:type="dxa"/>
          </w:tcPr>
          <w:p w14:paraId="1099D2B5" w14:textId="77777777" w:rsidR="00AB034F" w:rsidRPr="00EA5FA7" w:rsidRDefault="00AB034F" w:rsidP="00FE5301">
            <w:pPr>
              <w:pStyle w:val="TAH"/>
              <w:rPr>
                <w:lang w:eastAsia="ja-JP"/>
              </w:rPr>
            </w:pPr>
            <w:r w:rsidRPr="00EA5FA7">
              <w:rPr>
                <w:lang w:eastAsia="ja-JP"/>
              </w:rPr>
              <w:t>Meaning</w:t>
            </w:r>
          </w:p>
        </w:tc>
      </w:tr>
      <w:tr w:rsidR="00AB034F" w:rsidRPr="00EA5FA7" w14:paraId="213ED629" w14:textId="77777777" w:rsidTr="00FE5301">
        <w:tc>
          <w:tcPr>
            <w:tcW w:w="3118" w:type="dxa"/>
          </w:tcPr>
          <w:p w14:paraId="2B611312" w14:textId="77777777" w:rsidR="00AB034F" w:rsidRPr="00EA5FA7" w:rsidRDefault="00AB034F" w:rsidP="00FE5301">
            <w:pPr>
              <w:pStyle w:val="TAL"/>
              <w:rPr>
                <w:lang w:eastAsia="ja-JP"/>
              </w:rPr>
            </w:pPr>
            <w:r w:rsidRPr="00EA5FA7">
              <w:rPr>
                <w:lang w:eastAsia="ja-JP"/>
              </w:rPr>
              <w:t>Unspecified</w:t>
            </w:r>
          </w:p>
        </w:tc>
        <w:tc>
          <w:tcPr>
            <w:tcW w:w="5175" w:type="dxa"/>
          </w:tcPr>
          <w:p w14:paraId="4625551B" w14:textId="77777777" w:rsidR="00AB034F" w:rsidRPr="00EA5FA7" w:rsidRDefault="00AB034F" w:rsidP="00FE5301">
            <w:pPr>
              <w:pStyle w:val="TAL"/>
              <w:rPr>
                <w:lang w:eastAsia="ja-JP"/>
              </w:rPr>
            </w:pPr>
            <w:r w:rsidRPr="00EA5FA7">
              <w:rPr>
                <w:lang w:eastAsia="ja-JP"/>
              </w:rPr>
              <w:t>Sent for radio network layer cause when none of the specified cause values applies.</w:t>
            </w:r>
          </w:p>
        </w:tc>
      </w:tr>
      <w:tr w:rsidR="00AB034F" w:rsidRPr="00EA5FA7" w14:paraId="351FA6D1" w14:textId="77777777" w:rsidTr="00FE5301">
        <w:tc>
          <w:tcPr>
            <w:tcW w:w="3118" w:type="dxa"/>
          </w:tcPr>
          <w:p w14:paraId="02AAA536" w14:textId="77777777" w:rsidR="00AB034F" w:rsidRPr="00EA5FA7" w:rsidRDefault="00AB034F" w:rsidP="00FE5301">
            <w:pPr>
              <w:pStyle w:val="TAL"/>
              <w:rPr>
                <w:lang w:eastAsia="ja-JP"/>
              </w:rPr>
            </w:pPr>
            <w:r w:rsidRPr="00EA5FA7">
              <w:rPr>
                <w:lang w:eastAsia="ja-JP"/>
              </w:rPr>
              <w:t>RL Failure-RLC</w:t>
            </w:r>
          </w:p>
        </w:tc>
        <w:tc>
          <w:tcPr>
            <w:tcW w:w="5175" w:type="dxa"/>
          </w:tcPr>
          <w:p w14:paraId="6790B293" w14:textId="77777777" w:rsidR="00AB034F" w:rsidRPr="00EA5FA7" w:rsidRDefault="00AB034F" w:rsidP="00FE5301">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AB034F" w:rsidRPr="00EA5FA7" w14:paraId="2CD1AADD" w14:textId="77777777" w:rsidTr="00FE5301">
        <w:tc>
          <w:tcPr>
            <w:tcW w:w="3118" w:type="dxa"/>
          </w:tcPr>
          <w:p w14:paraId="1A4F829C" w14:textId="77777777" w:rsidR="00AB034F" w:rsidRPr="00EA5FA7" w:rsidRDefault="00AB034F" w:rsidP="00FE5301">
            <w:pPr>
              <w:pStyle w:val="TAL"/>
              <w:rPr>
                <w:lang w:eastAsia="ja-JP"/>
              </w:rPr>
            </w:pPr>
            <w:r w:rsidRPr="00EA5FA7">
              <w:rPr>
                <w:lang w:eastAsia="ja-JP"/>
              </w:rPr>
              <w:t>Unknown or already allocated gNB-CU UE F1AP ID</w:t>
            </w:r>
          </w:p>
        </w:tc>
        <w:tc>
          <w:tcPr>
            <w:tcW w:w="5175" w:type="dxa"/>
          </w:tcPr>
          <w:p w14:paraId="7752569D" w14:textId="77777777" w:rsidR="00AB034F" w:rsidRPr="00EA5FA7" w:rsidRDefault="00AB034F" w:rsidP="00FE5301">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AB034F" w:rsidRPr="00EA5FA7" w14:paraId="6AFCE04F" w14:textId="77777777" w:rsidTr="00FE5301">
        <w:tc>
          <w:tcPr>
            <w:tcW w:w="3118" w:type="dxa"/>
          </w:tcPr>
          <w:p w14:paraId="0294B46F" w14:textId="77777777" w:rsidR="00AB034F" w:rsidRPr="00EA5FA7" w:rsidRDefault="00AB034F" w:rsidP="00FE5301">
            <w:pPr>
              <w:pStyle w:val="TAL"/>
              <w:rPr>
                <w:lang w:eastAsia="ja-JP"/>
              </w:rPr>
            </w:pPr>
            <w:r w:rsidRPr="00EA5FA7">
              <w:rPr>
                <w:lang w:eastAsia="ja-JP"/>
              </w:rPr>
              <w:t>Unknown or already allocated gNB-DU UE F1AP ID</w:t>
            </w:r>
          </w:p>
        </w:tc>
        <w:tc>
          <w:tcPr>
            <w:tcW w:w="5175" w:type="dxa"/>
          </w:tcPr>
          <w:p w14:paraId="1DDAB921" w14:textId="77777777" w:rsidR="00AB034F" w:rsidRPr="00EA5FA7" w:rsidRDefault="00AB034F" w:rsidP="00FE5301">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AB034F" w:rsidRPr="00EA5FA7" w14:paraId="5B93C40C" w14:textId="77777777" w:rsidTr="00FE5301">
        <w:tc>
          <w:tcPr>
            <w:tcW w:w="3118" w:type="dxa"/>
          </w:tcPr>
          <w:p w14:paraId="023625D2" w14:textId="77777777" w:rsidR="00AB034F" w:rsidRPr="00EA5FA7" w:rsidRDefault="00AB034F" w:rsidP="00FE5301">
            <w:pPr>
              <w:pStyle w:val="TAL"/>
              <w:rPr>
                <w:lang w:eastAsia="ja-JP"/>
              </w:rPr>
            </w:pPr>
            <w:r w:rsidRPr="00EA5FA7">
              <w:rPr>
                <w:lang w:eastAsia="ja-JP"/>
              </w:rPr>
              <w:t>Unknown or inconsistent pair of UE F1AP ID</w:t>
            </w:r>
          </w:p>
        </w:tc>
        <w:tc>
          <w:tcPr>
            <w:tcW w:w="5175" w:type="dxa"/>
          </w:tcPr>
          <w:p w14:paraId="7255AB26" w14:textId="77777777" w:rsidR="00AB034F" w:rsidRPr="00EA5FA7" w:rsidRDefault="00AB034F" w:rsidP="00FE5301">
            <w:pPr>
              <w:pStyle w:val="TAL"/>
              <w:rPr>
                <w:lang w:eastAsia="ja-JP"/>
              </w:rPr>
            </w:pPr>
            <w:r w:rsidRPr="00EA5FA7">
              <w:rPr>
                <w:lang w:eastAsia="ja-JP"/>
              </w:rPr>
              <w:t>The action failed because both UE F1AP IDs are unknown, or are known but do not define a single UE context.</w:t>
            </w:r>
          </w:p>
        </w:tc>
      </w:tr>
      <w:tr w:rsidR="00AB034F" w:rsidRPr="00EA5FA7" w14:paraId="6A2513E2" w14:textId="77777777" w:rsidTr="00FE5301">
        <w:tc>
          <w:tcPr>
            <w:tcW w:w="3118" w:type="dxa"/>
          </w:tcPr>
          <w:p w14:paraId="4ED4D8D9" w14:textId="77777777" w:rsidR="00AB034F" w:rsidRPr="00EA5FA7" w:rsidRDefault="00AB034F" w:rsidP="00FE5301">
            <w:pPr>
              <w:pStyle w:val="TAL"/>
              <w:rPr>
                <w:lang w:eastAsia="ja-JP"/>
              </w:rPr>
            </w:pPr>
            <w:r w:rsidRPr="00EA5FA7">
              <w:rPr>
                <w:lang w:eastAsia="ja-JP"/>
              </w:rPr>
              <w:t>Interaction with other procedure</w:t>
            </w:r>
          </w:p>
        </w:tc>
        <w:tc>
          <w:tcPr>
            <w:tcW w:w="5175" w:type="dxa"/>
          </w:tcPr>
          <w:p w14:paraId="568FEA87" w14:textId="77777777" w:rsidR="00AB034F" w:rsidRPr="00EA5FA7" w:rsidRDefault="00AB034F" w:rsidP="00FE5301">
            <w:pPr>
              <w:pStyle w:val="TAL"/>
              <w:rPr>
                <w:lang w:eastAsia="ja-JP"/>
              </w:rPr>
            </w:pPr>
            <w:r w:rsidRPr="00EA5FA7">
              <w:rPr>
                <w:lang w:eastAsia="ja-JP"/>
              </w:rPr>
              <w:t>The action is due to an ongoing interaction with another procedure.</w:t>
            </w:r>
          </w:p>
        </w:tc>
      </w:tr>
      <w:tr w:rsidR="00AB034F" w:rsidRPr="00EA5FA7" w14:paraId="5320B5E7" w14:textId="77777777" w:rsidTr="00FE5301">
        <w:tc>
          <w:tcPr>
            <w:tcW w:w="3118" w:type="dxa"/>
          </w:tcPr>
          <w:p w14:paraId="2B78B2F3" w14:textId="77777777" w:rsidR="00AB034F" w:rsidRPr="00EA5FA7" w:rsidRDefault="00AB034F" w:rsidP="00FE5301">
            <w:pPr>
              <w:pStyle w:val="TAL"/>
              <w:rPr>
                <w:lang w:eastAsia="ja-JP"/>
              </w:rPr>
            </w:pPr>
            <w:r w:rsidRPr="00EA5FA7">
              <w:rPr>
                <w:lang w:eastAsia="ja-JP"/>
              </w:rPr>
              <w:t>Not supported QCI Value</w:t>
            </w:r>
          </w:p>
        </w:tc>
        <w:tc>
          <w:tcPr>
            <w:tcW w:w="5175" w:type="dxa"/>
          </w:tcPr>
          <w:p w14:paraId="5075D2B1" w14:textId="77777777" w:rsidR="00AB034F" w:rsidRPr="00EA5FA7" w:rsidRDefault="00AB034F" w:rsidP="00FE5301">
            <w:pPr>
              <w:pStyle w:val="TAL"/>
              <w:rPr>
                <w:lang w:eastAsia="ja-JP"/>
              </w:rPr>
            </w:pPr>
            <w:r w:rsidRPr="00EA5FA7">
              <w:rPr>
                <w:lang w:eastAsia="ja-JP"/>
              </w:rPr>
              <w:t>The action failed because the requested QCI is not supported.</w:t>
            </w:r>
          </w:p>
        </w:tc>
      </w:tr>
      <w:tr w:rsidR="00AB034F" w:rsidRPr="00EA5FA7" w14:paraId="6C35DE23" w14:textId="77777777" w:rsidTr="00FE5301">
        <w:tc>
          <w:tcPr>
            <w:tcW w:w="3118" w:type="dxa"/>
          </w:tcPr>
          <w:p w14:paraId="28EF4473" w14:textId="77777777" w:rsidR="00AB034F" w:rsidRPr="00EA5FA7" w:rsidRDefault="00AB034F" w:rsidP="00FE5301">
            <w:pPr>
              <w:pStyle w:val="TAL"/>
              <w:rPr>
                <w:lang w:eastAsia="ja-JP"/>
              </w:rPr>
            </w:pPr>
            <w:r w:rsidRPr="00EA5FA7">
              <w:rPr>
                <w:lang w:eastAsia="ja-JP"/>
              </w:rPr>
              <w:t>Action Desirable for Radio Reasons</w:t>
            </w:r>
          </w:p>
        </w:tc>
        <w:tc>
          <w:tcPr>
            <w:tcW w:w="5175" w:type="dxa"/>
          </w:tcPr>
          <w:p w14:paraId="7E21A7F8" w14:textId="77777777" w:rsidR="00AB034F" w:rsidRPr="00EA5FA7" w:rsidRDefault="00AB034F" w:rsidP="00FE5301">
            <w:pPr>
              <w:pStyle w:val="TAL"/>
              <w:rPr>
                <w:lang w:eastAsia="ja-JP"/>
              </w:rPr>
            </w:pPr>
            <w:r w:rsidRPr="00EA5FA7">
              <w:rPr>
                <w:lang w:eastAsia="ja-JP"/>
              </w:rPr>
              <w:t>The reason for requesting the action is radio related.</w:t>
            </w:r>
          </w:p>
        </w:tc>
      </w:tr>
      <w:tr w:rsidR="00AB034F" w:rsidRPr="00EA5FA7" w14:paraId="52F807C5" w14:textId="77777777" w:rsidTr="00FE5301">
        <w:tc>
          <w:tcPr>
            <w:tcW w:w="3118" w:type="dxa"/>
          </w:tcPr>
          <w:p w14:paraId="6997C718" w14:textId="77777777" w:rsidR="00AB034F" w:rsidRPr="00EA5FA7" w:rsidRDefault="00AB034F" w:rsidP="00FE5301">
            <w:pPr>
              <w:pStyle w:val="TAL"/>
              <w:rPr>
                <w:lang w:eastAsia="ja-JP"/>
              </w:rPr>
            </w:pPr>
            <w:r w:rsidRPr="00EA5FA7">
              <w:rPr>
                <w:lang w:eastAsia="ja-JP"/>
              </w:rPr>
              <w:t>No Radio Resources Available</w:t>
            </w:r>
          </w:p>
        </w:tc>
        <w:tc>
          <w:tcPr>
            <w:tcW w:w="5175" w:type="dxa"/>
          </w:tcPr>
          <w:p w14:paraId="7EBDD096" w14:textId="77777777" w:rsidR="00AB034F" w:rsidRPr="00EA5FA7" w:rsidRDefault="00AB034F" w:rsidP="00FE5301">
            <w:pPr>
              <w:pStyle w:val="TAL"/>
              <w:rPr>
                <w:lang w:eastAsia="ja-JP"/>
              </w:rPr>
            </w:pPr>
            <w:r w:rsidRPr="00EA5FA7">
              <w:rPr>
                <w:lang w:eastAsia="ja-JP"/>
              </w:rPr>
              <w:t>The cell(s) in the requested node don’t have sufficient radio resources available.</w:t>
            </w:r>
          </w:p>
        </w:tc>
      </w:tr>
      <w:tr w:rsidR="00AB034F" w:rsidRPr="00EA5FA7" w14:paraId="6576492B" w14:textId="77777777" w:rsidTr="00FE5301">
        <w:tc>
          <w:tcPr>
            <w:tcW w:w="3118" w:type="dxa"/>
          </w:tcPr>
          <w:p w14:paraId="104F0562" w14:textId="77777777" w:rsidR="00AB034F" w:rsidRPr="00EA5FA7" w:rsidRDefault="00AB034F" w:rsidP="00FE5301">
            <w:pPr>
              <w:pStyle w:val="TAL"/>
              <w:rPr>
                <w:lang w:eastAsia="ja-JP"/>
              </w:rPr>
            </w:pPr>
            <w:r w:rsidRPr="00EA5FA7">
              <w:rPr>
                <w:lang w:eastAsia="ja-JP"/>
              </w:rPr>
              <w:t>Procedure cancelled</w:t>
            </w:r>
          </w:p>
        </w:tc>
        <w:tc>
          <w:tcPr>
            <w:tcW w:w="5175" w:type="dxa"/>
          </w:tcPr>
          <w:p w14:paraId="428E3AE5" w14:textId="77777777" w:rsidR="00AB034F" w:rsidRPr="00EA5FA7" w:rsidRDefault="00AB034F" w:rsidP="00FE5301">
            <w:pPr>
              <w:pStyle w:val="TAL"/>
              <w:rPr>
                <w:lang w:eastAsia="ja-JP"/>
              </w:rPr>
            </w:pPr>
            <w:r w:rsidRPr="00EA5FA7">
              <w:rPr>
                <w:lang w:eastAsia="ja-JP"/>
              </w:rPr>
              <w:t>The sending node cancelled the procedure due to other urgent actions to be performed.</w:t>
            </w:r>
          </w:p>
        </w:tc>
      </w:tr>
      <w:tr w:rsidR="00AB034F" w:rsidRPr="00EA5FA7" w14:paraId="750D6D9A" w14:textId="77777777" w:rsidTr="00FE5301">
        <w:tc>
          <w:tcPr>
            <w:tcW w:w="3118" w:type="dxa"/>
          </w:tcPr>
          <w:p w14:paraId="05E1D8A2" w14:textId="77777777" w:rsidR="00AB034F" w:rsidRPr="00EA5FA7" w:rsidRDefault="00AB034F" w:rsidP="00FE5301">
            <w:pPr>
              <w:pStyle w:val="TAL"/>
              <w:rPr>
                <w:lang w:eastAsia="ja-JP"/>
              </w:rPr>
            </w:pPr>
            <w:r w:rsidRPr="00EA5FA7">
              <w:rPr>
                <w:lang w:eastAsia="ja-JP"/>
              </w:rPr>
              <w:t>Normal Release</w:t>
            </w:r>
          </w:p>
        </w:tc>
        <w:tc>
          <w:tcPr>
            <w:tcW w:w="5175" w:type="dxa"/>
          </w:tcPr>
          <w:p w14:paraId="44406271" w14:textId="77777777" w:rsidR="00AB034F" w:rsidRPr="00EA5FA7" w:rsidRDefault="00AB034F" w:rsidP="00FE5301">
            <w:pPr>
              <w:pStyle w:val="TAL"/>
              <w:rPr>
                <w:lang w:eastAsia="ja-JP"/>
              </w:rPr>
            </w:pPr>
            <w:r w:rsidRPr="00EA5FA7">
              <w:rPr>
                <w:lang w:eastAsia="ja-JP"/>
              </w:rPr>
              <w:t>The action is due to a normal release of the UE (e.g. because of mobility) and does not indicate an error.</w:t>
            </w:r>
          </w:p>
        </w:tc>
      </w:tr>
      <w:tr w:rsidR="00AB034F" w:rsidRPr="00EA5FA7" w14:paraId="1E41F6EC" w14:textId="77777777" w:rsidTr="00FE5301">
        <w:tc>
          <w:tcPr>
            <w:tcW w:w="3118" w:type="dxa"/>
            <w:tcBorders>
              <w:top w:val="single" w:sz="4" w:space="0" w:color="auto"/>
              <w:left w:val="single" w:sz="4" w:space="0" w:color="auto"/>
              <w:bottom w:val="single" w:sz="4" w:space="0" w:color="auto"/>
              <w:right w:val="single" w:sz="4" w:space="0" w:color="auto"/>
            </w:tcBorders>
          </w:tcPr>
          <w:p w14:paraId="1F32A402" w14:textId="77777777" w:rsidR="00AB034F" w:rsidRPr="00EA5FA7" w:rsidRDefault="00AB034F" w:rsidP="00FE5301">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4CAAC54" w14:textId="77777777" w:rsidR="00AB034F" w:rsidRPr="00EA5FA7" w:rsidRDefault="00AB034F" w:rsidP="00FE5301">
            <w:pPr>
              <w:pStyle w:val="TAL"/>
              <w:rPr>
                <w:lang w:eastAsia="ja-JP"/>
              </w:rPr>
            </w:pPr>
            <w:r w:rsidRPr="00EA5FA7">
              <w:rPr>
                <w:lang w:eastAsia="ja-JP"/>
              </w:rPr>
              <w:t>The action failed due to no cell available in the requested node.</w:t>
            </w:r>
          </w:p>
        </w:tc>
      </w:tr>
      <w:tr w:rsidR="00AB034F" w:rsidRPr="00EA5FA7" w14:paraId="52271DF7" w14:textId="77777777" w:rsidTr="00FE5301">
        <w:tc>
          <w:tcPr>
            <w:tcW w:w="3118" w:type="dxa"/>
            <w:tcBorders>
              <w:top w:val="single" w:sz="4" w:space="0" w:color="auto"/>
              <w:left w:val="single" w:sz="4" w:space="0" w:color="auto"/>
              <w:bottom w:val="single" w:sz="4" w:space="0" w:color="auto"/>
              <w:right w:val="single" w:sz="4" w:space="0" w:color="auto"/>
            </w:tcBorders>
          </w:tcPr>
          <w:p w14:paraId="63AA7E7E" w14:textId="77777777" w:rsidR="00AB034F" w:rsidRPr="00EA5FA7" w:rsidRDefault="00AB034F" w:rsidP="00FE5301">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1EC3A1E9" w14:textId="77777777" w:rsidR="00AB034F" w:rsidRPr="00EA5FA7" w:rsidRDefault="00AB034F" w:rsidP="00FE5301">
            <w:pPr>
              <w:pStyle w:val="TAL"/>
              <w:rPr>
                <w:lang w:eastAsia="ja-JP"/>
              </w:rPr>
            </w:pPr>
            <w:r w:rsidRPr="00EA5FA7">
              <w:rPr>
                <w:lang w:eastAsia="ja-JP"/>
              </w:rPr>
              <w:t>The action is due to an RL failure caused by other radio link failures than exceeding the maximum number of ARQ retransmissions.</w:t>
            </w:r>
          </w:p>
        </w:tc>
      </w:tr>
      <w:tr w:rsidR="00AB034F" w:rsidRPr="00EA5FA7" w14:paraId="4A01E2E9" w14:textId="77777777" w:rsidTr="00FE5301">
        <w:tc>
          <w:tcPr>
            <w:tcW w:w="3118" w:type="dxa"/>
            <w:tcBorders>
              <w:top w:val="single" w:sz="4" w:space="0" w:color="auto"/>
              <w:left w:val="single" w:sz="4" w:space="0" w:color="auto"/>
              <w:bottom w:val="single" w:sz="4" w:space="0" w:color="auto"/>
              <w:right w:val="single" w:sz="4" w:space="0" w:color="auto"/>
            </w:tcBorders>
          </w:tcPr>
          <w:p w14:paraId="41B58105" w14:textId="77777777" w:rsidR="00AB034F" w:rsidRPr="00EA5FA7" w:rsidRDefault="00AB034F" w:rsidP="00FE5301">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6B23730E" w14:textId="77777777" w:rsidR="00AB034F" w:rsidRPr="00EA5FA7" w:rsidRDefault="00AB034F" w:rsidP="00FE5301">
            <w:pPr>
              <w:pStyle w:val="TAL"/>
              <w:rPr>
                <w:lang w:eastAsia="ja-JP"/>
              </w:rPr>
            </w:pPr>
            <w:r w:rsidRPr="00EA5FA7">
              <w:rPr>
                <w:lang w:eastAsia="ja-JP"/>
              </w:rPr>
              <w:t>The action is due to gNB-CU’s rejection of a UE access request.</w:t>
            </w:r>
          </w:p>
        </w:tc>
      </w:tr>
      <w:tr w:rsidR="00AB034F" w:rsidRPr="00EA5FA7" w14:paraId="646A37EC" w14:textId="77777777" w:rsidTr="00FE5301">
        <w:tc>
          <w:tcPr>
            <w:tcW w:w="3118" w:type="dxa"/>
            <w:tcBorders>
              <w:top w:val="single" w:sz="4" w:space="0" w:color="auto"/>
              <w:left w:val="single" w:sz="4" w:space="0" w:color="auto"/>
              <w:bottom w:val="single" w:sz="4" w:space="0" w:color="auto"/>
              <w:right w:val="single" w:sz="4" w:space="0" w:color="auto"/>
            </w:tcBorders>
          </w:tcPr>
          <w:p w14:paraId="456AE42E" w14:textId="77777777" w:rsidR="00AB034F" w:rsidRPr="00EA5FA7" w:rsidRDefault="00AB034F" w:rsidP="00FE5301">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0C082E4" w14:textId="77777777" w:rsidR="00AB034F" w:rsidRPr="00EA5FA7" w:rsidRDefault="00AB034F" w:rsidP="00FE5301">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AB034F" w:rsidRPr="00EA5FA7" w14:paraId="4F52DAB1" w14:textId="77777777" w:rsidTr="00FE5301">
        <w:tc>
          <w:tcPr>
            <w:tcW w:w="3118" w:type="dxa"/>
            <w:tcBorders>
              <w:top w:val="single" w:sz="4" w:space="0" w:color="auto"/>
              <w:left w:val="single" w:sz="4" w:space="0" w:color="auto"/>
              <w:bottom w:val="single" w:sz="4" w:space="0" w:color="auto"/>
              <w:right w:val="single" w:sz="4" w:space="0" w:color="auto"/>
            </w:tcBorders>
          </w:tcPr>
          <w:p w14:paraId="59F0436E" w14:textId="77777777" w:rsidR="00AB034F" w:rsidRPr="00EA5FA7" w:rsidRDefault="00AB034F" w:rsidP="00FE5301">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7157C5F9" w14:textId="77777777" w:rsidR="00AB034F" w:rsidRPr="00EA5FA7" w:rsidRDefault="00AB034F" w:rsidP="00FE5301">
            <w:pPr>
              <w:pStyle w:val="TAL"/>
              <w:rPr>
                <w:lang w:eastAsia="ja-JP"/>
              </w:rPr>
            </w:pPr>
            <w:r w:rsidRPr="00EA5FA7">
              <w:rPr>
                <w:lang w:eastAsia="ja-JP"/>
              </w:rPr>
              <w:t>The release is triggered by an error in the AMF or in the NAS layer.</w:t>
            </w:r>
          </w:p>
        </w:tc>
      </w:tr>
      <w:tr w:rsidR="00AB034F" w:rsidRPr="00EA5FA7" w14:paraId="37365CD3" w14:textId="77777777" w:rsidTr="00FE5301">
        <w:tc>
          <w:tcPr>
            <w:tcW w:w="3118" w:type="dxa"/>
            <w:tcBorders>
              <w:top w:val="single" w:sz="4" w:space="0" w:color="auto"/>
              <w:left w:val="single" w:sz="4" w:space="0" w:color="auto"/>
              <w:bottom w:val="single" w:sz="4" w:space="0" w:color="auto"/>
              <w:right w:val="single" w:sz="4" w:space="0" w:color="auto"/>
            </w:tcBorders>
          </w:tcPr>
          <w:p w14:paraId="389C8E3F" w14:textId="77777777" w:rsidR="00AB034F" w:rsidRPr="00EA5FA7" w:rsidRDefault="00AB034F" w:rsidP="00FE5301">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6909C779" w14:textId="77777777" w:rsidR="00AB034F" w:rsidRPr="00EA5FA7" w:rsidRDefault="00AB034F" w:rsidP="00FE5301">
            <w:pPr>
              <w:pStyle w:val="TAL"/>
              <w:rPr>
                <w:lang w:eastAsia="ja-JP"/>
              </w:rPr>
            </w:pPr>
            <w:r w:rsidRPr="00EA5FA7">
              <w:rPr>
                <w:rFonts w:cs="Arial"/>
                <w:lang w:eastAsia="ja-JP"/>
              </w:rPr>
              <w:t>Release is initiated due to pre-emption.</w:t>
            </w:r>
          </w:p>
        </w:tc>
      </w:tr>
      <w:tr w:rsidR="00AB034F" w:rsidRPr="00EA5FA7" w14:paraId="05541934" w14:textId="77777777" w:rsidTr="00FE5301">
        <w:tc>
          <w:tcPr>
            <w:tcW w:w="3118" w:type="dxa"/>
            <w:tcBorders>
              <w:top w:val="single" w:sz="4" w:space="0" w:color="auto"/>
              <w:left w:val="single" w:sz="4" w:space="0" w:color="auto"/>
              <w:bottom w:val="single" w:sz="4" w:space="0" w:color="auto"/>
              <w:right w:val="single" w:sz="4" w:space="0" w:color="auto"/>
            </w:tcBorders>
          </w:tcPr>
          <w:p w14:paraId="3B93EBC3" w14:textId="77777777" w:rsidR="00AB034F" w:rsidRPr="00EA5FA7" w:rsidRDefault="00AB034F" w:rsidP="00FE5301">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34C85AE7" w14:textId="77777777" w:rsidR="00AB034F" w:rsidRPr="00EA5FA7" w:rsidRDefault="00AB034F" w:rsidP="00FE5301">
            <w:pPr>
              <w:pStyle w:val="TAL"/>
              <w:rPr>
                <w:rFonts w:cs="Arial"/>
                <w:lang w:eastAsia="ja-JP"/>
              </w:rPr>
            </w:pPr>
            <w:r w:rsidRPr="00EA5FA7">
              <w:rPr>
                <w:lang w:eastAsia="ja-JP"/>
              </w:rPr>
              <w:t>The PLMN indicated by the UE is not served by the gNB-CU.</w:t>
            </w:r>
          </w:p>
        </w:tc>
      </w:tr>
      <w:tr w:rsidR="00AB034F" w:rsidRPr="00EA5FA7" w14:paraId="5B765F94" w14:textId="77777777" w:rsidTr="00FE5301">
        <w:tc>
          <w:tcPr>
            <w:tcW w:w="3118" w:type="dxa"/>
            <w:tcBorders>
              <w:top w:val="single" w:sz="4" w:space="0" w:color="auto"/>
              <w:left w:val="single" w:sz="4" w:space="0" w:color="auto"/>
              <w:bottom w:val="single" w:sz="4" w:space="0" w:color="auto"/>
              <w:right w:val="single" w:sz="4" w:space="0" w:color="auto"/>
            </w:tcBorders>
          </w:tcPr>
          <w:p w14:paraId="065785BC" w14:textId="77777777" w:rsidR="00AB034F" w:rsidRPr="00EA5FA7" w:rsidRDefault="00AB034F" w:rsidP="00FE5301">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6B2265B" w14:textId="77777777" w:rsidR="00AB034F" w:rsidRPr="00EA5FA7" w:rsidRDefault="00AB034F" w:rsidP="00FE5301">
            <w:pPr>
              <w:pStyle w:val="TAL"/>
              <w:rPr>
                <w:lang w:eastAsia="ja-JP"/>
              </w:rPr>
            </w:pPr>
            <w:r w:rsidRPr="00EA5FA7">
              <w:rPr>
                <w:rFonts w:cs="Arial"/>
                <w:szCs w:val="18"/>
                <w:lang w:eastAsia="ja-JP"/>
              </w:rPr>
              <w:t>The action failed because multiple instances of the same DRB had been provided.</w:t>
            </w:r>
          </w:p>
        </w:tc>
      </w:tr>
      <w:tr w:rsidR="00AB034F" w:rsidRPr="00EA5FA7" w14:paraId="1BD8DA0F" w14:textId="77777777" w:rsidTr="00FE5301">
        <w:tc>
          <w:tcPr>
            <w:tcW w:w="3118" w:type="dxa"/>
            <w:tcBorders>
              <w:top w:val="single" w:sz="4" w:space="0" w:color="auto"/>
              <w:left w:val="single" w:sz="4" w:space="0" w:color="auto"/>
              <w:bottom w:val="single" w:sz="4" w:space="0" w:color="auto"/>
              <w:right w:val="single" w:sz="4" w:space="0" w:color="auto"/>
            </w:tcBorders>
          </w:tcPr>
          <w:p w14:paraId="673D8788" w14:textId="77777777" w:rsidR="00AB034F" w:rsidRPr="00EA5FA7" w:rsidRDefault="00AB034F" w:rsidP="00FE5301">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3E855349" w14:textId="77777777" w:rsidR="00AB034F" w:rsidRPr="00EA5FA7" w:rsidRDefault="00AB034F" w:rsidP="00FE5301">
            <w:pPr>
              <w:pStyle w:val="TAL"/>
              <w:rPr>
                <w:lang w:eastAsia="ja-JP"/>
              </w:rPr>
            </w:pPr>
            <w:r w:rsidRPr="00EA5FA7">
              <w:rPr>
                <w:rFonts w:cs="Arial"/>
                <w:szCs w:val="18"/>
                <w:lang w:eastAsia="ja-JP"/>
              </w:rPr>
              <w:t>The action failed because the DRB ID is unknow.</w:t>
            </w:r>
          </w:p>
        </w:tc>
      </w:tr>
      <w:tr w:rsidR="0065057E" w:rsidRPr="00EA5FA7" w14:paraId="30027933" w14:textId="77777777" w:rsidTr="00FE5301">
        <w:trPr>
          <w:ins w:id="223" w:author="R3-204401" w:date="2020-06-16T15:20:00Z"/>
        </w:trPr>
        <w:tc>
          <w:tcPr>
            <w:tcW w:w="3118" w:type="dxa"/>
            <w:tcBorders>
              <w:top w:val="single" w:sz="4" w:space="0" w:color="auto"/>
              <w:left w:val="single" w:sz="4" w:space="0" w:color="auto"/>
              <w:bottom w:val="single" w:sz="4" w:space="0" w:color="auto"/>
              <w:right w:val="single" w:sz="4" w:space="0" w:color="auto"/>
            </w:tcBorders>
          </w:tcPr>
          <w:p w14:paraId="427FD4A0" w14:textId="5D6219F0" w:rsidR="0065057E" w:rsidRPr="00EA5FA7" w:rsidRDefault="0065057E" w:rsidP="0065057E">
            <w:pPr>
              <w:pStyle w:val="TAL"/>
              <w:rPr>
                <w:ins w:id="224" w:author="R3-204401" w:date="2020-06-16T15:20:00Z"/>
                <w:rFonts w:cs="Arial"/>
                <w:szCs w:val="18"/>
                <w:lang w:eastAsia="ja-JP"/>
              </w:rPr>
            </w:pPr>
            <w:ins w:id="225" w:author="R3-204401" w:date="2020-06-16T15:20:00Z">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ins>
          </w:p>
        </w:tc>
        <w:tc>
          <w:tcPr>
            <w:tcW w:w="5175" w:type="dxa"/>
            <w:tcBorders>
              <w:top w:val="single" w:sz="4" w:space="0" w:color="auto"/>
              <w:left w:val="single" w:sz="4" w:space="0" w:color="auto"/>
              <w:bottom w:val="single" w:sz="4" w:space="0" w:color="auto"/>
              <w:right w:val="single" w:sz="4" w:space="0" w:color="auto"/>
            </w:tcBorders>
          </w:tcPr>
          <w:p w14:paraId="3D0CD2DF" w14:textId="1789F697" w:rsidR="0065057E" w:rsidRPr="00EA5FA7" w:rsidRDefault="0065057E" w:rsidP="0065057E">
            <w:pPr>
              <w:pStyle w:val="TAL"/>
              <w:rPr>
                <w:ins w:id="226" w:author="R3-204401" w:date="2020-06-16T15:20:00Z"/>
                <w:rFonts w:cs="Arial"/>
                <w:szCs w:val="18"/>
                <w:lang w:eastAsia="ja-JP"/>
              </w:rPr>
            </w:pPr>
            <w:ins w:id="227" w:author="R3-204401" w:date="2020-06-16T15:20:00Z">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ins>
          </w:p>
        </w:tc>
      </w:tr>
      <w:tr w:rsidR="0065057E" w:rsidRPr="00EA5FA7" w14:paraId="675CC4DD" w14:textId="77777777" w:rsidTr="00FE5301">
        <w:trPr>
          <w:ins w:id="228" w:author="R3-204401" w:date="2020-06-16T15:20:00Z"/>
        </w:trPr>
        <w:tc>
          <w:tcPr>
            <w:tcW w:w="3118" w:type="dxa"/>
            <w:tcBorders>
              <w:top w:val="single" w:sz="4" w:space="0" w:color="auto"/>
              <w:left w:val="single" w:sz="4" w:space="0" w:color="auto"/>
              <w:bottom w:val="single" w:sz="4" w:space="0" w:color="auto"/>
              <w:right w:val="single" w:sz="4" w:space="0" w:color="auto"/>
            </w:tcBorders>
          </w:tcPr>
          <w:p w14:paraId="025BCB43" w14:textId="22C5AFA3" w:rsidR="0065057E" w:rsidRPr="00EA5FA7" w:rsidRDefault="0065057E" w:rsidP="0065057E">
            <w:pPr>
              <w:pStyle w:val="TAL"/>
              <w:rPr>
                <w:ins w:id="229" w:author="R3-204401" w:date="2020-06-16T15:20:00Z"/>
                <w:rFonts w:cs="Arial"/>
                <w:szCs w:val="18"/>
                <w:lang w:eastAsia="ja-JP"/>
              </w:rPr>
            </w:pPr>
            <w:ins w:id="230" w:author="R3-204401" w:date="2020-06-16T15:20:00Z">
              <w:r w:rsidRPr="00382CDB">
                <w:rPr>
                  <w:lang w:eastAsia="zh-CN"/>
                </w:rPr>
                <w:t>NPN access denied</w:t>
              </w:r>
            </w:ins>
          </w:p>
        </w:tc>
        <w:tc>
          <w:tcPr>
            <w:tcW w:w="5175" w:type="dxa"/>
            <w:tcBorders>
              <w:top w:val="single" w:sz="4" w:space="0" w:color="auto"/>
              <w:left w:val="single" w:sz="4" w:space="0" w:color="auto"/>
              <w:bottom w:val="single" w:sz="4" w:space="0" w:color="auto"/>
              <w:right w:val="single" w:sz="4" w:space="0" w:color="auto"/>
            </w:tcBorders>
          </w:tcPr>
          <w:p w14:paraId="1691830A" w14:textId="14EFBD36" w:rsidR="0065057E" w:rsidRPr="00EA5FA7" w:rsidRDefault="0065057E" w:rsidP="0065057E">
            <w:pPr>
              <w:pStyle w:val="TAL"/>
              <w:rPr>
                <w:ins w:id="231" w:author="R3-204401" w:date="2020-06-16T15:20:00Z"/>
                <w:rFonts w:cs="Arial"/>
                <w:szCs w:val="18"/>
                <w:lang w:eastAsia="ja-JP"/>
              </w:rPr>
            </w:pPr>
            <w:ins w:id="232" w:author="R3-204401" w:date="2020-06-16T15:20:00Z">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ins>
          </w:p>
        </w:tc>
      </w:tr>
    </w:tbl>
    <w:p w14:paraId="69323050" w14:textId="77777777" w:rsidR="00AB034F" w:rsidRPr="00EA5FA7" w:rsidRDefault="00AB034F" w:rsidP="00AB0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B034F" w:rsidRPr="00EA5FA7" w14:paraId="11A7BB0D" w14:textId="77777777" w:rsidTr="00FE5301">
        <w:tc>
          <w:tcPr>
            <w:tcW w:w="3118" w:type="dxa"/>
          </w:tcPr>
          <w:p w14:paraId="4574561D" w14:textId="77777777" w:rsidR="00AB034F" w:rsidRPr="00EA5FA7" w:rsidRDefault="00AB034F" w:rsidP="00FE5301">
            <w:pPr>
              <w:pStyle w:val="TAH"/>
              <w:rPr>
                <w:lang w:eastAsia="ja-JP"/>
              </w:rPr>
            </w:pPr>
            <w:r w:rsidRPr="00EA5FA7">
              <w:rPr>
                <w:lang w:eastAsia="ja-JP"/>
              </w:rPr>
              <w:t>Transport Layer cause</w:t>
            </w:r>
          </w:p>
        </w:tc>
        <w:tc>
          <w:tcPr>
            <w:tcW w:w="5175" w:type="dxa"/>
          </w:tcPr>
          <w:p w14:paraId="1B186357" w14:textId="77777777" w:rsidR="00AB034F" w:rsidRPr="00EA5FA7" w:rsidRDefault="00AB034F" w:rsidP="00FE5301">
            <w:pPr>
              <w:pStyle w:val="TAH"/>
              <w:rPr>
                <w:lang w:eastAsia="ja-JP"/>
              </w:rPr>
            </w:pPr>
            <w:r w:rsidRPr="00EA5FA7">
              <w:rPr>
                <w:lang w:eastAsia="ja-JP"/>
              </w:rPr>
              <w:t>Meaning</w:t>
            </w:r>
          </w:p>
        </w:tc>
      </w:tr>
      <w:tr w:rsidR="00AB034F" w:rsidRPr="00EA5FA7" w14:paraId="4F2C4ADE" w14:textId="77777777" w:rsidTr="00FE5301">
        <w:tc>
          <w:tcPr>
            <w:tcW w:w="3118" w:type="dxa"/>
          </w:tcPr>
          <w:p w14:paraId="6ABFAF45" w14:textId="77777777" w:rsidR="00AB034F" w:rsidRPr="00EA5FA7" w:rsidRDefault="00AB034F" w:rsidP="00FE5301">
            <w:pPr>
              <w:pStyle w:val="TAL"/>
              <w:rPr>
                <w:lang w:eastAsia="ja-JP"/>
              </w:rPr>
            </w:pPr>
            <w:r w:rsidRPr="00EA5FA7">
              <w:rPr>
                <w:lang w:eastAsia="ja-JP"/>
              </w:rPr>
              <w:t>Unspecified</w:t>
            </w:r>
          </w:p>
        </w:tc>
        <w:tc>
          <w:tcPr>
            <w:tcW w:w="5175" w:type="dxa"/>
          </w:tcPr>
          <w:p w14:paraId="56B3EA31" w14:textId="77777777" w:rsidR="00AB034F" w:rsidRPr="00EA5FA7" w:rsidRDefault="00AB034F" w:rsidP="00FE5301">
            <w:pPr>
              <w:pStyle w:val="TAL"/>
              <w:rPr>
                <w:lang w:eastAsia="ja-JP"/>
              </w:rPr>
            </w:pPr>
            <w:r w:rsidRPr="00EA5FA7">
              <w:rPr>
                <w:lang w:eastAsia="ja-JP"/>
              </w:rPr>
              <w:t>Sent when none of the above cause values applies but still the cause is Transport Network Layer related.</w:t>
            </w:r>
          </w:p>
        </w:tc>
      </w:tr>
      <w:tr w:rsidR="00AB034F" w:rsidRPr="00EA5FA7" w14:paraId="28F77CBD" w14:textId="77777777" w:rsidTr="00FE5301">
        <w:tc>
          <w:tcPr>
            <w:tcW w:w="3118" w:type="dxa"/>
          </w:tcPr>
          <w:p w14:paraId="71410428" w14:textId="77777777" w:rsidR="00AB034F" w:rsidRPr="00EA5FA7" w:rsidRDefault="00AB034F" w:rsidP="00FE5301">
            <w:pPr>
              <w:pStyle w:val="TAL"/>
              <w:rPr>
                <w:lang w:eastAsia="ja-JP"/>
              </w:rPr>
            </w:pPr>
            <w:r w:rsidRPr="00EA5FA7">
              <w:rPr>
                <w:lang w:eastAsia="ja-JP"/>
              </w:rPr>
              <w:t>Transport Resource Unavailable</w:t>
            </w:r>
          </w:p>
        </w:tc>
        <w:tc>
          <w:tcPr>
            <w:tcW w:w="5175" w:type="dxa"/>
          </w:tcPr>
          <w:p w14:paraId="664966BE" w14:textId="77777777" w:rsidR="00AB034F" w:rsidRPr="00EA5FA7" w:rsidRDefault="00AB034F" w:rsidP="00FE5301">
            <w:pPr>
              <w:pStyle w:val="TAL"/>
              <w:rPr>
                <w:lang w:eastAsia="ja-JP"/>
              </w:rPr>
            </w:pPr>
            <w:r w:rsidRPr="00EA5FA7">
              <w:rPr>
                <w:lang w:eastAsia="ja-JP"/>
              </w:rPr>
              <w:t>The required transport resources are not available.</w:t>
            </w:r>
          </w:p>
        </w:tc>
      </w:tr>
    </w:tbl>
    <w:p w14:paraId="39791FD9" w14:textId="77777777" w:rsidR="00AB034F" w:rsidRPr="00EA5FA7" w:rsidRDefault="00AB034F" w:rsidP="00AB0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AB034F" w:rsidRPr="00EA5FA7" w14:paraId="7E1C4363" w14:textId="77777777" w:rsidTr="00FE5301">
        <w:tc>
          <w:tcPr>
            <w:tcW w:w="3168" w:type="dxa"/>
          </w:tcPr>
          <w:p w14:paraId="76C7A2B8"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63BA5358"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AB034F" w:rsidRPr="00EA5FA7" w14:paraId="736C59AB" w14:textId="77777777" w:rsidTr="00FE5301">
        <w:tc>
          <w:tcPr>
            <w:tcW w:w="3168" w:type="dxa"/>
          </w:tcPr>
          <w:p w14:paraId="1D5226C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73A7476F"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AB034F" w:rsidRPr="00EA5FA7" w14:paraId="59B28528" w14:textId="77777777" w:rsidTr="00FE5301">
        <w:tc>
          <w:tcPr>
            <w:tcW w:w="3168" w:type="dxa"/>
          </w:tcPr>
          <w:p w14:paraId="1EB8E82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36AE59A9"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AB034F" w:rsidRPr="00EA5FA7" w14:paraId="347CDEAE" w14:textId="77777777" w:rsidTr="00FE5301">
        <w:tc>
          <w:tcPr>
            <w:tcW w:w="3168" w:type="dxa"/>
          </w:tcPr>
          <w:p w14:paraId="30AB246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30A13BB8"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AB034F" w:rsidRPr="00EA5FA7" w14:paraId="3167C621" w14:textId="77777777" w:rsidTr="00FE5301">
        <w:tc>
          <w:tcPr>
            <w:tcW w:w="3168" w:type="dxa"/>
          </w:tcPr>
          <w:p w14:paraId="3577951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479EC7E7"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AB034F" w:rsidRPr="00EA5FA7" w14:paraId="0FABB2AB" w14:textId="77777777" w:rsidTr="00FE5301">
        <w:tc>
          <w:tcPr>
            <w:tcW w:w="3168" w:type="dxa"/>
          </w:tcPr>
          <w:p w14:paraId="7528B85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36344E46"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AB034F" w:rsidRPr="00EA5FA7" w14:paraId="3D3B148C" w14:textId="77777777" w:rsidTr="00FE5301">
        <w:tc>
          <w:tcPr>
            <w:tcW w:w="3168" w:type="dxa"/>
          </w:tcPr>
          <w:p w14:paraId="48F1F86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05D4512E"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AB034F" w:rsidRPr="00EA5FA7" w14:paraId="4F0E0F1B" w14:textId="77777777" w:rsidTr="00FE5301">
        <w:tc>
          <w:tcPr>
            <w:tcW w:w="3168" w:type="dxa"/>
          </w:tcPr>
          <w:p w14:paraId="1E90199A"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1932DB26"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69665187" w14:textId="77777777" w:rsidR="00AB034F" w:rsidRPr="00EA5FA7" w:rsidRDefault="00AB034F" w:rsidP="00AB0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B034F" w:rsidRPr="00EA5FA7" w14:paraId="79EEE394" w14:textId="77777777" w:rsidTr="00FE5301">
        <w:trPr>
          <w:tblHeader/>
        </w:trPr>
        <w:tc>
          <w:tcPr>
            <w:tcW w:w="3118" w:type="dxa"/>
          </w:tcPr>
          <w:p w14:paraId="15529644" w14:textId="77777777" w:rsidR="00AB034F" w:rsidRPr="00EA5FA7" w:rsidRDefault="00AB034F" w:rsidP="00FE5301">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1C5B6999" w14:textId="77777777" w:rsidR="00AB034F" w:rsidRPr="00EA5FA7" w:rsidRDefault="00AB034F" w:rsidP="00FE5301">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AB034F" w:rsidRPr="00EA5FA7" w14:paraId="486341C8" w14:textId="77777777" w:rsidTr="00FE5301">
        <w:tc>
          <w:tcPr>
            <w:tcW w:w="3118" w:type="dxa"/>
          </w:tcPr>
          <w:p w14:paraId="5C9D8C2A"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23171A93"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AB034F" w:rsidRPr="00EA5FA7" w14:paraId="5CCB4C91" w14:textId="77777777" w:rsidTr="00FE5301">
        <w:tc>
          <w:tcPr>
            <w:tcW w:w="3118" w:type="dxa"/>
          </w:tcPr>
          <w:p w14:paraId="22DF8155"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lastRenderedPageBreak/>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73714E07"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AB034F" w:rsidRPr="00EA5FA7" w14:paraId="00C20F5B" w14:textId="77777777" w:rsidTr="00FE5301">
        <w:tc>
          <w:tcPr>
            <w:tcW w:w="3118" w:type="dxa"/>
          </w:tcPr>
          <w:p w14:paraId="7E453169"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3F858813"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AB034F" w:rsidRPr="00EA5FA7" w14:paraId="7C269DFD" w14:textId="77777777" w:rsidTr="00FE5301">
        <w:tc>
          <w:tcPr>
            <w:tcW w:w="3118" w:type="dxa"/>
          </w:tcPr>
          <w:p w14:paraId="2FD3D05B"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6BECF2AC"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AB034F" w:rsidRPr="00EA5FA7" w14:paraId="1E4E1957" w14:textId="77777777" w:rsidTr="00FE5301">
        <w:tc>
          <w:tcPr>
            <w:tcW w:w="3118" w:type="dxa"/>
          </w:tcPr>
          <w:p w14:paraId="7087F1E9" w14:textId="77777777" w:rsidR="00AB034F" w:rsidRPr="00EA5FA7" w:rsidRDefault="00AB034F" w:rsidP="00FE5301">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2A58735A" w14:textId="77777777" w:rsidR="00AB034F" w:rsidRPr="00EA5FA7" w:rsidRDefault="00AB034F" w:rsidP="00FE5301">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352EE9AF" w14:textId="77777777" w:rsidR="00AB034F" w:rsidRPr="00EA5FA7" w:rsidRDefault="00AB034F" w:rsidP="00AB034F"/>
    <w:p w14:paraId="7CB49465" w14:textId="77777777" w:rsidR="00A4007C" w:rsidRDefault="00A4007C" w:rsidP="00A4007C">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20A43101" w14:textId="77777777" w:rsidR="00AB034F" w:rsidRPr="00A4007C" w:rsidRDefault="00AB034F" w:rsidP="001C1535">
      <w:pPr>
        <w:pStyle w:val="FirstChange"/>
      </w:pPr>
    </w:p>
    <w:p w14:paraId="55F8B860" w14:textId="77777777" w:rsidR="00AB034F" w:rsidRDefault="00AB034F" w:rsidP="001C1535">
      <w:pPr>
        <w:pStyle w:val="FirstChange"/>
        <w:rPr>
          <w:noProof/>
        </w:rPr>
      </w:pPr>
    </w:p>
    <w:p w14:paraId="08025FF2" w14:textId="77777777" w:rsidR="00662C26" w:rsidRPr="00EA5FA7" w:rsidRDefault="00662C26" w:rsidP="00662C26">
      <w:pPr>
        <w:pStyle w:val="4"/>
      </w:pPr>
      <w:bookmarkStart w:id="233" w:name="_Toc20955914"/>
      <w:bookmarkStart w:id="234" w:name="_Toc29893032"/>
      <w:r w:rsidRPr="00EA5FA7">
        <w:t>9.3.1.10</w:t>
      </w:r>
      <w:r w:rsidRPr="00EA5FA7">
        <w:tab/>
        <w:t>Served Cell Information</w:t>
      </w:r>
      <w:bookmarkEnd w:id="233"/>
      <w:bookmarkEnd w:id="234"/>
    </w:p>
    <w:p w14:paraId="57A85FA1" w14:textId="15188F6D" w:rsidR="000A3A2B" w:rsidRPr="00D97EC1" w:rsidRDefault="00662C26" w:rsidP="00662C26">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662C26" w:rsidRPr="00EA5FA7" w14:paraId="66E61A5B" w14:textId="77777777" w:rsidTr="004F143A">
        <w:tc>
          <w:tcPr>
            <w:tcW w:w="2379" w:type="dxa"/>
          </w:tcPr>
          <w:p w14:paraId="294A7A20"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293BEB7A"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7AC57697"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046385CE"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7910E88E"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18B67CAF"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2BDA0B09" w14:textId="77777777" w:rsidR="00662C26" w:rsidRPr="00EA5FA7" w:rsidRDefault="00662C26" w:rsidP="004F143A">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662C26" w:rsidRPr="00EA5FA7" w14:paraId="66F90545" w14:textId="77777777" w:rsidTr="004F143A">
        <w:tc>
          <w:tcPr>
            <w:tcW w:w="2379" w:type="dxa"/>
          </w:tcPr>
          <w:p w14:paraId="248DF6D8" w14:textId="77777777" w:rsidR="00662C26" w:rsidRPr="00EA5FA7" w:rsidRDefault="00662C26" w:rsidP="004F143A">
            <w:pPr>
              <w:pStyle w:val="TAL"/>
              <w:rPr>
                <w:lang w:eastAsia="ja-JP"/>
              </w:rPr>
            </w:pPr>
            <w:r w:rsidRPr="00EA5FA7">
              <w:rPr>
                <w:lang w:eastAsia="ja-JP"/>
              </w:rPr>
              <w:t>NR CGI</w:t>
            </w:r>
          </w:p>
        </w:tc>
        <w:tc>
          <w:tcPr>
            <w:tcW w:w="1289" w:type="dxa"/>
          </w:tcPr>
          <w:p w14:paraId="75437184" w14:textId="77777777" w:rsidR="00662C26" w:rsidRPr="00EA5FA7" w:rsidRDefault="00662C26" w:rsidP="004F143A">
            <w:pPr>
              <w:pStyle w:val="TAL"/>
              <w:rPr>
                <w:lang w:eastAsia="ja-JP"/>
              </w:rPr>
            </w:pPr>
            <w:r w:rsidRPr="00EA5FA7">
              <w:rPr>
                <w:lang w:eastAsia="ja-JP"/>
              </w:rPr>
              <w:t>M</w:t>
            </w:r>
          </w:p>
        </w:tc>
        <w:tc>
          <w:tcPr>
            <w:tcW w:w="1405" w:type="dxa"/>
          </w:tcPr>
          <w:p w14:paraId="3766C5DF" w14:textId="77777777" w:rsidR="00662C26" w:rsidRPr="00EA5FA7" w:rsidRDefault="00662C26" w:rsidP="004F143A">
            <w:pPr>
              <w:pStyle w:val="TAL"/>
              <w:rPr>
                <w:lang w:eastAsia="ja-JP"/>
              </w:rPr>
            </w:pPr>
          </w:p>
        </w:tc>
        <w:tc>
          <w:tcPr>
            <w:tcW w:w="1417" w:type="dxa"/>
          </w:tcPr>
          <w:p w14:paraId="7CC1CBA8" w14:textId="77777777" w:rsidR="00662C26" w:rsidRPr="00EA5FA7" w:rsidRDefault="00662C26" w:rsidP="004F143A">
            <w:pPr>
              <w:pStyle w:val="TAL"/>
              <w:rPr>
                <w:lang w:eastAsia="ja-JP"/>
              </w:rPr>
            </w:pPr>
            <w:r w:rsidRPr="00EA5FA7">
              <w:rPr>
                <w:lang w:eastAsia="ja-JP"/>
              </w:rPr>
              <w:t>9.3.1.12</w:t>
            </w:r>
          </w:p>
        </w:tc>
        <w:tc>
          <w:tcPr>
            <w:tcW w:w="1843" w:type="dxa"/>
          </w:tcPr>
          <w:p w14:paraId="31AEEF75" w14:textId="77777777" w:rsidR="00662C26" w:rsidRPr="00EA5FA7" w:rsidRDefault="00662C26" w:rsidP="004F143A">
            <w:pPr>
              <w:pStyle w:val="TAL"/>
              <w:rPr>
                <w:lang w:eastAsia="ja-JP"/>
              </w:rPr>
            </w:pPr>
          </w:p>
        </w:tc>
        <w:tc>
          <w:tcPr>
            <w:tcW w:w="878" w:type="dxa"/>
          </w:tcPr>
          <w:p w14:paraId="1F25260F" w14:textId="77777777" w:rsidR="00662C26" w:rsidRPr="00EA5FA7" w:rsidRDefault="00662C26" w:rsidP="004F143A">
            <w:pPr>
              <w:pStyle w:val="TAC"/>
              <w:rPr>
                <w:lang w:eastAsia="ja-JP"/>
              </w:rPr>
            </w:pPr>
            <w:r w:rsidRPr="00EA5FA7">
              <w:rPr>
                <w:lang w:eastAsia="ja-JP"/>
              </w:rPr>
              <w:t>-</w:t>
            </w:r>
          </w:p>
        </w:tc>
        <w:tc>
          <w:tcPr>
            <w:tcW w:w="1274" w:type="dxa"/>
          </w:tcPr>
          <w:p w14:paraId="6F31DD05" w14:textId="77777777" w:rsidR="00662C26" w:rsidRPr="00EA5FA7" w:rsidRDefault="00662C26" w:rsidP="004F143A">
            <w:pPr>
              <w:pStyle w:val="TAC"/>
              <w:rPr>
                <w:lang w:eastAsia="ja-JP"/>
              </w:rPr>
            </w:pPr>
          </w:p>
        </w:tc>
      </w:tr>
      <w:tr w:rsidR="00662C26" w:rsidRPr="00EA5FA7" w14:paraId="16ED73AE" w14:textId="77777777" w:rsidTr="004F143A">
        <w:tc>
          <w:tcPr>
            <w:tcW w:w="2379" w:type="dxa"/>
          </w:tcPr>
          <w:p w14:paraId="7A4C1D07" w14:textId="77777777" w:rsidR="00662C26" w:rsidRPr="00EA5FA7" w:rsidRDefault="00662C26" w:rsidP="004F143A">
            <w:pPr>
              <w:pStyle w:val="TAL"/>
              <w:rPr>
                <w:lang w:eastAsia="ja-JP"/>
              </w:rPr>
            </w:pPr>
            <w:r w:rsidRPr="00EA5FA7">
              <w:rPr>
                <w:lang w:eastAsia="ja-JP"/>
              </w:rPr>
              <w:t>NR PCI</w:t>
            </w:r>
          </w:p>
        </w:tc>
        <w:tc>
          <w:tcPr>
            <w:tcW w:w="1289" w:type="dxa"/>
          </w:tcPr>
          <w:p w14:paraId="55028423" w14:textId="77777777" w:rsidR="00662C26" w:rsidRPr="00EA5FA7" w:rsidRDefault="00662C26" w:rsidP="004F143A">
            <w:pPr>
              <w:pStyle w:val="TAL"/>
              <w:rPr>
                <w:lang w:eastAsia="ja-JP"/>
              </w:rPr>
            </w:pPr>
            <w:r w:rsidRPr="00EA5FA7">
              <w:rPr>
                <w:lang w:eastAsia="ja-JP"/>
              </w:rPr>
              <w:t>M</w:t>
            </w:r>
          </w:p>
        </w:tc>
        <w:tc>
          <w:tcPr>
            <w:tcW w:w="1405" w:type="dxa"/>
          </w:tcPr>
          <w:p w14:paraId="5C941073" w14:textId="77777777" w:rsidR="00662C26" w:rsidRPr="00EA5FA7" w:rsidRDefault="00662C26" w:rsidP="004F143A">
            <w:pPr>
              <w:pStyle w:val="TAL"/>
              <w:rPr>
                <w:i/>
                <w:lang w:eastAsia="ja-JP"/>
              </w:rPr>
            </w:pPr>
          </w:p>
        </w:tc>
        <w:tc>
          <w:tcPr>
            <w:tcW w:w="1417" w:type="dxa"/>
          </w:tcPr>
          <w:p w14:paraId="3747EE89" w14:textId="77777777" w:rsidR="00662C26" w:rsidRPr="00EA5FA7" w:rsidRDefault="00662C26" w:rsidP="004F143A">
            <w:pPr>
              <w:pStyle w:val="TAL"/>
              <w:rPr>
                <w:lang w:eastAsia="ja-JP"/>
              </w:rPr>
            </w:pPr>
            <w:r w:rsidRPr="00EA5FA7">
              <w:rPr>
                <w:lang w:eastAsia="ja-JP"/>
              </w:rPr>
              <w:t>INTEGER (0..1007)</w:t>
            </w:r>
          </w:p>
        </w:tc>
        <w:tc>
          <w:tcPr>
            <w:tcW w:w="1843" w:type="dxa"/>
          </w:tcPr>
          <w:p w14:paraId="5D96C0AE" w14:textId="77777777" w:rsidR="00662C26" w:rsidRPr="00EA5FA7" w:rsidRDefault="00662C26" w:rsidP="004F143A">
            <w:pPr>
              <w:pStyle w:val="TAL"/>
              <w:rPr>
                <w:lang w:eastAsia="ja-JP"/>
              </w:rPr>
            </w:pPr>
            <w:r w:rsidRPr="00EA5FA7">
              <w:rPr>
                <w:lang w:eastAsia="ja-JP"/>
              </w:rPr>
              <w:t>Physical Cell ID</w:t>
            </w:r>
          </w:p>
        </w:tc>
        <w:tc>
          <w:tcPr>
            <w:tcW w:w="878" w:type="dxa"/>
          </w:tcPr>
          <w:p w14:paraId="7B6AB4EA" w14:textId="77777777" w:rsidR="00662C26" w:rsidRPr="00EA5FA7" w:rsidRDefault="00662C26" w:rsidP="004F143A">
            <w:pPr>
              <w:pStyle w:val="TAC"/>
              <w:rPr>
                <w:lang w:eastAsia="ja-JP"/>
              </w:rPr>
            </w:pPr>
            <w:r w:rsidRPr="00EA5FA7">
              <w:rPr>
                <w:lang w:eastAsia="ja-JP"/>
              </w:rPr>
              <w:t>-</w:t>
            </w:r>
          </w:p>
        </w:tc>
        <w:tc>
          <w:tcPr>
            <w:tcW w:w="1274" w:type="dxa"/>
          </w:tcPr>
          <w:p w14:paraId="47AB6FD1" w14:textId="77777777" w:rsidR="00662C26" w:rsidRPr="00EA5FA7" w:rsidRDefault="00662C26" w:rsidP="004F143A">
            <w:pPr>
              <w:pStyle w:val="TAC"/>
              <w:rPr>
                <w:lang w:eastAsia="ja-JP"/>
              </w:rPr>
            </w:pPr>
          </w:p>
        </w:tc>
      </w:tr>
      <w:tr w:rsidR="00662C26" w:rsidRPr="00EA5FA7" w14:paraId="74CC039C" w14:textId="77777777" w:rsidTr="004F143A">
        <w:tc>
          <w:tcPr>
            <w:tcW w:w="2379" w:type="dxa"/>
          </w:tcPr>
          <w:p w14:paraId="2E7B8A04" w14:textId="77777777" w:rsidR="00662C26" w:rsidRPr="00EA5FA7" w:rsidRDefault="00662C26" w:rsidP="004F143A">
            <w:pPr>
              <w:pStyle w:val="TAL"/>
              <w:rPr>
                <w:lang w:eastAsia="ja-JP"/>
              </w:rPr>
            </w:pPr>
            <w:r w:rsidRPr="00EA5FA7">
              <w:rPr>
                <w:lang w:eastAsia="ja-JP"/>
              </w:rPr>
              <w:t>5GS TAC</w:t>
            </w:r>
          </w:p>
        </w:tc>
        <w:tc>
          <w:tcPr>
            <w:tcW w:w="1289" w:type="dxa"/>
          </w:tcPr>
          <w:p w14:paraId="546A90F2" w14:textId="77777777" w:rsidR="00662C26" w:rsidRPr="00EA5FA7" w:rsidRDefault="00662C26" w:rsidP="004F143A">
            <w:pPr>
              <w:pStyle w:val="TAL"/>
              <w:rPr>
                <w:lang w:eastAsia="ja-JP"/>
              </w:rPr>
            </w:pPr>
            <w:r w:rsidRPr="00EA5FA7">
              <w:rPr>
                <w:lang w:eastAsia="ja-JP"/>
              </w:rPr>
              <w:t>O</w:t>
            </w:r>
          </w:p>
        </w:tc>
        <w:tc>
          <w:tcPr>
            <w:tcW w:w="1405" w:type="dxa"/>
          </w:tcPr>
          <w:p w14:paraId="1747776C" w14:textId="77777777" w:rsidR="00662C26" w:rsidRPr="00EA5FA7" w:rsidRDefault="00662C26" w:rsidP="004F143A">
            <w:pPr>
              <w:pStyle w:val="TAL"/>
              <w:rPr>
                <w:i/>
                <w:lang w:eastAsia="ja-JP"/>
              </w:rPr>
            </w:pPr>
          </w:p>
        </w:tc>
        <w:tc>
          <w:tcPr>
            <w:tcW w:w="1417" w:type="dxa"/>
          </w:tcPr>
          <w:p w14:paraId="2BBD261B" w14:textId="77777777" w:rsidR="00662C26" w:rsidRPr="00EA5FA7" w:rsidRDefault="00662C26" w:rsidP="004F143A">
            <w:pPr>
              <w:pStyle w:val="TAL"/>
              <w:rPr>
                <w:lang w:eastAsia="ja-JP"/>
              </w:rPr>
            </w:pPr>
            <w:r w:rsidRPr="00EA5FA7">
              <w:rPr>
                <w:lang w:eastAsia="ja-JP"/>
              </w:rPr>
              <w:t>9.3.1.29</w:t>
            </w:r>
          </w:p>
        </w:tc>
        <w:tc>
          <w:tcPr>
            <w:tcW w:w="1843" w:type="dxa"/>
          </w:tcPr>
          <w:p w14:paraId="126B924F" w14:textId="77777777" w:rsidR="00662C26" w:rsidRPr="00EA5FA7" w:rsidRDefault="00662C26" w:rsidP="004F143A">
            <w:pPr>
              <w:pStyle w:val="TAL"/>
              <w:rPr>
                <w:lang w:eastAsia="ja-JP"/>
              </w:rPr>
            </w:pPr>
            <w:r w:rsidRPr="00EA5FA7">
              <w:rPr>
                <w:lang w:eastAsia="ja-JP"/>
              </w:rPr>
              <w:t>5GS Tracking Area Code</w:t>
            </w:r>
          </w:p>
        </w:tc>
        <w:tc>
          <w:tcPr>
            <w:tcW w:w="878" w:type="dxa"/>
          </w:tcPr>
          <w:p w14:paraId="43D89287" w14:textId="77777777" w:rsidR="00662C26" w:rsidRPr="00EA5FA7" w:rsidRDefault="00662C26" w:rsidP="004F143A">
            <w:pPr>
              <w:pStyle w:val="TAC"/>
              <w:rPr>
                <w:lang w:eastAsia="ja-JP"/>
              </w:rPr>
            </w:pPr>
            <w:r w:rsidRPr="00EA5FA7">
              <w:rPr>
                <w:lang w:eastAsia="ja-JP"/>
              </w:rPr>
              <w:t>-</w:t>
            </w:r>
          </w:p>
        </w:tc>
        <w:tc>
          <w:tcPr>
            <w:tcW w:w="1274" w:type="dxa"/>
          </w:tcPr>
          <w:p w14:paraId="667A16DD" w14:textId="77777777" w:rsidR="00662C26" w:rsidRPr="00EA5FA7" w:rsidRDefault="00662C26" w:rsidP="004F143A">
            <w:pPr>
              <w:pStyle w:val="TAC"/>
              <w:rPr>
                <w:lang w:eastAsia="ja-JP"/>
              </w:rPr>
            </w:pPr>
          </w:p>
        </w:tc>
      </w:tr>
      <w:tr w:rsidR="00662C26" w:rsidRPr="00EA5FA7" w14:paraId="0296A279" w14:textId="77777777" w:rsidTr="004F143A">
        <w:tc>
          <w:tcPr>
            <w:tcW w:w="2379" w:type="dxa"/>
          </w:tcPr>
          <w:p w14:paraId="51B36404" w14:textId="77777777" w:rsidR="00662C26" w:rsidRPr="00EA5FA7" w:rsidDel="00D04558" w:rsidRDefault="00662C26" w:rsidP="004F143A">
            <w:pPr>
              <w:pStyle w:val="TAL"/>
              <w:rPr>
                <w:lang w:eastAsia="ja-JP"/>
              </w:rPr>
            </w:pPr>
            <w:r w:rsidRPr="00EA5FA7">
              <w:rPr>
                <w:lang w:eastAsia="ja-JP"/>
              </w:rPr>
              <w:t>Configured EPS TAC</w:t>
            </w:r>
          </w:p>
        </w:tc>
        <w:tc>
          <w:tcPr>
            <w:tcW w:w="1289" w:type="dxa"/>
          </w:tcPr>
          <w:p w14:paraId="6A10E077" w14:textId="77777777" w:rsidR="00662C26" w:rsidRPr="00EA5FA7" w:rsidRDefault="00662C26" w:rsidP="004F143A">
            <w:pPr>
              <w:pStyle w:val="TAL"/>
              <w:rPr>
                <w:lang w:eastAsia="ja-JP"/>
              </w:rPr>
            </w:pPr>
            <w:r w:rsidRPr="00EA5FA7">
              <w:rPr>
                <w:lang w:eastAsia="ja-JP"/>
              </w:rPr>
              <w:t>O</w:t>
            </w:r>
          </w:p>
        </w:tc>
        <w:tc>
          <w:tcPr>
            <w:tcW w:w="1405" w:type="dxa"/>
          </w:tcPr>
          <w:p w14:paraId="24802E77" w14:textId="77777777" w:rsidR="00662C26" w:rsidRPr="00EA5FA7" w:rsidRDefault="00662C26" w:rsidP="004F143A">
            <w:pPr>
              <w:pStyle w:val="TAL"/>
              <w:rPr>
                <w:i/>
                <w:lang w:eastAsia="ja-JP"/>
              </w:rPr>
            </w:pPr>
          </w:p>
        </w:tc>
        <w:tc>
          <w:tcPr>
            <w:tcW w:w="1417" w:type="dxa"/>
          </w:tcPr>
          <w:p w14:paraId="64836105" w14:textId="77777777" w:rsidR="00662C26" w:rsidRPr="00EA5FA7" w:rsidRDefault="00662C26" w:rsidP="004F143A">
            <w:pPr>
              <w:pStyle w:val="TAL"/>
              <w:rPr>
                <w:lang w:eastAsia="ja-JP"/>
              </w:rPr>
            </w:pPr>
            <w:r w:rsidRPr="00EA5FA7">
              <w:rPr>
                <w:lang w:eastAsia="ja-JP"/>
              </w:rPr>
              <w:t>9.3.1.29a</w:t>
            </w:r>
          </w:p>
        </w:tc>
        <w:tc>
          <w:tcPr>
            <w:tcW w:w="1843" w:type="dxa"/>
          </w:tcPr>
          <w:p w14:paraId="1F2DFC32" w14:textId="77777777" w:rsidR="00662C26" w:rsidRPr="00EA5FA7" w:rsidRDefault="00662C26" w:rsidP="004F143A">
            <w:pPr>
              <w:pStyle w:val="TAL"/>
              <w:rPr>
                <w:lang w:eastAsia="ja-JP"/>
              </w:rPr>
            </w:pPr>
          </w:p>
        </w:tc>
        <w:tc>
          <w:tcPr>
            <w:tcW w:w="878" w:type="dxa"/>
          </w:tcPr>
          <w:p w14:paraId="4230DBE9" w14:textId="77777777" w:rsidR="00662C26" w:rsidRPr="00EA5FA7" w:rsidRDefault="00662C26" w:rsidP="004F143A">
            <w:pPr>
              <w:pStyle w:val="TAC"/>
              <w:rPr>
                <w:lang w:eastAsia="ja-JP"/>
              </w:rPr>
            </w:pPr>
            <w:r w:rsidRPr="00EA5FA7">
              <w:rPr>
                <w:lang w:eastAsia="ja-JP"/>
              </w:rPr>
              <w:t>-</w:t>
            </w:r>
          </w:p>
        </w:tc>
        <w:tc>
          <w:tcPr>
            <w:tcW w:w="1274" w:type="dxa"/>
          </w:tcPr>
          <w:p w14:paraId="67715A00" w14:textId="77777777" w:rsidR="00662C26" w:rsidRPr="00EA5FA7" w:rsidRDefault="00662C26" w:rsidP="004F143A">
            <w:pPr>
              <w:pStyle w:val="TAC"/>
              <w:rPr>
                <w:lang w:eastAsia="ja-JP"/>
              </w:rPr>
            </w:pPr>
          </w:p>
        </w:tc>
      </w:tr>
      <w:tr w:rsidR="00662C26" w:rsidRPr="00EA5FA7" w14:paraId="4BAE71DC" w14:textId="77777777" w:rsidTr="004F143A">
        <w:tc>
          <w:tcPr>
            <w:tcW w:w="2379" w:type="dxa"/>
          </w:tcPr>
          <w:p w14:paraId="67E3A1B8"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2BFFEAB" w14:textId="77777777" w:rsidR="00662C26" w:rsidRPr="00EA5FA7" w:rsidRDefault="00662C26" w:rsidP="004F143A">
            <w:pPr>
              <w:keepNext/>
              <w:keepLines/>
              <w:spacing w:after="0"/>
              <w:rPr>
                <w:rFonts w:ascii="Arial" w:hAnsi="Arial" w:cs="Arial"/>
                <w:sz w:val="18"/>
                <w:szCs w:val="18"/>
                <w:lang w:eastAsia="ja-JP"/>
              </w:rPr>
            </w:pPr>
          </w:p>
        </w:tc>
        <w:tc>
          <w:tcPr>
            <w:tcW w:w="1405" w:type="dxa"/>
          </w:tcPr>
          <w:p w14:paraId="3A99A30A"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31083F6" w14:textId="77777777" w:rsidR="00662C26" w:rsidRPr="00EA5FA7" w:rsidRDefault="00662C26" w:rsidP="004F143A">
            <w:pPr>
              <w:keepNext/>
              <w:keepLines/>
              <w:spacing w:after="0"/>
              <w:rPr>
                <w:rFonts w:ascii="Arial" w:hAnsi="Arial" w:cs="Arial"/>
                <w:sz w:val="18"/>
                <w:szCs w:val="18"/>
                <w:lang w:eastAsia="ja-JP"/>
              </w:rPr>
            </w:pPr>
          </w:p>
        </w:tc>
        <w:tc>
          <w:tcPr>
            <w:tcW w:w="1843" w:type="dxa"/>
          </w:tcPr>
          <w:p w14:paraId="1BA3393B"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lang w:eastAsia="ja-JP"/>
              </w:rPr>
              <w:t>Broadcast PLMNs</w:t>
            </w:r>
          </w:p>
        </w:tc>
        <w:tc>
          <w:tcPr>
            <w:tcW w:w="878" w:type="dxa"/>
          </w:tcPr>
          <w:p w14:paraId="5FD73D23" w14:textId="77777777" w:rsidR="00662C26" w:rsidRPr="00EA5FA7" w:rsidRDefault="00662C26" w:rsidP="004F143A">
            <w:pPr>
              <w:pStyle w:val="TAC"/>
              <w:rPr>
                <w:rFonts w:cs="Arial"/>
                <w:szCs w:val="18"/>
                <w:lang w:eastAsia="ja-JP"/>
              </w:rPr>
            </w:pPr>
            <w:r w:rsidRPr="00EA5FA7">
              <w:rPr>
                <w:rFonts w:cs="Arial"/>
                <w:lang w:eastAsia="ja-JP"/>
              </w:rPr>
              <w:t>-</w:t>
            </w:r>
          </w:p>
        </w:tc>
        <w:tc>
          <w:tcPr>
            <w:tcW w:w="1274" w:type="dxa"/>
          </w:tcPr>
          <w:p w14:paraId="5F51441A" w14:textId="77777777" w:rsidR="00662C26" w:rsidRPr="00EA5FA7" w:rsidRDefault="00662C26" w:rsidP="004F143A">
            <w:pPr>
              <w:pStyle w:val="TAC"/>
              <w:rPr>
                <w:rFonts w:cs="Arial"/>
                <w:szCs w:val="18"/>
                <w:lang w:eastAsia="ja-JP"/>
              </w:rPr>
            </w:pPr>
          </w:p>
        </w:tc>
      </w:tr>
      <w:tr w:rsidR="00662C26" w:rsidRPr="00EA5FA7" w14:paraId="68C4AD27" w14:textId="77777777" w:rsidTr="004F143A">
        <w:tc>
          <w:tcPr>
            <w:tcW w:w="2379" w:type="dxa"/>
          </w:tcPr>
          <w:p w14:paraId="7E52EBA5" w14:textId="77777777" w:rsidR="00662C26" w:rsidRPr="00EA5FA7" w:rsidRDefault="00662C26" w:rsidP="004F143A">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4E271A44"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4D279053" w14:textId="77777777" w:rsidR="00662C26" w:rsidRPr="00EA5FA7" w:rsidRDefault="00662C26" w:rsidP="004F143A">
            <w:pPr>
              <w:keepNext/>
              <w:keepLines/>
              <w:spacing w:after="0"/>
              <w:rPr>
                <w:rFonts w:ascii="Arial" w:hAnsi="Arial" w:cs="Arial"/>
                <w:i/>
                <w:sz w:val="18"/>
                <w:szCs w:val="18"/>
                <w:lang w:eastAsia="ja-JP"/>
              </w:rPr>
            </w:pPr>
          </w:p>
        </w:tc>
        <w:tc>
          <w:tcPr>
            <w:tcW w:w="1417" w:type="dxa"/>
          </w:tcPr>
          <w:p w14:paraId="01D89008"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6C1A2825" w14:textId="77777777" w:rsidR="00662C26" w:rsidRPr="00EA5FA7" w:rsidRDefault="00662C26" w:rsidP="004F143A">
            <w:pPr>
              <w:keepNext/>
              <w:keepLines/>
              <w:spacing w:after="0"/>
              <w:rPr>
                <w:rFonts w:ascii="Arial" w:hAnsi="Arial" w:cs="Arial"/>
                <w:sz w:val="18"/>
                <w:szCs w:val="18"/>
                <w:lang w:eastAsia="ja-JP"/>
              </w:rPr>
            </w:pPr>
          </w:p>
        </w:tc>
        <w:tc>
          <w:tcPr>
            <w:tcW w:w="878" w:type="dxa"/>
          </w:tcPr>
          <w:p w14:paraId="4282F7D9" w14:textId="77777777" w:rsidR="00662C26" w:rsidRPr="00EA5FA7" w:rsidRDefault="00662C26" w:rsidP="004F143A">
            <w:pPr>
              <w:pStyle w:val="TAC"/>
              <w:rPr>
                <w:rFonts w:cs="Arial"/>
                <w:szCs w:val="18"/>
                <w:lang w:eastAsia="ja-JP"/>
              </w:rPr>
            </w:pPr>
            <w:r w:rsidRPr="00EA5FA7">
              <w:rPr>
                <w:rFonts w:cs="Arial"/>
                <w:szCs w:val="18"/>
                <w:lang w:eastAsia="ja-JP"/>
              </w:rPr>
              <w:t>-</w:t>
            </w:r>
          </w:p>
        </w:tc>
        <w:tc>
          <w:tcPr>
            <w:tcW w:w="1274" w:type="dxa"/>
          </w:tcPr>
          <w:p w14:paraId="356B19AC" w14:textId="77777777" w:rsidR="00662C26" w:rsidRPr="00EA5FA7" w:rsidRDefault="00662C26" w:rsidP="004F143A">
            <w:pPr>
              <w:pStyle w:val="TAC"/>
              <w:rPr>
                <w:rFonts w:cs="Arial"/>
                <w:szCs w:val="18"/>
                <w:lang w:eastAsia="ja-JP"/>
              </w:rPr>
            </w:pPr>
          </w:p>
        </w:tc>
      </w:tr>
      <w:tr w:rsidR="00662C26" w:rsidRPr="00EA5FA7" w14:paraId="2E50C520" w14:textId="77777777" w:rsidTr="004F143A">
        <w:tc>
          <w:tcPr>
            <w:tcW w:w="2379" w:type="dxa"/>
          </w:tcPr>
          <w:p w14:paraId="5C33B0EB" w14:textId="77777777" w:rsidR="00662C26" w:rsidRPr="00EA5FA7" w:rsidRDefault="00662C26" w:rsidP="004F143A">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46171BF6"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7F98781E" w14:textId="77777777" w:rsidR="00662C26" w:rsidRPr="00EA5FA7" w:rsidRDefault="00662C26" w:rsidP="004F143A">
            <w:pPr>
              <w:keepNext/>
              <w:keepLines/>
              <w:spacing w:after="0"/>
              <w:rPr>
                <w:rFonts w:ascii="Arial" w:hAnsi="Arial" w:cs="Arial"/>
                <w:i/>
                <w:sz w:val="18"/>
                <w:szCs w:val="18"/>
                <w:lang w:eastAsia="ja-JP"/>
              </w:rPr>
            </w:pPr>
          </w:p>
        </w:tc>
        <w:tc>
          <w:tcPr>
            <w:tcW w:w="1417" w:type="dxa"/>
          </w:tcPr>
          <w:p w14:paraId="1745093E"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4E804A31"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2AAB1C42"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per TA. </w:t>
            </w:r>
          </w:p>
        </w:tc>
        <w:tc>
          <w:tcPr>
            <w:tcW w:w="878" w:type="dxa"/>
          </w:tcPr>
          <w:p w14:paraId="0167DD62" w14:textId="77777777" w:rsidR="00662C26" w:rsidRPr="00EA5FA7" w:rsidRDefault="00662C26" w:rsidP="004F143A">
            <w:pPr>
              <w:pStyle w:val="TAC"/>
              <w:rPr>
                <w:rFonts w:cs="Arial"/>
                <w:szCs w:val="18"/>
                <w:lang w:eastAsia="ja-JP"/>
              </w:rPr>
            </w:pPr>
            <w:r w:rsidRPr="00EA5FA7">
              <w:rPr>
                <w:rFonts w:cs="Arial"/>
                <w:szCs w:val="18"/>
                <w:lang w:eastAsia="ja-JP"/>
              </w:rPr>
              <w:t>YES</w:t>
            </w:r>
          </w:p>
        </w:tc>
        <w:tc>
          <w:tcPr>
            <w:tcW w:w="1274" w:type="dxa"/>
          </w:tcPr>
          <w:p w14:paraId="08A49E12" w14:textId="77777777" w:rsidR="00662C26" w:rsidRPr="00EA5FA7" w:rsidRDefault="00662C26" w:rsidP="004F143A">
            <w:pPr>
              <w:pStyle w:val="TAC"/>
              <w:rPr>
                <w:rFonts w:cs="Arial"/>
                <w:szCs w:val="18"/>
                <w:lang w:eastAsia="ja-JP"/>
              </w:rPr>
            </w:pPr>
            <w:r w:rsidRPr="00EA5FA7">
              <w:rPr>
                <w:rFonts w:cs="Arial"/>
                <w:szCs w:val="18"/>
                <w:lang w:eastAsia="ja-JP"/>
              </w:rPr>
              <w:t>ignore</w:t>
            </w:r>
          </w:p>
        </w:tc>
      </w:tr>
      <w:tr w:rsidR="00D17AE1" w:rsidRPr="00EA5FA7" w14:paraId="742906BF" w14:textId="77777777" w:rsidTr="004F143A">
        <w:trPr>
          <w:ins w:id="235" w:author="作者"/>
        </w:trPr>
        <w:tc>
          <w:tcPr>
            <w:tcW w:w="2379" w:type="dxa"/>
          </w:tcPr>
          <w:p w14:paraId="62F72579" w14:textId="7C38F60E" w:rsidR="00D17AE1" w:rsidRPr="00EA5FA7" w:rsidRDefault="00D17AE1" w:rsidP="00D17AE1">
            <w:pPr>
              <w:keepNext/>
              <w:keepLines/>
              <w:spacing w:after="0"/>
              <w:ind w:leftChars="100" w:left="200"/>
              <w:rPr>
                <w:ins w:id="236" w:author="作者"/>
                <w:rFonts w:ascii="Arial" w:hAnsi="Arial" w:cs="Arial"/>
                <w:sz w:val="18"/>
                <w:szCs w:val="18"/>
                <w:lang w:eastAsia="ja-JP"/>
              </w:rPr>
            </w:pPr>
            <w:ins w:id="237" w:author="作者">
              <w:r w:rsidRPr="00B94D0C">
                <w:rPr>
                  <w:rFonts w:ascii="Arial" w:hAnsi="Arial" w:cs="Arial"/>
                  <w:sz w:val="18"/>
                  <w:szCs w:val="18"/>
                  <w:lang w:eastAsia="ja-JP"/>
                </w:rPr>
                <w:t>&gt;NPN Support Information</w:t>
              </w:r>
            </w:ins>
          </w:p>
        </w:tc>
        <w:tc>
          <w:tcPr>
            <w:tcW w:w="1289" w:type="dxa"/>
          </w:tcPr>
          <w:p w14:paraId="3E657BA2" w14:textId="30448261" w:rsidR="00D17AE1" w:rsidRPr="00EA5FA7" w:rsidRDefault="00D17AE1" w:rsidP="00D17AE1">
            <w:pPr>
              <w:keepNext/>
              <w:keepLines/>
              <w:spacing w:after="0"/>
              <w:rPr>
                <w:ins w:id="238" w:author="作者"/>
                <w:rFonts w:ascii="Arial" w:hAnsi="Arial" w:cs="Arial"/>
                <w:sz w:val="18"/>
                <w:szCs w:val="18"/>
                <w:lang w:eastAsia="ja-JP"/>
              </w:rPr>
            </w:pPr>
            <w:ins w:id="239" w:author="作者">
              <w:r w:rsidRPr="00B94D0C">
                <w:rPr>
                  <w:rFonts w:ascii="Arial" w:hAnsi="Arial" w:cs="Arial"/>
                  <w:sz w:val="18"/>
                  <w:szCs w:val="18"/>
                  <w:lang w:eastAsia="zh-CN"/>
                </w:rPr>
                <w:t>O</w:t>
              </w:r>
            </w:ins>
          </w:p>
        </w:tc>
        <w:tc>
          <w:tcPr>
            <w:tcW w:w="1405" w:type="dxa"/>
          </w:tcPr>
          <w:p w14:paraId="5644C62C" w14:textId="77777777" w:rsidR="00D17AE1" w:rsidRPr="00EA5FA7" w:rsidRDefault="00D17AE1" w:rsidP="00D17AE1">
            <w:pPr>
              <w:keepNext/>
              <w:keepLines/>
              <w:spacing w:after="0"/>
              <w:rPr>
                <w:ins w:id="240" w:author="作者"/>
                <w:rFonts w:ascii="Arial" w:hAnsi="Arial" w:cs="Arial"/>
                <w:i/>
                <w:sz w:val="18"/>
                <w:szCs w:val="18"/>
                <w:lang w:eastAsia="ja-JP"/>
              </w:rPr>
            </w:pPr>
          </w:p>
        </w:tc>
        <w:tc>
          <w:tcPr>
            <w:tcW w:w="1417" w:type="dxa"/>
          </w:tcPr>
          <w:p w14:paraId="27737B66" w14:textId="4F4A907D" w:rsidR="00D17AE1" w:rsidRPr="00EA5FA7" w:rsidRDefault="00D17AE1" w:rsidP="00D17AE1">
            <w:pPr>
              <w:keepNext/>
              <w:keepLines/>
              <w:spacing w:after="0"/>
              <w:rPr>
                <w:ins w:id="241" w:author="作者"/>
                <w:rFonts w:ascii="Arial" w:hAnsi="Arial" w:cs="Arial"/>
                <w:sz w:val="18"/>
                <w:szCs w:val="18"/>
                <w:lang w:eastAsia="ja-JP"/>
              </w:rPr>
            </w:pPr>
            <w:ins w:id="242" w:author="作者">
              <w:r w:rsidRPr="00B94D0C">
                <w:rPr>
                  <w:rFonts w:ascii="Arial" w:hAnsi="Arial" w:cs="Arial"/>
                  <w:sz w:val="18"/>
                  <w:szCs w:val="18"/>
                  <w:lang w:eastAsia="zh-CN"/>
                </w:rPr>
                <w:t>9.3.1.x</w:t>
              </w:r>
              <w:r>
                <w:rPr>
                  <w:rFonts w:ascii="Arial" w:hAnsi="Arial" w:cs="Arial"/>
                  <w:sz w:val="18"/>
                  <w:szCs w:val="18"/>
                  <w:lang w:eastAsia="zh-CN"/>
                </w:rPr>
                <w:t>2</w:t>
              </w:r>
            </w:ins>
          </w:p>
        </w:tc>
        <w:tc>
          <w:tcPr>
            <w:tcW w:w="1843" w:type="dxa"/>
          </w:tcPr>
          <w:p w14:paraId="1451C3BC" w14:textId="7A95EFA9" w:rsidR="00D17AE1" w:rsidRPr="00EA5FA7" w:rsidRDefault="00D17AE1" w:rsidP="00D17AE1">
            <w:pPr>
              <w:keepNext/>
              <w:keepLines/>
              <w:spacing w:after="0"/>
              <w:rPr>
                <w:ins w:id="243" w:author="作者"/>
                <w:rFonts w:ascii="Arial" w:hAnsi="Arial" w:cs="Arial"/>
                <w:sz w:val="18"/>
                <w:szCs w:val="18"/>
                <w:lang w:eastAsia="ja-JP"/>
              </w:rPr>
            </w:pPr>
            <w:ins w:id="244" w:author="作者">
              <w:r w:rsidRPr="00B94D0C">
                <w:rPr>
                  <w:rFonts w:ascii="Arial" w:hAnsi="Arial" w:cs="Arial"/>
                  <w:sz w:val="18"/>
                  <w:szCs w:val="18"/>
                  <w:lang w:eastAsia="ja-JP"/>
                </w:rPr>
                <w:t>Supported NPNs per PLMN.</w:t>
              </w:r>
            </w:ins>
          </w:p>
        </w:tc>
        <w:tc>
          <w:tcPr>
            <w:tcW w:w="878" w:type="dxa"/>
          </w:tcPr>
          <w:p w14:paraId="1FCEC84F" w14:textId="30F7CF43" w:rsidR="00D17AE1" w:rsidRPr="00EA5FA7" w:rsidRDefault="00A40A71" w:rsidP="00D17AE1">
            <w:pPr>
              <w:pStyle w:val="TAC"/>
              <w:rPr>
                <w:ins w:id="245" w:author="作者"/>
                <w:rFonts w:cs="Arial"/>
                <w:szCs w:val="18"/>
                <w:lang w:eastAsia="zh-CN"/>
              </w:rPr>
            </w:pPr>
            <w:ins w:id="246" w:author="作者">
              <w:r>
                <w:rPr>
                  <w:rFonts w:cs="Arial"/>
                  <w:szCs w:val="18"/>
                  <w:lang w:eastAsia="zh-CN"/>
                </w:rPr>
                <w:t>YES</w:t>
              </w:r>
            </w:ins>
          </w:p>
        </w:tc>
        <w:tc>
          <w:tcPr>
            <w:tcW w:w="1274" w:type="dxa"/>
          </w:tcPr>
          <w:p w14:paraId="5AE73D57" w14:textId="72BADB80" w:rsidR="00D17AE1" w:rsidRPr="00EA5FA7" w:rsidRDefault="00737DA2" w:rsidP="00D17AE1">
            <w:pPr>
              <w:pStyle w:val="TAC"/>
              <w:rPr>
                <w:ins w:id="247" w:author="作者"/>
                <w:rFonts w:cs="Arial"/>
                <w:szCs w:val="18"/>
                <w:lang w:eastAsia="zh-CN"/>
              </w:rPr>
            </w:pPr>
            <w:ins w:id="248" w:author="作者">
              <w:r>
                <w:rPr>
                  <w:rFonts w:cs="Arial" w:hint="eastAsia"/>
                  <w:szCs w:val="18"/>
                  <w:lang w:eastAsia="zh-CN"/>
                </w:rPr>
                <w:t>r</w:t>
              </w:r>
              <w:r>
                <w:rPr>
                  <w:rFonts w:cs="Arial"/>
                  <w:szCs w:val="18"/>
                  <w:lang w:eastAsia="zh-CN"/>
                </w:rPr>
                <w:t>eject</w:t>
              </w:r>
            </w:ins>
          </w:p>
        </w:tc>
      </w:tr>
      <w:tr w:rsidR="00D17AE1" w:rsidRPr="00EA5FA7" w14:paraId="117F71AC" w14:textId="77777777" w:rsidTr="004F143A">
        <w:tc>
          <w:tcPr>
            <w:tcW w:w="2379" w:type="dxa"/>
          </w:tcPr>
          <w:p w14:paraId="6BA71E86" w14:textId="77777777" w:rsidR="00D17AE1" w:rsidRPr="00EA5FA7" w:rsidRDefault="00D17AE1" w:rsidP="00D17AE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054ADE3A"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243C035B"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D597AF3"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CCE7B4A"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785CBCDE"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8C67B93" w14:textId="77777777" w:rsidR="00D17AE1" w:rsidRPr="00EA5FA7" w:rsidRDefault="00D17AE1" w:rsidP="00D17AE1">
            <w:pPr>
              <w:pStyle w:val="TAC"/>
              <w:rPr>
                <w:rFonts w:cs="Arial"/>
                <w:szCs w:val="18"/>
                <w:lang w:eastAsia="ja-JP"/>
              </w:rPr>
            </w:pPr>
          </w:p>
        </w:tc>
      </w:tr>
      <w:tr w:rsidR="00D17AE1" w:rsidRPr="00EA5FA7" w14:paraId="64788DE7" w14:textId="77777777" w:rsidTr="004F143A">
        <w:tc>
          <w:tcPr>
            <w:tcW w:w="2379" w:type="dxa"/>
          </w:tcPr>
          <w:p w14:paraId="6138A0F5" w14:textId="77777777" w:rsidR="00D17AE1" w:rsidRPr="00EA5FA7" w:rsidRDefault="00D17AE1" w:rsidP="00D17AE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5483D029"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5FD5AA15"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2EAC4C4"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238B649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359E3F48"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2EE8BDE" w14:textId="77777777" w:rsidR="00D17AE1" w:rsidRPr="00EA5FA7" w:rsidRDefault="00D17AE1" w:rsidP="00D17AE1">
            <w:pPr>
              <w:pStyle w:val="TAC"/>
              <w:rPr>
                <w:rFonts w:cs="Arial"/>
                <w:szCs w:val="18"/>
                <w:lang w:eastAsia="ja-JP"/>
              </w:rPr>
            </w:pPr>
          </w:p>
        </w:tc>
      </w:tr>
      <w:tr w:rsidR="00D17AE1" w:rsidRPr="00EA5FA7" w14:paraId="316E3F0A" w14:textId="77777777" w:rsidTr="004F143A">
        <w:tc>
          <w:tcPr>
            <w:tcW w:w="2379" w:type="dxa"/>
          </w:tcPr>
          <w:p w14:paraId="7FE8B0FA" w14:textId="77777777" w:rsidR="00D17AE1" w:rsidRPr="00EA5FA7" w:rsidRDefault="00D17AE1" w:rsidP="00D17AE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CDA73C3"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0397CCF2" w14:textId="77777777" w:rsidR="00D17AE1" w:rsidRPr="00EA5FA7" w:rsidRDefault="00D17AE1" w:rsidP="00D17AE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719E0FDE"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7D39B1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6BF1299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DD5E2E5" w14:textId="77777777" w:rsidR="00D17AE1" w:rsidRPr="00EA5FA7" w:rsidRDefault="00D17AE1" w:rsidP="00D17AE1">
            <w:pPr>
              <w:pStyle w:val="TAC"/>
              <w:rPr>
                <w:rFonts w:cs="Arial"/>
                <w:szCs w:val="18"/>
                <w:lang w:eastAsia="ja-JP"/>
              </w:rPr>
            </w:pPr>
          </w:p>
        </w:tc>
      </w:tr>
      <w:tr w:rsidR="00D17AE1" w:rsidRPr="00EA5FA7" w14:paraId="15AFA3B5" w14:textId="77777777" w:rsidTr="004F143A">
        <w:tc>
          <w:tcPr>
            <w:tcW w:w="2379" w:type="dxa"/>
            <w:tcBorders>
              <w:top w:val="single" w:sz="4" w:space="0" w:color="auto"/>
              <w:left w:val="single" w:sz="4" w:space="0" w:color="auto"/>
              <w:bottom w:val="single" w:sz="4" w:space="0" w:color="auto"/>
              <w:right w:val="single" w:sz="4" w:space="0" w:color="auto"/>
            </w:tcBorders>
          </w:tcPr>
          <w:p w14:paraId="6D751FEC"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415690E7"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101C49C"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BE07495"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5CE53EC9"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1A689D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D041C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1C96189" w14:textId="77777777" w:rsidR="00D17AE1" w:rsidRPr="00EA5FA7" w:rsidRDefault="00D17AE1" w:rsidP="00D17AE1">
            <w:pPr>
              <w:pStyle w:val="TAC"/>
              <w:rPr>
                <w:rFonts w:cs="Arial"/>
                <w:szCs w:val="18"/>
                <w:lang w:eastAsia="ja-JP"/>
              </w:rPr>
            </w:pPr>
          </w:p>
        </w:tc>
      </w:tr>
      <w:tr w:rsidR="00D17AE1" w:rsidRPr="00EA5FA7" w14:paraId="5192B39C" w14:textId="77777777" w:rsidTr="004F143A">
        <w:tc>
          <w:tcPr>
            <w:tcW w:w="2379" w:type="dxa"/>
            <w:tcBorders>
              <w:top w:val="single" w:sz="4" w:space="0" w:color="auto"/>
              <w:left w:val="single" w:sz="4" w:space="0" w:color="auto"/>
              <w:bottom w:val="single" w:sz="4" w:space="0" w:color="auto"/>
              <w:right w:val="single" w:sz="4" w:space="0" w:color="auto"/>
            </w:tcBorders>
          </w:tcPr>
          <w:p w14:paraId="0E280F8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31E961ED"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15E826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1BEC527"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0E9E211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3674FFC"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D7459FB"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ACA715" w14:textId="77777777" w:rsidR="00D17AE1" w:rsidRPr="00EA5FA7" w:rsidRDefault="00D17AE1" w:rsidP="00D17AE1">
            <w:pPr>
              <w:pStyle w:val="TAC"/>
              <w:rPr>
                <w:rFonts w:cs="Arial"/>
                <w:szCs w:val="18"/>
                <w:lang w:eastAsia="ja-JP"/>
              </w:rPr>
            </w:pPr>
          </w:p>
        </w:tc>
      </w:tr>
      <w:tr w:rsidR="00D17AE1" w:rsidRPr="00EA5FA7" w14:paraId="0220AD2A" w14:textId="77777777" w:rsidTr="004F143A">
        <w:tc>
          <w:tcPr>
            <w:tcW w:w="2379" w:type="dxa"/>
            <w:tcBorders>
              <w:top w:val="single" w:sz="4" w:space="0" w:color="auto"/>
              <w:left w:val="single" w:sz="4" w:space="0" w:color="auto"/>
              <w:bottom w:val="single" w:sz="4" w:space="0" w:color="auto"/>
              <w:right w:val="single" w:sz="4" w:space="0" w:color="auto"/>
            </w:tcBorders>
          </w:tcPr>
          <w:p w14:paraId="04013F7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3EED73C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7E88A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F4E65AF"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6D9FC8AF"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5E2C0C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70B99F2"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31D9D19" w14:textId="77777777" w:rsidR="00D17AE1" w:rsidRPr="00EA5FA7" w:rsidRDefault="00D17AE1" w:rsidP="00D17AE1">
            <w:pPr>
              <w:pStyle w:val="TAC"/>
              <w:rPr>
                <w:rFonts w:cs="Arial"/>
                <w:szCs w:val="18"/>
                <w:lang w:eastAsia="ja-JP"/>
              </w:rPr>
            </w:pPr>
          </w:p>
        </w:tc>
      </w:tr>
      <w:tr w:rsidR="00D17AE1" w:rsidRPr="00EA5FA7" w14:paraId="038E976D" w14:textId="77777777" w:rsidTr="004F143A">
        <w:tc>
          <w:tcPr>
            <w:tcW w:w="2379" w:type="dxa"/>
            <w:tcBorders>
              <w:top w:val="single" w:sz="4" w:space="0" w:color="auto"/>
              <w:left w:val="single" w:sz="4" w:space="0" w:color="auto"/>
              <w:bottom w:val="single" w:sz="4" w:space="0" w:color="auto"/>
              <w:right w:val="single" w:sz="4" w:space="0" w:color="auto"/>
            </w:tcBorders>
          </w:tcPr>
          <w:p w14:paraId="3A9FD902"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2154F6C6"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38BDAA0"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74F1E04"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713F5CE3"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6DB5DB6"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8A6E2A9"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25B8A" w14:textId="77777777" w:rsidR="00D17AE1" w:rsidRPr="00EA5FA7" w:rsidRDefault="00D17AE1" w:rsidP="00D17AE1">
            <w:pPr>
              <w:pStyle w:val="TAC"/>
              <w:rPr>
                <w:rFonts w:cs="Arial"/>
                <w:szCs w:val="18"/>
                <w:lang w:eastAsia="ja-JP"/>
              </w:rPr>
            </w:pPr>
          </w:p>
        </w:tc>
      </w:tr>
      <w:tr w:rsidR="006F435D" w:rsidRPr="00EA5FA7" w14:paraId="406630D3" w14:textId="77777777" w:rsidTr="004F143A">
        <w:tc>
          <w:tcPr>
            <w:tcW w:w="2379" w:type="dxa"/>
          </w:tcPr>
          <w:p w14:paraId="1053DF5B" w14:textId="281F068B" w:rsidR="006F435D" w:rsidRPr="00EA5FA7" w:rsidRDefault="006F435D" w:rsidP="006F435D">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7CAC66B8"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7CED97AD"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41E0CB59" w14:textId="77777777" w:rsidR="006F435D" w:rsidRPr="00EA5FA7" w:rsidRDefault="006F435D" w:rsidP="006F435D">
            <w:pPr>
              <w:keepNext/>
              <w:keepLines/>
              <w:spacing w:after="0"/>
              <w:rPr>
                <w:rFonts w:ascii="Arial" w:hAnsi="Arial" w:cs="Arial"/>
                <w:sz w:val="18"/>
                <w:szCs w:val="18"/>
                <w:lang w:eastAsia="ja-JP"/>
              </w:rPr>
            </w:pPr>
          </w:p>
        </w:tc>
        <w:tc>
          <w:tcPr>
            <w:tcW w:w="1843" w:type="dxa"/>
          </w:tcPr>
          <w:p w14:paraId="67E5E6C7" w14:textId="77777777" w:rsidR="006F435D" w:rsidRPr="00EA5FA7" w:rsidRDefault="006F435D" w:rsidP="006F435D">
            <w:pPr>
              <w:keepNext/>
              <w:keepLines/>
              <w:spacing w:after="0"/>
              <w:rPr>
                <w:rFonts w:ascii="Arial" w:hAnsi="Arial" w:cs="Arial"/>
                <w:sz w:val="18"/>
                <w:szCs w:val="18"/>
                <w:lang w:eastAsia="ja-JP"/>
              </w:rPr>
            </w:pPr>
          </w:p>
        </w:tc>
        <w:tc>
          <w:tcPr>
            <w:tcW w:w="878" w:type="dxa"/>
          </w:tcPr>
          <w:p w14:paraId="79D34B23" w14:textId="556CDE03"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39F67EAB" w14:textId="77777777" w:rsidR="006F435D" w:rsidRPr="00EA5FA7" w:rsidRDefault="006F435D" w:rsidP="006F435D">
            <w:pPr>
              <w:pStyle w:val="TAC"/>
              <w:rPr>
                <w:rFonts w:cs="Arial"/>
                <w:szCs w:val="18"/>
                <w:lang w:eastAsia="ja-JP"/>
              </w:rPr>
            </w:pPr>
          </w:p>
        </w:tc>
      </w:tr>
      <w:tr w:rsidR="006F435D" w:rsidRPr="00EA5FA7" w14:paraId="01893AFA" w14:textId="77777777" w:rsidTr="004F143A">
        <w:tc>
          <w:tcPr>
            <w:tcW w:w="2379" w:type="dxa"/>
          </w:tcPr>
          <w:p w14:paraId="2B6BEC2A" w14:textId="7D963BA7" w:rsidR="006F435D" w:rsidRPr="00EA5FA7" w:rsidRDefault="006F435D" w:rsidP="006F435D">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664FD51B"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1FAF6273" w14:textId="280C4AD3" w:rsidR="006F435D" w:rsidRPr="00EA5FA7" w:rsidRDefault="006F435D" w:rsidP="006F435D">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26609000" w14:textId="77777777" w:rsidR="006F435D" w:rsidRPr="00EA5FA7" w:rsidRDefault="006F435D" w:rsidP="006F435D">
            <w:pPr>
              <w:spacing w:after="0"/>
              <w:rPr>
                <w:rFonts w:ascii="Arial" w:hAnsi="Arial" w:cs="Arial"/>
                <w:sz w:val="18"/>
                <w:szCs w:val="18"/>
                <w:lang w:eastAsia="ja-JP"/>
              </w:rPr>
            </w:pPr>
          </w:p>
        </w:tc>
        <w:tc>
          <w:tcPr>
            <w:tcW w:w="1843" w:type="dxa"/>
          </w:tcPr>
          <w:p w14:paraId="618108A5" w14:textId="77777777" w:rsidR="006F435D" w:rsidRPr="00EA5FA7" w:rsidRDefault="006F435D" w:rsidP="006F435D">
            <w:pPr>
              <w:spacing w:after="0"/>
              <w:rPr>
                <w:rFonts w:ascii="Arial" w:hAnsi="Arial" w:cs="Arial"/>
                <w:sz w:val="18"/>
                <w:szCs w:val="18"/>
                <w:lang w:eastAsia="ja-JP"/>
              </w:rPr>
            </w:pPr>
          </w:p>
        </w:tc>
        <w:tc>
          <w:tcPr>
            <w:tcW w:w="878" w:type="dxa"/>
          </w:tcPr>
          <w:p w14:paraId="2E358812" w14:textId="4BD8A28B"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56B1E41E" w14:textId="77777777" w:rsidR="006F435D" w:rsidRPr="00EA5FA7" w:rsidRDefault="006F435D" w:rsidP="006F435D">
            <w:pPr>
              <w:pStyle w:val="TAC"/>
              <w:rPr>
                <w:rFonts w:cs="Arial"/>
                <w:szCs w:val="18"/>
                <w:lang w:eastAsia="ja-JP"/>
              </w:rPr>
            </w:pPr>
          </w:p>
        </w:tc>
      </w:tr>
      <w:tr w:rsidR="006F435D" w:rsidRPr="00EA5FA7" w14:paraId="356B1D6B" w14:textId="77777777" w:rsidTr="004F143A">
        <w:tc>
          <w:tcPr>
            <w:tcW w:w="2379" w:type="dxa"/>
          </w:tcPr>
          <w:p w14:paraId="08A847C4" w14:textId="51C6D24F"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3AD5CD7F" w14:textId="4A66C5E8" w:rsidR="006F435D" w:rsidRPr="00EA5FA7" w:rsidRDefault="006F435D" w:rsidP="006F435D">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37395552"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528EC2F3" w14:textId="77777777" w:rsidR="006F435D" w:rsidRPr="00EA5FA7" w:rsidRDefault="006F435D" w:rsidP="006F435D">
            <w:pPr>
              <w:pStyle w:val="TAL"/>
              <w:rPr>
                <w:rFonts w:cs="Arial"/>
                <w:szCs w:val="18"/>
                <w:lang w:eastAsia="ja-JP"/>
              </w:rPr>
            </w:pPr>
            <w:r w:rsidRPr="00EA5FA7">
              <w:rPr>
                <w:rFonts w:cs="Arial"/>
                <w:szCs w:val="18"/>
                <w:lang w:eastAsia="ja-JP"/>
              </w:rPr>
              <w:t>NR Frequency Info</w:t>
            </w:r>
          </w:p>
          <w:p w14:paraId="46C7E27B" w14:textId="49D9C54F" w:rsidR="006F435D" w:rsidRPr="00EA5FA7" w:rsidRDefault="006F435D" w:rsidP="006F435D">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7D48763A" w14:textId="77777777" w:rsidR="006F435D" w:rsidRPr="00EA5FA7" w:rsidRDefault="006F435D" w:rsidP="006F435D">
            <w:pPr>
              <w:spacing w:after="0"/>
              <w:rPr>
                <w:rFonts w:ascii="Arial" w:hAnsi="Arial" w:cs="Arial"/>
                <w:sz w:val="18"/>
                <w:szCs w:val="18"/>
                <w:lang w:eastAsia="ja-JP"/>
              </w:rPr>
            </w:pPr>
          </w:p>
        </w:tc>
        <w:tc>
          <w:tcPr>
            <w:tcW w:w="878" w:type="dxa"/>
          </w:tcPr>
          <w:p w14:paraId="5FEC7E56" w14:textId="5BF0ADEE"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0EB79F68" w14:textId="77777777" w:rsidR="006F435D" w:rsidRPr="00EA5FA7" w:rsidRDefault="006F435D" w:rsidP="006F435D">
            <w:pPr>
              <w:pStyle w:val="TAC"/>
              <w:rPr>
                <w:rFonts w:cs="Arial"/>
                <w:szCs w:val="18"/>
                <w:lang w:eastAsia="ja-JP"/>
              </w:rPr>
            </w:pPr>
          </w:p>
        </w:tc>
      </w:tr>
      <w:tr w:rsidR="006F435D" w:rsidRPr="00EA5FA7" w14:paraId="50A149A4" w14:textId="77777777" w:rsidTr="004F143A">
        <w:tc>
          <w:tcPr>
            <w:tcW w:w="2379" w:type="dxa"/>
          </w:tcPr>
          <w:p w14:paraId="69545408" w14:textId="25A75A9E"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3289FA7" w14:textId="21ED0801" w:rsidR="006F435D" w:rsidRPr="00EA5FA7" w:rsidRDefault="006F435D" w:rsidP="006F435D">
            <w:pPr>
              <w:pStyle w:val="TAL"/>
              <w:rPr>
                <w:lang w:eastAsia="ja-JP"/>
              </w:rPr>
            </w:pPr>
            <w:r w:rsidRPr="00EA5FA7">
              <w:rPr>
                <w:lang w:eastAsia="ja-JP"/>
              </w:rPr>
              <w:t>M</w:t>
            </w:r>
          </w:p>
        </w:tc>
        <w:tc>
          <w:tcPr>
            <w:tcW w:w="1405" w:type="dxa"/>
          </w:tcPr>
          <w:p w14:paraId="2881C753" w14:textId="77777777" w:rsidR="006F435D" w:rsidRPr="00EA5FA7" w:rsidRDefault="006F435D" w:rsidP="006F435D">
            <w:pPr>
              <w:pStyle w:val="TAL"/>
              <w:rPr>
                <w:i/>
                <w:lang w:eastAsia="ja-JP"/>
              </w:rPr>
            </w:pPr>
          </w:p>
        </w:tc>
        <w:tc>
          <w:tcPr>
            <w:tcW w:w="1417" w:type="dxa"/>
          </w:tcPr>
          <w:p w14:paraId="75A8D1E1" w14:textId="77777777" w:rsidR="006F435D" w:rsidRPr="00EA5FA7" w:rsidRDefault="006F435D" w:rsidP="006F435D">
            <w:pPr>
              <w:pStyle w:val="TAL"/>
              <w:rPr>
                <w:lang w:eastAsia="ja-JP"/>
              </w:rPr>
            </w:pPr>
            <w:r w:rsidRPr="00EA5FA7">
              <w:rPr>
                <w:lang w:eastAsia="ja-JP"/>
              </w:rPr>
              <w:t>Transmission Bandwidth</w:t>
            </w:r>
          </w:p>
          <w:p w14:paraId="48CC9FAE" w14:textId="6888A6F6" w:rsidR="006F435D" w:rsidRPr="00EA5FA7" w:rsidRDefault="006F435D" w:rsidP="006F435D">
            <w:pPr>
              <w:pStyle w:val="TAL"/>
              <w:rPr>
                <w:lang w:eastAsia="ja-JP"/>
              </w:rPr>
            </w:pPr>
            <w:r w:rsidRPr="00EA5FA7">
              <w:rPr>
                <w:lang w:eastAsia="ja-JP"/>
              </w:rPr>
              <w:t>9.3.1.15</w:t>
            </w:r>
          </w:p>
        </w:tc>
        <w:tc>
          <w:tcPr>
            <w:tcW w:w="1843" w:type="dxa"/>
          </w:tcPr>
          <w:p w14:paraId="6D16BE0F" w14:textId="77777777" w:rsidR="006F435D" w:rsidRPr="00EA5FA7" w:rsidRDefault="006F435D" w:rsidP="006F435D">
            <w:pPr>
              <w:pStyle w:val="TAL"/>
              <w:rPr>
                <w:lang w:eastAsia="ja-JP"/>
              </w:rPr>
            </w:pPr>
          </w:p>
        </w:tc>
        <w:tc>
          <w:tcPr>
            <w:tcW w:w="878" w:type="dxa"/>
          </w:tcPr>
          <w:p w14:paraId="1C863C37" w14:textId="3125E5E3" w:rsidR="006F435D" w:rsidRPr="00EA5FA7" w:rsidRDefault="006F435D" w:rsidP="006F435D">
            <w:pPr>
              <w:pStyle w:val="TAC"/>
              <w:rPr>
                <w:lang w:eastAsia="ja-JP"/>
              </w:rPr>
            </w:pPr>
            <w:r w:rsidRPr="00EA5FA7">
              <w:rPr>
                <w:lang w:eastAsia="ja-JP"/>
              </w:rPr>
              <w:t>-</w:t>
            </w:r>
          </w:p>
        </w:tc>
        <w:tc>
          <w:tcPr>
            <w:tcW w:w="1274" w:type="dxa"/>
          </w:tcPr>
          <w:p w14:paraId="64C0B9B5" w14:textId="77777777" w:rsidR="006F435D" w:rsidRPr="00EA5FA7" w:rsidRDefault="006F435D" w:rsidP="006F435D">
            <w:pPr>
              <w:pStyle w:val="TAC"/>
              <w:rPr>
                <w:lang w:eastAsia="ja-JP"/>
              </w:rPr>
            </w:pPr>
          </w:p>
        </w:tc>
      </w:tr>
      <w:tr w:rsidR="006F435D" w:rsidRPr="00EA5FA7" w14:paraId="18915F09" w14:textId="77777777" w:rsidTr="004F143A">
        <w:tc>
          <w:tcPr>
            <w:tcW w:w="2379" w:type="dxa"/>
          </w:tcPr>
          <w:p w14:paraId="56930034" w14:textId="5A6F45D2" w:rsidR="006F435D" w:rsidRPr="00EA5FA7" w:rsidRDefault="006F435D" w:rsidP="006F435D">
            <w:pPr>
              <w:keepNext/>
              <w:keepLines/>
              <w:spacing w:after="0"/>
              <w:ind w:leftChars="300" w:left="600"/>
              <w:rPr>
                <w:rFonts w:ascii="Arial" w:hAnsi="Arial" w:cs="Arial"/>
                <w:sz w:val="18"/>
                <w:szCs w:val="18"/>
                <w:lang w:eastAsia="ja-JP"/>
              </w:rPr>
            </w:pPr>
            <w:r w:rsidRPr="00704129">
              <w:rPr>
                <w:rFonts w:ascii="Arial" w:hAnsi="Arial" w:cs="Arial"/>
                <w:sz w:val="18"/>
                <w:szCs w:val="18"/>
                <w:lang w:eastAsia="ja-JP"/>
              </w:rPr>
              <w:t>&gt;&gt;&gt;Intended TDD DL-UL Configuration</w:t>
            </w:r>
          </w:p>
        </w:tc>
        <w:tc>
          <w:tcPr>
            <w:tcW w:w="1289" w:type="dxa"/>
          </w:tcPr>
          <w:p w14:paraId="607BACBF" w14:textId="3060BDC4" w:rsidR="006F435D" w:rsidRPr="00EA5FA7" w:rsidRDefault="006F435D" w:rsidP="006F435D">
            <w:pPr>
              <w:pStyle w:val="TAL"/>
              <w:rPr>
                <w:lang w:eastAsia="ja-JP"/>
              </w:rPr>
            </w:pPr>
            <w:r w:rsidRPr="00EA5FA7">
              <w:rPr>
                <w:lang w:eastAsia="ja-JP"/>
              </w:rPr>
              <w:t>O</w:t>
            </w:r>
          </w:p>
        </w:tc>
        <w:tc>
          <w:tcPr>
            <w:tcW w:w="1405" w:type="dxa"/>
          </w:tcPr>
          <w:p w14:paraId="039EFDC6" w14:textId="77777777" w:rsidR="006F435D" w:rsidRPr="00EA5FA7" w:rsidRDefault="006F435D" w:rsidP="006F435D">
            <w:pPr>
              <w:pStyle w:val="TAL"/>
              <w:rPr>
                <w:i/>
                <w:lang w:eastAsia="ja-JP"/>
              </w:rPr>
            </w:pPr>
          </w:p>
        </w:tc>
        <w:tc>
          <w:tcPr>
            <w:tcW w:w="1417" w:type="dxa"/>
          </w:tcPr>
          <w:p w14:paraId="057A3501" w14:textId="25E02E1F" w:rsidR="006F435D" w:rsidRPr="00EA5FA7" w:rsidRDefault="006F435D" w:rsidP="006F435D">
            <w:pPr>
              <w:pStyle w:val="TAL"/>
              <w:rPr>
                <w:lang w:eastAsia="ja-JP"/>
              </w:rPr>
            </w:pPr>
            <w:r w:rsidRPr="00EA5FA7">
              <w:rPr>
                <w:lang w:eastAsia="ja-JP"/>
              </w:rPr>
              <w:t>9.3.1.89</w:t>
            </w:r>
          </w:p>
        </w:tc>
        <w:tc>
          <w:tcPr>
            <w:tcW w:w="1843" w:type="dxa"/>
          </w:tcPr>
          <w:p w14:paraId="3C5010F3" w14:textId="77777777" w:rsidR="006F435D" w:rsidRPr="00EA5FA7" w:rsidRDefault="006F435D" w:rsidP="006F435D">
            <w:pPr>
              <w:pStyle w:val="TAL"/>
              <w:rPr>
                <w:lang w:eastAsia="ja-JP"/>
              </w:rPr>
            </w:pPr>
          </w:p>
        </w:tc>
        <w:tc>
          <w:tcPr>
            <w:tcW w:w="878" w:type="dxa"/>
          </w:tcPr>
          <w:p w14:paraId="66A70CD9" w14:textId="18125136" w:rsidR="006F435D" w:rsidRPr="00EA5FA7" w:rsidRDefault="006F435D" w:rsidP="006F435D">
            <w:pPr>
              <w:pStyle w:val="TAC"/>
              <w:rPr>
                <w:lang w:eastAsia="ja-JP"/>
              </w:rPr>
            </w:pPr>
            <w:r>
              <w:rPr>
                <w:rFonts w:cs="Arial"/>
                <w:lang w:eastAsia="ja-JP"/>
              </w:rPr>
              <w:t xml:space="preserve"> YES</w:t>
            </w:r>
          </w:p>
        </w:tc>
        <w:tc>
          <w:tcPr>
            <w:tcW w:w="1274" w:type="dxa"/>
          </w:tcPr>
          <w:p w14:paraId="31A4C11E" w14:textId="11C23181" w:rsidR="006F435D" w:rsidRPr="00EA5FA7" w:rsidRDefault="006F435D" w:rsidP="006F435D">
            <w:pPr>
              <w:pStyle w:val="TAC"/>
              <w:rPr>
                <w:lang w:eastAsia="ja-JP"/>
              </w:rPr>
            </w:pPr>
            <w:r>
              <w:rPr>
                <w:rFonts w:cs="Arial"/>
                <w:lang w:eastAsia="ja-JP"/>
              </w:rPr>
              <w:t>ignore</w:t>
            </w:r>
          </w:p>
        </w:tc>
      </w:tr>
      <w:tr w:rsidR="00D17AE1" w:rsidRPr="00EA5FA7" w14:paraId="189E4B8C" w14:textId="77777777" w:rsidTr="004F143A">
        <w:tc>
          <w:tcPr>
            <w:tcW w:w="2379" w:type="dxa"/>
          </w:tcPr>
          <w:p w14:paraId="1BF7AC85" w14:textId="77777777" w:rsidR="00D17AE1" w:rsidRPr="00EA5FA7" w:rsidRDefault="00D17AE1" w:rsidP="00D17AE1">
            <w:pPr>
              <w:pStyle w:val="TAL"/>
              <w:rPr>
                <w:lang w:eastAsia="ja-JP"/>
              </w:rPr>
            </w:pPr>
            <w:r w:rsidRPr="00EA5FA7">
              <w:rPr>
                <w:rFonts w:cs="Arial"/>
                <w:szCs w:val="18"/>
                <w:lang w:eastAsia="ja-JP"/>
              </w:rPr>
              <w:t>Measurement Timing Configuration</w:t>
            </w:r>
          </w:p>
        </w:tc>
        <w:tc>
          <w:tcPr>
            <w:tcW w:w="1289" w:type="dxa"/>
          </w:tcPr>
          <w:p w14:paraId="07A23267" w14:textId="77777777" w:rsidR="00D17AE1" w:rsidRPr="00EA5FA7" w:rsidRDefault="00D17AE1" w:rsidP="00D17AE1">
            <w:pPr>
              <w:pStyle w:val="TAL"/>
              <w:rPr>
                <w:lang w:eastAsia="ja-JP"/>
              </w:rPr>
            </w:pPr>
            <w:r w:rsidRPr="00EA5FA7">
              <w:rPr>
                <w:rFonts w:cs="Arial"/>
                <w:szCs w:val="18"/>
                <w:lang w:eastAsia="ja-JP"/>
              </w:rPr>
              <w:t>M</w:t>
            </w:r>
          </w:p>
        </w:tc>
        <w:tc>
          <w:tcPr>
            <w:tcW w:w="1405" w:type="dxa"/>
          </w:tcPr>
          <w:p w14:paraId="747442DA" w14:textId="77777777" w:rsidR="00D17AE1" w:rsidRPr="00EA5FA7" w:rsidRDefault="00D17AE1" w:rsidP="00D17AE1">
            <w:pPr>
              <w:pStyle w:val="TAL"/>
              <w:rPr>
                <w:i/>
                <w:lang w:eastAsia="ja-JP"/>
              </w:rPr>
            </w:pPr>
          </w:p>
        </w:tc>
        <w:tc>
          <w:tcPr>
            <w:tcW w:w="1417" w:type="dxa"/>
          </w:tcPr>
          <w:p w14:paraId="2B359032" w14:textId="77777777" w:rsidR="00D17AE1" w:rsidRPr="00EA5FA7" w:rsidRDefault="00D17AE1" w:rsidP="00D17AE1">
            <w:pPr>
              <w:pStyle w:val="TAL"/>
              <w:rPr>
                <w:lang w:eastAsia="ja-JP"/>
              </w:rPr>
            </w:pPr>
            <w:r w:rsidRPr="00EA5FA7">
              <w:rPr>
                <w:rFonts w:cs="Arial"/>
                <w:szCs w:val="18"/>
                <w:lang w:eastAsia="ja-JP"/>
              </w:rPr>
              <w:t>OCTET STRING</w:t>
            </w:r>
          </w:p>
        </w:tc>
        <w:tc>
          <w:tcPr>
            <w:tcW w:w="1843" w:type="dxa"/>
          </w:tcPr>
          <w:p w14:paraId="40E99053" w14:textId="77777777" w:rsidR="00D17AE1" w:rsidRPr="00EA5FA7" w:rsidRDefault="00D17AE1" w:rsidP="00D17AE1">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B52A8E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0D267D36" w14:textId="77777777" w:rsidR="00D17AE1" w:rsidRPr="00EA5FA7" w:rsidRDefault="00D17AE1" w:rsidP="00D17AE1">
            <w:pPr>
              <w:pStyle w:val="TAC"/>
              <w:rPr>
                <w:rFonts w:cs="Arial"/>
                <w:szCs w:val="18"/>
                <w:lang w:eastAsia="ja-JP"/>
              </w:rPr>
            </w:pPr>
          </w:p>
        </w:tc>
      </w:tr>
      <w:tr w:rsidR="00D17AE1" w:rsidRPr="00EA5FA7" w14:paraId="15953373" w14:textId="77777777" w:rsidTr="004F143A">
        <w:tc>
          <w:tcPr>
            <w:tcW w:w="2379" w:type="dxa"/>
          </w:tcPr>
          <w:p w14:paraId="0BC505EA" w14:textId="77777777" w:rsidR="00D17AE1" w:rsidRPr="00EA5FA7" w:rsidRDefault="00D17AE1" w:rsidP="00D17AE1">
            <w:pPr>
              <w:pStyle w:val="TAL"/>
              <w:rPr>
                <w:rFonts w:cs="Arial"/>
                <w:szCs w:val="18"/>
                <w:lang w:eastAsia="ja-JP"/>
              </w:rPr>
            </w:pPr>
            <w:r w:rsidRPr="00EA5FA7">
              <w:rPr>
                <w:rFonts w:cs="Arial"/>
                <w:szCs w:val="18"/>
                <w:lang w:eastAsia="ja-JP"/>
              </w:rPr>
              <w:t>RANAC</w:t>
            </w:r>
          </w:p>
        </w:tc>
        <w:tc>
          <w:tcPr>
            <w:tcW w:w="1289" w:type="dxa"/>
          </w:tcPr>
          <w:p w14:paraId="2080A37F"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Pr>
          <w:p w14:paraId="020D0F8A" w14:textId="77777777" w:rsidR="00D17AE1" w:rsidRPr="00EA5FA7" w:rsidRDefault="00D17AE1" w:rsidP="00D17AE1">
            <w:pPr>
              <w:pStyle w:val="TAL"/>
              <w:rPr>
                <w:i/>
                <w:lang w:eastAsia="ja-JP"/>
              </w:rPr>
            </w:pPr>
          </w:p>
        </w:tc>
        <w:tc>
          <w:tcPr>
            <w:tcW w:w="1417" w:type="dxa"/>
          </w:tcPr>
          <w:p w14:paraId="4A19D0C9" w14:textId="77777777" w:rsidR="00D17AE1" w:rsidRPr="00EA5FA7" w:rsidRDefault="00D17AE1" w:rsidP="00D17AE1">
            <w:pPr>
              <w:pStyle w:val="TAL"/>
              <w:rPr>
                <w:rFonts w:cs="Arial"/>
                <w:szCs w:val="18"/>
                <w:lang w:eastAsia="ja-JP"/>
              </w:rPr>
            </w:pPr>
            <w:r w:rsidRPr="00EA5FA7">
              <w:rPr>
                <w:rFonts w:cs="Arial"/>
                <w:szCs w:val="18"/>
                <w:lang w:eastAsia="ja-JP"/>
              </w:rPr>
              <w:t>RAN Area Code</w:t>
            </w:r>
          </w:p>
          <w:p w14:paraId="5B6B9CF1" w14:textId="77777777" w:rsidR="00D17AE1" w:rsidRPr="00EA5FA7" w:rsidRDefault="00D17AE1" w:rsidP="00D17AE1">
            <w:pPr>
              <w:pStyle w:val="TAL"/>
              <w:rPr>
                <w:rFonts w:cs="Arial"/>
                <w:szCs w:val="18"/>
                <w:lang w:eastAsia="ja-JP"/>
              </w:rPr>
            </w:pPr>
            <w:r w:rsidRPr="00EA5FA7">
              <w:rPr>
                <w:rFonts w:cs="Arial"/>
                <w:szCs w:val="18"/>
                <w:lang w:eastAsia="ja-JP"/>
              </w:rPr>
              <w:t>9.3.1.57</w:t>
            </w:r>
          </w:p>
        </w:tc>
        <w:tc>
          <w:tcPr>
            <w:tcW w:w="1843" w:type="dxa"/>
          </w:tcPr>
          <w:p w14:paraId="4A70A5F0" w14:textId="77777777" w:rsidR="00D17AE1" w:rsidRPr="00EA5FA7" w:rsidRDefault="00D17AE1" w:rsidP="00D17AE1">
            <w:pPr>
              <w:pStyle w:val="TAL"/>
              <w:rPr>
                <w:rFonts w:cs="Arial"/>
                <w:szCs w:val="18"/>
                <w:lang w:eastAsia="ja-JP"/>
              </w:rPr>
            </w:pPr>
          </w:p>
        </w:tc>
        <w:tc>
          <w:tcPr>
            <w:tcW w:w="878" w:type="dxa"/>
          </w:tcPr>
          <w:p w14:paraId="5E9AC09A"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Pr>
          <w:p w14:paraId="71DBBAAB"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610A8D32" w14:textId="77777777" w:rsidTr="004F143A">
        <w:tc>
          <w:tcPr>
            <w:tcW w:w="2379" w:type="dxa"/>
            <w:tcBorders>
              <w:top w:val="single" w:sz="4" w:space="0" w:color="auto"/>
              <w:left w:val="single" w:sz="4" w:space="0" w:color="auto"/>
              <w:bottom w:val="single" w:sz="4" w:space="0" w:color="auto"/>
              <w:right w:val="single" w:sz="4" w:space="0" w:color="auto"/>
            </w:tcBorders>
          </w:tcPr>
          <w:p w14:paraId="17E38A09" w14:textId="77777777" w:rsidR="00D17AE1" w:rsidRPr="00EA5FA7" w:rsidRDefault="00D17AE1" w:rsidP="00D17AE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0F334B25"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3DD6960B" w14:textId="77777777" w:rsidR="00D17AE1" w:rsidRPr="00EA5FA7" w:rsidRDefault="00D17AE1" w:rsidP="00D17AE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6C47086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C1A1A2D" w14:textId="77777777" w:rsidR="00D17AE1" w:rsidRPr="00EA5FA7" w:rsidRDefault="00D17AE1" w:rsidP="00D17AE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106B2A8F"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4C6D50"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0123E764" w14:textId="77777777" w:rsidTr="004F143A">
        <w:tc>
          <w:tcPr>
            <w:tcW w:w="2379" w:type="dxa"/>
            <w:tcBorders>
              <w:top w:val="single" w:sz="4" w:space="0" w:color="auto"/>
              <w:left w:val="single" w:sz="4" w:space="0" w:color="auto"/>
              <w:bottom w:val="single" w:sz="4" w:space="0" w:color="auto"/>
              <w:right w:val="single" w:sz="4" w:space="0" w:color="auto"/>
            </w:tcBorders>
          </w:tcPr>
          <w:p w14:paraId="6CD7B02C" w14:textId="77777777" w:rsidR="00D17AE1" w:rsidRPr="00EA5FA7" w:rsidRDefault="00D17AE1" w:rsidP="00D17AE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298E6F3D"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84E3653" w14:textId="77777777" w:rsidR="00D17AE1" w:rsidRPr="00EA5FA7" w:rsidRDefault="00D17AE1" w:rsidP="00D17AE1">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B86ECB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3E4CD"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BDD486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32FF056" w14:textId="77777777" w:rsidR="00D17AE1" w:rsidRPr="00EA5FA7" w:rsidRDefault="00D17AE1" w:rsidP="00D17AE1">
            <w:pPr>
              <w:pStyle w:val="TAC"/>
              <w:rPr>
                <w:rFonts w:cs="Arial"/>
                <w:szCs w:val="18"/>
                <w:lang w:eastAsia="ja-JP"/>
              </w:rPr>
            </w:pPr>
          </w:p>
        </w:tc>
      </w:tr>
      <w:tr w:rsidR="00D17AE1" w:rsidRPr="00EA5FA7" w14:paraId="76835AAE" w14:textId="77777777" w:rsidTr="004F143A">
        <w:tc>
          <w:tcPr>
            <w:tcW w:w="2379" w:type="dxa"/>
            <w:tcBorders>
              <w:top w:val="single" w:sz="4" w:space="0" w:color="auto"/>
              <w:left w:val="single" w:sz="4" w:space="0" w:color="auto"/>
              <w:bottom w:val="single" w:sz="4" w:space="0" w:color="auto"/>
              <w:right w:val="single" w:sz="4" w:space="0" w:color="auto"/>
            </w:tcBorders>
          </w:tcPr>
          <w:p w14:paraId="59709A21" w14:textId="77777777" w:rsidR="00D17AE1" w:rsidRPr="00EA5FA7" w:rsidRDefault="00D17AE1" w:rsidP="00D17AE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4FD5C3AC" w14:textId="77777777" w:rsidR="00D17AE1" w:rsidRPr="00EA5FA7" w:rsidRDefault="00D17AE1" w:rsidP="00D17AE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6C08110"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2242C03" w14:textId="77777777" w:rsidR="00D17AE1" w:rsidRPr="00EA5FA7" w:rsidRDefault="00D17AE1" w:rsidP="00D17AE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0B949D4"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F5222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D057C6E" w14:textId="77777777" w:rsidR="00D17AE1" w:rsidRPr="00EA5FA7" w:rsidRDefault="00D17AE1" w:rsidP="00D17AE1">
            <w:pPr>
              <w:pStyle w:val="TAC"/>
              <w:rPr>
                <w:rFonts w:cs="Arial"/>
                <w:szCs w:val="18"/>
                <w:lang w:eastAsia="ja-JP"/>
              </w:rPr>
            </w:pPr>
          </w:p>
        </w:tc>
      </w:tr>
      <w:tr w:rsidR="00D17AE1" w:rsidRPr="00EA5FA7" w14:paraId="4E311F58" w14:textId="77777777" w:rsidTr="004F143A">
        <w:tc>
          <w:tcPr>
            <w:tcW w:w="2379" w:type="dxa"/>
            <w:tcBorders>
              <w:top w:val="single" w:sz="4" w:space="0" w:color="auto"/>
              <w:left w:val="single" w:sz="4" w:space="0" w:color="auto"/>
              <w:bottom w:val="single" w:sz="4" w:space="0" w:color="auto"/>
              <w:right w:val="single" w:sz="4" w:space="0" w:color="auto"/>
            </w:tcBorders>
          </w:tcPr>
          <w:p w14:paraId="283AB36F" w14:textId="77777777" w:rsidR="00D17AE1" w:rsidRPr="00EA5FA7" w:rsidRDefault="00D17AE1" w:rsidP="00D17AE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F02644A"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9CE6936"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EA7200D" w14:textId="77777777" w:rsidR="00D17AE1" w:rsidRPr="00EA5FA7" w:rsidRDefault="00D17AE1" w:rsidP="00D17AE1">
            <w:pPr>
              <w:pStyle w:val="TAL"/>
              <w:rPr>
                <w:rFonts w:cs="Arial"/>
                <w:szCs w:val="18"/>
                <w:lang w:eastAsia="ja-JP"/>
              </w:rPr>
            </w:pPr>
            <w:r w:rsidRPr="00EA5FA7">
              <w:rPr>
                <w:rFonts w:cs="Arial"/>
                <w:szCs w:val="18"/>
                <w:lang w:eastAsia="ja-JP"/>
              </w:rPr>
              <w:t>Slice Support List</w:t>
            </w:r>
          </w:p>
          <w:p w14:paraId="3C85479F" w14:textId="77777777" w:rsidR="00D17AE1" w:rsidRPr="00EA5FA7" w:rsidRDefault="00D17AE1" w:rsidP="00D17AE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1981BE" w14:textId="77777777" w:rsidR="00D17AE1" w:rsidRPr="00EA5FA7" w:rsidRDefault="00D17AE1" w:rsidP="00D17AE1">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4D932DD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526673" w14:textId="77777777" w:rsidR="00D17AE1" w:rsidRPr="00EA5FA7" w:rsidRDefault="00D17AE1" w:rsidP="00D17AE1">
            <w:pPr>
              <w:pStyle w:val="TAC"/>
              <w:rPr>
                <w:rFonts w:cs="Arial"/>
                <w:szCs w:val="18"/>
                <w:lang w:eastAsia="ja-JP"/>
              </w:rPr>
            </w:pPr>
          </w:p>
        </w:tc>
      </w:tr>
      <w:tr w:rsidR="00963C41" w:rsidRPr="00EA5FA7" w14:paraId="230F5537" w14:textId="77777777" w:rsidTr="004F143A">
        <w:trPr>
          <w:ins w:id="249" w:author="作者"/>
        </w:trPr>
        <w:tc>
          <w:tcPr>
            <w:tcW w:w="2379" w:type="dxa"/>
            <w:tcBorders>
              <w:top w:val="single" w:sz="4" w:space="0" w:color="auto"/>
              <w:left w:val="single" w:sz="4" w:space="0" w:color="auto"/>
              <w:bottom w:val="single" w:sz="4" w:space="0" w:color="auto"/>
              <w:right w:val="single" w:sz="4" w:space="0" w:color="auto"/>
            </w:tcBorders>
          </w:tcPr>
          <w:p w14:paraId="436A158F" w14:textId="59BBE304" w:rsidR="00963C41" w:rsidRPr="00EA5FA7" w:rsidRDefault="00963C41" w:rsidP="00963C41">
            <w:pPr>
              <w:pStyle w:val="TAL"/>
              <w:ind w:left="568"/>
              <w:rPr>
                <w:ins w:id="250" w:author="作者"/>
                <w:rFonts w:cs="Arial"/>
                <w:szCs w:val="18"/>
                <w:lang w:eastAsia="ja-JP"/>
              </w:rPr>
            </w:pPr>
            <w:ins w:id="251" w:author="作者">
              <w:r w:rsidRPr="00A423D1">
                <w:rPr>
                  <w:rFonts w:cs="Arial"/>
                  <w:lang w:eastAsia="ja-JP"/>
                </w:rPr>
                <w:t>&gt;</w:t>
              </w:r>
              <w:r>
                <w:rPr>
                  <w:rFonts w:cs="Arial"/>
                  <w:lang w:eastAsia="ja-JP"/>
                </w:rPr>
                <w:t>&gt;NPN Support Information</w:t>
              </w:r>
            </w:ins>
          </w:p>
        </w:tc>
        <w:tc>
          <w:tcPr>
            <w:tcW w:w="1289" w:type="dxa"/>
            <w:tcBorders>
              <w:top w:val="single" w:sz="4" w:space="0" w:color="auto"/>
              <w:left w:val="single" w:sz="4" w:space="0" w:color="auto"/>
              <w:bottom w:val="single" w:sz="4" w:space="0" w:color="auto"/>
              <w:right w:val="single" w:sz="4" w:space="0" w:color="auto"/>
            </w:tcBorders>
          </w:tcPr>
          <w:p w14:paraId="57C9F0F4" w14:textId="1800FFE0" w:rsidR="00963C41" w:rsidRPr="00EA5FA7" w:rsidRDefault="00963C41" w:rsidP="00963C41">
            <w:pPr>
              <w:pStyle w:val="TAL"/>
              <w:rPr>
                <w:ins w:id="252" w:author="作者"/>
                <w:rFonts w:cs="Arial"/>
                <w:szCs w:val="18"/>
                <w:lang w:eastAsia="ja-JP"/>
              </w:rPr>
            </w:pPr>
            <w:ins w:id="253" w:author="作者">
              <w:r>
                <w:rPr>
                  <w:rFonts w:cs="Arial"/>
                  <w:szCs w:val="18"/>
                  <w:lang w:eastAsia="zh-CN"/>
                </w:rPr>
                <w:t>O</w:t>
              </w:r>
            </w:ins>
          </w:p>
        </w:tc>
        <w:tc>
          <w:tcPr>
            <w:tcW w:w="1405" w:type="dxa"/>
            <w:tcBorders>
              <w:top w:val="single" w:sz="4" w:space="0" w:color="auto"/>
              <w:left w:val="single" w:sz="4" w:space="0" w:color="auto"/>
              <w:bottom w:val="single" w:sz="4" w:space="0" w:color="auto"/>
              <w:right w:val="single" w:sz="4" w:space="0" w:color="auto"/>
            </w:tcBorders>
          </w:tcPr>
          <w:p w14:paraId="792DB0F4" w14:textId="77777777" w:rsidR="00963C41" w:rsidRPr="00EA5FA7" w:rsidRDefault="00963C41" w:rsidP="00963C41">
            <w:pPr>
              <w:pStyle w:val="TAL"/>
              <w:rPr>
                <w:ins w:id="254"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EA8B8E" w14:textId="7964EBAB" w:rsidR="00963C41" w:rsidRPr="00EA5FA7" w:rsidRDefault="00963C41" w:rsidP="00963C41">
            <w:pPr>
              <w:pStyle w:val="TAL"/>
              <w:rPr>
                <w:ins w:id="255" w:author="作者"/>
                <w:rFonts w:cs="Arial"/>
                <w:szCs w:val="18"/>
                <w:lang w:eastAsia="ja-JP"/>
              </w:rPr>
            </w:pPr>
            <w:ins w:id="256" w:author="作者">
              <w:r>
                <w:rPr>
                  <w:rFonts w:cs="Arial" w:hint="eastAsia"/>
                  <w:szCs w:val="18"/>
                  <w:lang w:eastAsia="zh-CN"/>
                </w:rPr>
                <w:t>9</w:t>
              </w:r>
              <w:r>
                <w:rPr>
                  <w:rFonts w:cs="Arial"/>
                  <w:szCs w:val="18"/>
                  <w:lang w:eastAsia="zh-CN"/>
                </w:rPr>
                <w:t>.3.1.x2</w:t>
              </w:r>
            </w:ins>
          </w:p>
        </w:tc>
        <w:tc>
          <w:tcPr>
            <w:tcW w:w="1843" w:type="dxa"/>
            <w:tcBorders>
              <w:top w:val="single" w:sz="4" w:space="0" w:color="auto"/>
              <w:left w:val="single" w:sz="4" w:space="0" w:color="auto"/>
              <w:bottom w:val="single" w:sz="4" w:space="0" w:color="auto"/>
              <w:right w:val="single" w:sz="4" w:space="0" w:color="auto"/>
            </w:tcBorders>
          </w:tcPr>
          <w:p w14:paraId="08F8BDCD" w14:textId="2FB20146" w:rsidR="00963C41" w:rsidRPr="00EA5FA7" w:rsidRDefault="00963C41" w:rsidP="00963C41">
            <w:pPr>
              <w:pStyle w:val="TAL"/>
              <w:rPr>
                <w:ins w:id="257" w:author="作者"/>
                <w:rFonts w:cs="Arial"/>
                <w:szCs w:val="18"/>
                <w:lang w:eastAsia="ja-JP"/>
              </w:rPr>
            </w:pPr>
            <w:ins w:id="258" w:author="作者">
              <w:r w:rsidRPr="000E4408">
                <w:rPr>
                  <w:rFonts w:cs="Arial"/>
                  <w:szCs w:val="18"/>
                  <w:lang w:eastAsia="ja-JP"/>
                </w:rPr>
                <w:t>Supported NPNs per PLMN.</w:t>
              </w:r>
            </w:ins>
          </w:p>
        </w:tc>
        <w:tc>
          <w:tcPr>
            <w:tcW w:w="878" w:type="dxa"/>
            <w:tcBorders>
              <w:top w:val="single" w:sz="4" w:space="0" w:color="auto"/>
              <w:left w:val="single" w:sz="4" w:space="0" w:color="auto"/>
              <w:bottom w:val="single" w:sz="4" w:space="0" w:color="auto"/>
              <w:right w:val="single" w:sz="4" w:space="0" w:color="auto"/>
            </w:tcBorders>
          </w:tcPr>
          <w:p w14:paraId="49961493" w14:textId="2CDC9C86" w:rsidR="00963C41" w:rsidRPr="00EA5FA7" w:rsidRDefault="007C2766" w:rsidP="00963C41">
            <w:pPr>
              <w:pStyle w:val="TAC"/>
              <w:rPr>
                <w:ins w:id="259" w:author="作者"/>
                <w:rFonts w:cs="Arial"/>
                <w:szCs w:val="18"/>
                <w:lang w:eastAsia="ja-JP"/>
              </w:rPr>
            </w:pPr>
            <w:ins w:id="260" w:author="作者">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DA02099" w14:textId="6252EA77" w:rsidR="00963C41" w:rsidRPr="00EA5FA7" w:rsidRDefault="001D1B79" w:rsidP="00963C41">
            <w:pPr>
              <w:pStyle w:val="TAC"/>
              <w:rPr>
                <w:ins w:id="261" w:author="作者"/>
                <w:rFonts w:cs="Arial"/>
                <w:szCs w:val="18"/>
                <w:lang w:eastAsia="zh-CN"/>
              </w:rPr>
            </w:pPr>
            <w:ins w:id="262" w:author="作者">
              <w:r>
                <w:rPr>
                  <w:rFonts w:cs="Arial" w:hint="eastAsia"/>
                  <w:szCs w:val="18"/>
                  <w:lang w:eastAsia="zh-CN"/>
                </w:rPr>
                <w:t>r</w:t>
              </w:r>
              <w:r>
                <w:rPr>
                  <w:rFonts w:cs="Arial"/>
                  <w:szCs w:val="18"/>
                  <w:lang w:eastAsia="zh-CN"/>
                </w:rPr>
                <w:t>eject</w:t>
              </w:r>
            </w:ins>
          </w:p>
        </w:tc>
      </w:tr>
      <w:tr w:rsidR="00963C41" w:rsidRPr="00EA5FA7" w14:paraId="283E5051" w14:textId="77777777" w:rsidTr="004F143A">
        <w:tc>
          <w:tcPr>
            <w:tcW w:w="2379" w:type="dxa"/>
            <w:tcBorders>
              <w:top w:val="single" w:sz="4" w:space="0" w:color="auto"/>
              <w:left w:val="single" w:sz="4" w:space="0" w:color="auto"/>
              <w:bottom w:val="single" w:sz="4" w:space="0" w:color="auto"/>
              <w:right w:val="single" w:sz="4" w:space="0" w:color="auto"/>
            </w:tcBorders>
          </w:tcPr>
          <w:p w14:paraId="4D8C5D71" w14:textId="77777777" w:rsidR="00963C41" w:rsidRPr="00EA5FA7" w:rsidRDefault="00963C41" w:rsidP="00963C4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1CE9962A" w14:textId="77777777" w:rsidR="00963C41" w:rsidRPr="00EA5FA7" w:rsidRDefault="00963C41" w:rsidP="00963C4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8328221"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B700A8" w14:textId="77777777" w:rsidR="00963C41" w:rsidRPr="00EA5FA7" w:rsidRDefault="00963C41" w:rsidP="00963C4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0BA110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D0719DF" w14:textId="77777777" w:rsidR="00963C41" w:rsidRPr="00EA5FA7" w:rsidRDefault="00963C41" w:rsidP="00963C4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785AC0" w14:textId="77777777" w:rsidR="00963C41" w:rsidRPr="00EA5FA7" w:rsidRDefault="00963C41" w:rsidP="00963C41">
            <w:pPr>
              <w:pStyle w:val="TAC"/>
              <w:rPr>
                <w:lang w:eastAsia="ja-JP"/>
              </w:rPr>
            </w:pPr>
            <w:r w:rsidRPr="00EA5FA7">
              <w:rPr>
                <w:lang w:eastAsia="ja-JP"/>
              </w:rPr>
              <w:t>ignore</w:t>
            </w:r>
          </w:p>
        </w:tc>
      </w:tr>
      <w:tr w:rsidR="00963C41" w:rsidRPr="00EA5FA7" w14:paraId="61081131" w14:textId="77777777" w:rsidTr="004F143A">
        <w:tc>
          <w:tcPr>
            <w:tcW w:w="2379" w:type="dxa"/>
            <w:tcBorders>
              <w:top w:val="single" w:sz="4" w:space="0" w:color="auto"/>
              <w:left w:val="single" w:sz="4" w:space="0" w:color="auto"/>
              <w:bottom w:val="single" w:sz="4" w:space="0" w:color="auto"/>
              <w:right w:val="single" w:sz="4" w:space="0" w:color="auto"/>
            </w:tcBorders>
          </w:tcPr>
          <w:p w14:paraId="799C01B9" w14:textId="77777777" w:rsidR="00963C41" w:rsidRPr="00EA5FA7" w:rsidRDefault="00963C41" w:rsidP="00963C4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70FB0F4A" w14:textId="77777777" w:rsidR="00963C41" w:rsidRPr="00EA5FA7" w:rsidRDefault="00963C41" w:rsidP="00963C4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A86781A"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BA5EC7" w14:textId="77777777" w:rsidR="00963C41" w:rsidRPr="00EA5FA7" w:rsidRDefault="00963C41" w:rsidP="00963C4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5FD2D042" w14:textId="77777777" w:rsidR="00963C41" w:rsidRPr="00EA5FA7" w:rsidRDefault="00963C41" w:rsidP="00963C4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358C5742" w14:textId="77777777" w:rsidR="00963C41" w:rsidRPr="00EA5FA7" w:rsidRDefault="00963C41" w:rsidP="00963C4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3FC4C4D" w14:textId="77777777" w:rsidR="00963C41" w:rsidRPr="00EA5FA7" w:rsidRDefault="00963C41" w:rsidP="00963C41">
            <w:pPr>
              <w:pStyle w:val="TAC"/>
              <w:rPr>
                <w:lang w:eastAsia="zh-CN"/>
              </w:rPr>
            </w:pPr>
            <w:r w:rsidRPr="00EA5FA7">
              <w:rPr>
                <w:rFonts w:hint="eastAsia"/>
                <w:lang w:eastAsia="zh-CN"/>
              </w:rPr>
              <w:t>ignore</w:t>
            </w:r>
          </w:p>
        </w:tc>
      </w:tr>
      <w:tr w:rsidR="00963C41" w:rsidRPr="00EA5FA7" w14:paraId="43F73B1D" w14:textId="77777777" w:rsidTr="004F143A">
        <w:tc>
          <w:tcPr>
            <w:tcW w:w="2379" w:type="dxa"/>
            <w:tcBorders>
              <w:top w:val="single" w:sz="4" w:space="0" w:color="auto"/>
              <w:left w:val="single" w:sz="4" w:space="0" w:color="auto"/>
              <w:bottom w:val="single" w:sz="4" w:space="0" w:color="auto"/>
              <w:right w:val="single" w:sz="4" w:space="0" w:color="auto"/>
            </w:tcBorders>
          </w:tcPr>
          <w:p w14:paraId="0D88823C" w14:textId="77777777" w:rsidR="00963C41" w:rsidRPr="00EA5FA7" w:rsidRDefault="00963C41" w:rsidP="00963C41">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48F8EDD2" w14:textId="77777777" w:rsidR="00963C41" w:rsidRPr="00EA5FA7" w:rsidRDefault="00963C41" w:rsidP="00963C4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10C869B5" w14:textId="77777777" w:rsidR="00963C41" w:rsidRPr="00EA5FA7" w:rsidRDefault="00963C41" w:rsidP="00963C41">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738C051D" w14:textId="77777777" w:rsidR="00963C41" w:rsidRPr="00EA5FA7" w:rsidRDefault="00963C41" w:rsidP="00963C4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DAD2ADC" w14:textId="77777777" w:rsidR="00963C41" w:rsidRPr="00EA5FA7" w:rsidRDefault="00963C41" w:rsidP="00963C41">
            <w:pPr>
              <w:pStyle w:val="TAL"/>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in </w:t>
            </w:r>
            <w:r w:rsidRPr="00EA5FA7">
              <w:rPr>
                <w:rFonts w:eastAsia="宋体"/>
                <w:i/>
                <w:noProof/>
              </w:rPr>
              <w:t>SIB1</w:t>
            </w:r>
            <w:r w:rsidRPr="00EA5FA7">
              <w:rPr>
                <w:rFonts w:eastAsia="宋体"/>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5752278A" w14:textId="77777777" w:rsidR="00963C41" w:rsidRPr="00EA5FA7" w:rsidRDefault="00963C41" w:rsidP="00963C4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C3CF60" w14:textId="77777777" w:rsidR="00963C41" w:rsidRPr="00EA5FA7" w:rsidRDefault="00963C41" w:rsidP="00963C41">
            <w:pPr>
              <w:pStyle w:val="TAC"/>
              <w:rPr>
                <w:lang w:eastAsia="ja-JP"/>
              </w:rPr>
            </w:pPr>
            <w:r w:rsidRPr="00EA5FA7">
              <w:rPr>
                <w:rFonts w:cs="Arial"/>
                <w:lang w:eastAsia="ja-JP"/>
              </w:rPr>
              <w:t>ignore</w:t>
            </w:r>
          </w:p>
        </w:tc>
      </w:tr>
      <w:tr w:rsidR="00963C41" w:rsidRPr="00EA5FA7" w14:paraId="4707E3A6" w14:textId="77777777" w:rsidTr="004F143A">
        <w:tc>
          <w:tcPr>
            <w:tcW w:w="2379" w:type="dxa"/>
            <w:tcBorders>
              <w:top w:val="single" w:sz="4" w:space="0" w:color="auto"/>
              <w:left w:val="single" w:sz="4" w:space="0" w:color="auto"/>
              <w:bottom w:val="single" w:sz="4" w:space="0" w:color="auto"/>
              <w:right w:val="single" w:sz="4" w:space="0" w:color="auto"/>
            </w:tcBorders>
          </w:tcPr>
          <w:p w14:paraId="7EA3ABF0" w14:textId="77777777" w:rsidR="00963C41" w:rsidRPr="00EA5FA7" w:rsidRDefault="00963C41" w:rsidP="00963C4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6807FF4F" w14:textId="77777777" w:rsidR="00963C41" w:rsidRPr="00EA5FA7" w:rsidRDefault="00963C41" w:rsidP="00963C4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5DA73E9"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89D6EEF" w14:textId="77777777" w:rsidR="00963C41" w:rsidRPr="00EA5FA7" w:rsidRDefault="00963C41" w:rsidP="00963C41">
            <w:pPr>
              <w:pStyle w:val="TAL"/>
              <w:rPr>
                <w:rFonts w:cs="Arial"/>
                <w:lang w:eastAsia="ja-JP"/>
              </w:rPr>
            </w:pPr>
            <w:r w:rsidRPr="00EA5FA7">
              <w:rPr>
                <w:rFonts w:cs="Arial"/>
                <w:lang w:eastAsia="ja-JP"/>
              </w:rPr>
              <w:t>Available PLMN List</w:t>
            </w:r>
          </w:p>
          <w:p w14:paraId="4AB5B6FE" w14:textId="77777777" w:rsidR="00963C41" w:rsidRPr="00EA5FA7" w:rsidRDefault="00963C41" w:rsidP="00963C4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383A04F7"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4DD57A4"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77F53C" w14:textId="77777777" w:rsidR="00963C41" w:rsidRPr="00EA5FA7" w:rsidRDefault="00963C41" w:rsidP="00963C41">
            <w:pPr>
              <w:pStyle w:val="TAC"/>
              <w:rPr>
                <w:lang w:eastAsia="ja-JP"/>
              </w:rPr>
            </w:pPr>
          </w:p>
        </w:tc>
      </w:tr>
      <w:tr w:rsidR="00963C41" w:rsidRPr="00EA5FA7" w14:paraId="3E4CFCE4" w14:textId="77777777" w:rsidTr="004F143A">
        <w:tc>
          <w:tcPr>
            <w:tcW w:w="2379" w:type="dxa"/>
            <w:tcBorders>
              <w:top w:val="single" w:sz="4" w:space="0" w:color="auto"/>
              <w:left w:val="single" w:sz="4" w:space="0" w:color="auto"/>
              <w:bottom w:val="single" w:sz="4" w:space="0" w:color="auto"/>
              <w:right w:val="single" w:sz="4" w:space="0" w:color="auto"/>
            </w:tcBorders>
          </w:tcPr>
          <w:p w14:paraId="14B543E1" w14:textId="77777777" w:rsidR="00963C41" w:rsidRPr="00EA5FA7" w:rsidRDefault="00963C41" w:rsidP="00963C41">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08F9C9C9" w14:textId="77777777" w:rsidR="00963C41" w:rsidRPr="00EA5FA7" w:rsidRDefault="00963C41" w:rsidP="00963C4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1BEDC96"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2216C04" w14:textId="77777777" w:rsidR="00963C41" w:rsidRPr="00EA5FA7" w:rsidRDefault="00963C41" w:rsidP="00963C41">
            <w:pPr>
              <w:pStyle w:val="TAL"/>
              <w:rPr>
                <w:rFonts w:cs="Arial"/>
                <w:lang w:eastAsia="ja-JP"/>
              </w:rPr>
            </w:pPr>
            <w:r w:rsidRPr="00EA5FA7">
              <w:rPr>
                <w:rFonts w:cs="Arial"/>
                <w:lang w:eastAsia="ja-JP"/>
              </w:rPr>
              <w:t>Extended Available PLMN List</w:t>
            </w:r>
          </w:p>
          <w:p w14:paraId="1739A34E" w14:textId="77777777" w:rsidR="00963C41" w:rsidRPr="00EA5FA7" w:rsidRDefault="00963C41" w:rsidP="00963C4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193AB6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C7C5F40" w14:textId="77777777" w:rsidR="00963C41" w:rsidRPr="00EA5FA7" w:rsidRDefault="00963C41" w:rsidP="00963C4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A5F1F9F" w14:textId="77777777" w:rsidR="00963C41" w:rsidRPr="00EA5FA7" w:rsidRDefault="00963C41" w:rsidP="00963C41">
            <w:pPr>
              <w:pStyle w:val="TAC"/>
              <w:rPr>
                <w:lang w:eastAsia="ja-JP"/>
              </w:rPr>
            </w:pPr>
          </w:p>
        </w:tc>
      </w:tr>
      <w:tr w:rsidR="00963C41" w:rsidRPr="00EA5FA7" w14:paraId="7036783A" w14:textId="77777777" w:rsidTr="004F143A">
        <w:tc>
          <w:tcPr>
            <w:tcW w:w="2379" w:type="dxa"/>
            <w:tcBorders>
              <w:top w:val="single" w:sz="4" w:space="0" w:color="auto"/>
              <w:left w:val="single" w:sz="4" w:space="0" w:color="auto"/>
              <w:bottom w:val="single" w:sz="4" w:space="0" w:color="auto"/>
              <w:right w:val="single" w:sz="4" w:space="0" w:color="auto"/>
            </w:tcBorders>
          </w:tcPr>
          <w:p w14:paraId="2A8E8069" w14:textId="77777777" w:rsidR="00963C41" w:rsidRPr="00EA5FA7" w:rsidRDefault="00963C41" w:rsidP="00963C4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37E0FDDC" w14:textId="77777777" w:rsidR="00963C41" w:rsidRPr="00EA5FA7" w:rsidRDefault="00963C41" w:rsidP="00963C4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D779FDC"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13CAAF2" w14:textId="77777777" w:rsidR="00963C41" w:rsidRPr="00EA5FA7" w:rsidRDefault="00963C41" w:rsidP="00963C4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F76A83C"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620C09E"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18A42EE" w14:textId="77777777" w:rsidR="00963C41" w:rsidRPr="00EA5FA7" w:rsidRDefault="00963C41" w:rsidP="00963C41">
            <w:pPr>
              <w:pStyle w:val="TAC"/>
              <w:rPr>
                <w:lang w:eastAsia="ja-JP"/>
              </w:rPr>
            </w:pPr>
          </w:p>
        </w:tc>
      </w:tr>
      <w:tr w:rsidR="00963C41" w:rsidRPr="00EA5FA7" w14:paraId="44BC785D" w14:textId="77777777" w:rsidTr="004F143A">
        <w:tc>
          <w:tcPr>
            <w:tcW w:w="2379" w:type="dxa"/>
            <w:tcBorders>
              <w:top w:val="single" w:sz="4" w:space="0" w:color="auto"/>
              <w:left w:val="single" w:sz="4" w:space="0" w:color="auto"/>
              <w:bottom w:val="single" w:sz="4" w:space="0" w:color="auto"/>
              <w:right w:val="single" w:sz="4" w:space="0" w:color="auto"/>
            </w:tcBorders>
          </w:tcPr>
          <w:p w14:paraId="74AF4C1E" w14:textId="77777777" w:rsidR="00963C41" w:rsidRPr="00EA5FA7" w:rsidRDefault="00963C41" w:rsidP="00963C4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04080F44" w14:textId="77777777" w:rsidR="00963C41" w:rsidRPr="00EA5FA7" w:rsidRDefault="00963C41" w:rsidP="00963C4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43E5AA0"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27278B70" w14:textId="77777777" w:rsidR="00963C41" w:rsidRPr="00EA5FA7" w:rsidRDefault="00963C41" w:rsidP="00963C4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31CFCF6"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148D3"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9F3B039" w14:textId="77777777" w:rsidR="00963C41" w:rsidRPr="00EA5FA7" w:rsidRDefault="00963C41" w:rsidP="00963C41">
            <w:pPr>
              <w:pStyle w:val="TAC"/>
              <w:rPr>
                <w:lang w:eastAsia="ja-JP"/>
              </w:rPr>
            </w:pPr>
          </w:p>
        </w:tc>
      </w:tr>
      <w:tr w:rsidR="00963C41" w:rsidRPr="00EA5FA7" w14:paraId="29F8F253" w14:textId="77777777" w:rsidTr="004F143A">
        <w:tc>
          <w:tcPr>
            <w:tcW w:w="2379" w:type="dxa"/>
            <w:tcBorders>
              <w:top w:val="single" w:sz="4" w:space="0" w:color="auto"/>
              <w:left w:val="single" w:sz="4" w:space="0" w:color="auto"/>
              <w:bottom w:val="single" w:sz="4" w:space="0" w:color="auto"/>
              <w:right w:val="single" w:sz="4" w:space="0" w:color="auto"/>
            </w:tcBorders>
          </w:tcPr>
          <w:p w14:paraId="0D6252B8" w14:textId="77777777" w:rsidR="00963C41" w:rsidRPr="00EA5FA7" w:rsidRDefault="00963C41" w:rsidP="00963C4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100C0289" w14:textId="77777777" w:rsidR="00963C41" w:rsidRPr="00EA5FA7" w:rsidRDefault="00963C41" w:rsidP="00963C4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7CA0342"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BEBCB60" w14:textId="77777777" w:rsidR="00963C41" w:rsidRPr="00EA5FA7" w:rsidRDefault="00963C41" w:rsidP="00963C41">
            <w:pPr>
              <w:pStyle w:val="TAL"/>
              <w:rPr>
                <w:rFonts w:cs="Arial"/>
                <w:szCs w:val="18"/>
                <w:lang w:eastAsia="ja-JP"/>
              </w:rPr>
            </w:pPr>
            <w:r w:rsidRPr="00EA5FA7">
              <w:rPr>
                <w:rFonts w:cs="Arial"/>
                <w:szCs w:val="18"/>
                <w:lang w:eastAsia="ja-JP"/>
              </w:rPr>
              <w:t>RAN Area Code</w:t>
            </w:r>
          </w:p>
          <w:p w14:paraId="7FE5F7E4" w14:textId="77777777" w:rsidR="00963C41" w:rsidRPr="00EA5FA7" w:rsidRDefault="00963C41" w:rsidP="00963C4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3463D3C0"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4BF3235"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5F603B4" w14:textId="77777777" w:rsidR="00963C41" w:rsidRPr="00EA5FA7" w:rsidRDefault="00963C41" w:rsidP="00963C41">
            <w:pPr>
              <w:pStyle w:val="TAC"/>
              <w:rPr>
                <w:lang w:eastAsia="ja-JP"/>
              </w:rPr>
            </w:pPr>
          </w:p>
        </w:tc>
      </w:tr>
      <w:tr w:rsidR="0071161D" w:rsidRPr="00EA5FA7" w14:paraId="51E1B397" w14:textId="77777777" w:rsidTr="004F143A">
        <w:trPr>
          <w:ins w:id="263" w:author="作者"/>
        </w:trPr>
        <w:tc>
          <w:tcPr>
            <w:tcW w:w="2379" w:type="dxa"/>
            <w:tcBorders>
              <w:top w:val="single" w:sz="4" w:space="0" w:color="auto"/>
              <w:left w:val="single" w:sz="4" w:space="0" w:color="auto"/>
              <w:bottom w:val="single" w:sz="4" w:space="0" w:color="auto"/>
              <w:right w:val="single" w:sz="4" w:space="0" w:color="auto"/>
            </w:tcBorders>
          </w:tcPr>
          <w:p w14:paraId="54851D39" w14:textId="457972CC" w:rsidR="0071161D" w:rsidRPr="00EA5FA7" w:rsidRDefault="0071161D" w:rsidP="0071161D">
            <w:pPr>
              <w:pStyle w:val="TAL"/>
              <w:ind w:left="113"/>
              <w:rPr>
                <w:ins w:id="264" w:author="作者"/>
                <w:rFonts w:cs="Arial"/>
                <w:szCs w:val="18"/>
                <w:lang w:eastAsia="ja-JP"/>
              </w:rPr>
            </w:pPr>
            <w:ins w:id="265" w:author="作者">
              <w:r w:rsidRPr="00FF5F3F">
                <w:rPr>
                  <w:rFonts w:cs="Arial"/>
                  <w:szCs w:val="18"/>
                  <w:lang w:eastAsia="ja-JP"/>
                </w:rPr>
                <w:t>&gt;NPN Broadcast Information</w:t>
              </w:r>
            </w:ins>
          </w:p>
        </w:tc>
        <w:tc>
          <w:tcPr>
            <w:tcW w:w="1289" w:type="dxa"/>
            <w:tcBorders>
              <w:top w:val="single" w:sz="4" w:space="0" w:color="auto"/>
              <w:left w:val="single" w:sz="4" w:space="0" w:color="auto"/>
              <w:bottom w:val="single" w:sz="4" w:space="0" w:color="auto"/>
              <w:right w:val="single" w:sz="4" w:space="0" w:color="auto"/>
            </w:tcBorders>
          </w:tcPr>
          <w:p w14:paraId="11BEFDE2" w14:textId="5F35CF94" w:rsidR="0071161D" w:rsidRPr="00EA5FA7" w:rsidRDefault="0071161D" w:rsidP="0071161D">
            <w:pPr>
              <w:pStyle w:val="TAL"/>
              <w:rPr>
                <w:ins w:id="266" w:author="作者"/>
                <w:rFonts w:cs="Arial"/>
                <w:szCs w:val="18"/>
                <w:lang w:eastAsia="ja-JP"/>
              </w:rPr>
            </w:pPr>
            <w:ins w:id="267" w:author="作者">
              <w:r w:rsidRPr="00FF5F3F">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671E8956" w14:textId="77777777" w:rsidR="0071161D" w:rsidRPr="00EA5FA7" w:rsidRDefault="0071161D" w:rsidP="0071161D">
            <w:pPr>
              <w:pStyle w:val="TAL"/>
              <w:rPr>
                <w:ins w:id="268"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198797F7" w14:textId="2E6947F1" w:rsidR="0071161D" w:rsidRPr="00EA5FA7" w:rsidRDefault="0071161D" w:rsidP="0071161D">
            <w:pPr>
              <w:pStyle w:val="TAL"/>
              <w:rPr>
                <w:ins w:id="269" w:author="作者"/>
                <w:rFonts w:cs="Arial"/>
                <w:szCs w:val="18"/>
                <w:lang w:eastAsia="ja-JP"/>
              </w:rPr>
            </w:pPr>
            <w:ins w:id="270" w:author="作者">
              <w:r w:rsidRPr="00372841">
                <w:rPr>
                  <w:rFonts w:cs="Arial"/>
                  <w:szCs w:val="18"/>
                  <w:lang w:eastAsia="ja-JP"/>
                </w:rPr>
                <w:t>9.3.1.y1</w:t>
              </w:r>
            </w:ins>
          </w:p>
        </w:tc>
        <w:tc>
          <w:tcPr>
            <w:tcW w:w="1843" w:type="dxa"/>
            <w:tcBorders>
              <w:top w:val="single" w:sz="4" w:space="0" w:color="auto"/>
              <w:left w:val="single" w:sz="4" w:space="0" w:color="auto"/>
              <w:bottom w:val="single" w:sz="4" w:space="0" w:color="auto"/>
              <w:right w:val="single" w:sz="4" w:space="0" w:color="auto"/>
            </w:tcBorders>
          </w:tcPr>
          <w:p w14:paraId="01DD8B8B" w14:textId="454800C4" w:rsidR="0071161D" w:rsidRPr="00EA5FA7" w:rsidRDefault="0071161D" w:rsidP="0071161D">
            <w:pPr>
              <w:pStyle w:val="TAL"/>
              <w:rPr>
                <w:ins w:id="271" w:author="作者"/>
                <w:rFonts w:cs="Arial"/>
                <w:szCs w:val="18"/>
                <w:lang w:eastAsia="ja-JP"/>
              </w:rPr>
            </w:pPr>
            <w:ins w:id="272" w:author="作者">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ins>
            <w:ins w:id="273" w:author="R3-204401" w:date="2020-06-16T14:47:00Z">
              <w:r w:rsidR="008F3B4B">
                <w:rPr>
                  <w:rFonts w:cs="Arial"/>
                  <w:szCs w:val="18"/>
                  <w:lang w:eastAsia="ja-JP"/>
                </w:rPr>
                <w:t xml:space="preserve"> and </w:t>
              </w:r>
              <w:r w:rsidR="008F3B4B" w:rsidRPr="00F4728F">
                <w:rPr>
                  <w:rFonts w:cs="Arial"/>
                  <w:i/>
                  <w:lang w:eastAsia="ja-JP"/>
                </w:rPr>
                <w:t>Extended PLMN Identity List</w:t>
              </w:r>
              <w:r w:rsidR="008F3B4B" w:rsidRPr="00FF5F3F">
                <w:rPr>
                  <w:rFonts w:cs="Arial"/>
                  <w:szCs w:val="18"/>
                  <w:lang w:eastAsia="ja-JP"/>
                </w:rPr>
                <w:t xml:space="preserve"> </w:t>
              </w:r>
              <w:r w:rsidR="008F3B4B">
                <w:rPr>
                  <w:rFonts w:cs="Arial"/>
                  <w:szCs w:val="18"/>
                  <w:lang w:eastAsia="ja-JP"/>
                </w:rPr>
                <w:t>IE if present</w:t>
              </w:r>
            </w:ins>
            <w:ins w:id="274" w:author="作者">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ins>
            <w:ins w:id="275" w:author="R3-204401" w:date="2020-06-16T14:47:00Z">
              <w:r w:rsidR="00E43B56">
                <w:rPr>
                  <w:rFonts w:cs="Arial"/>
                  <w:szCs w:val="18"/>
                  <w:lang w:eastAsia="ja-JP"/>
                </w:rPr>
                <w:t>IE</w:t>
              </w:r>
              <w:r w:rsidR="00E43B56" w:rsidRPr="00FF5F3F">
                <w:rPr>
                  <w:rFonts w:cs="Arial"/>
                  <w:szCs w:val="18"/>
                  <w:lang w:eastAsia="ja-JP"/>
                </w:rPr>
                <w:t xml:space="preserve"> </w:t>
              </w:r>
            </w:ins>
            <w:ins w:id="276" w:author="作者">
              <w:r w:rsidRPr="00FF5F3F">
                <w:rPr>
                  <w:rFonts w:cs="Arial"/>
                  <w:szCs w:val="18"/>
                  <w:lang w:eastAsia="ja-JP"/>
                </w:rPr>
                <w:t>is ignored.</w:t>
              </w:r>
            </w:ins>
          </w:p>
        </w:tc>
        <w:tc>
          <w:tcPr>
            <w:tcW w:w="878" w:type="dxa"/>
            <w:tcBorders>
              <w:top w:val="single" w:sz="4" w:space="0" w:color="auto"/>
              <w:left w:val="single" w:sz="4" w:space="0" w:color="auto"/>
              <w:bottom w:val="single" w:sz="4" w:space="0" w:color="auto"/>
              <w:right w:val="single" w:sz="4" w:space="0" w:color="auto"/>
            </w:tcBorders>
          </w:tcPr>
          <w:p w14:paraId="2B3EF870" w14:textId="6452A01C" w:rsidR="0071161D" w:rsidRPr="00EA5FA7" w:rsidRDefault="0071161D" w:rsidP="0071161D">
            <w:pPr>
              <w:pStyle w:val="TAC"/>
              <w:rPr>
                <w:ins w:id="277" w:author="作者"/>
                <w:rFonts w:cs="Arial"/>
                <w:szCs w:val="18"/>
                <w:lang w:eastAsia="ja-JP"/>
              </w:rPr>
            </w:pPr>
            <w:ins w:id="278" w:author="作者">
              <w:r w:rsidRPr="00FF5F3F">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CDA939" w14:textId="50D53CB8" w:rsidR="0071161D" w:rsidRPr="00EA5FA7" w:rsidRDefault="0071161D" w:rsidP="0071161D">
            <w:pPr>
              <w:pStyle w:val="TAC"/>
              <w:rPr>
                <w:ins w:id="279" w:author="作者"/>
                <w:lang w:eastAsia="ja-JP"/>
              </w:rPr>
            </w:pPr>
            <w:ins w:id="280" w:author="作者">
              <w:r w:rsidRPr="00FF5F3F">
                <w:rPr>
                  <w:lang w:eastAsia="ja-JP"/>
                </w:rPr>
                <w:t>reject</w:t>
              </w:r>
            </w:ins>
          </w:p>
        </w:tc>
      </w:tr>
      <w:tr w:rsidR="0071161D" w:rsidRPr="00EA5FA7" w14:paraId="33EBCDB2" w14:textId="77777777" w:rsidTr="004F143A">
        <w:tc>
          <w:tcPr>
            <w:tcW w:w="2379" w:type="dxa"/>
            <w:tcBorders>
              <w:top w:val="single" w:sz="4" w:space="0" w:color="auto"/>
              <w:left w:val="single" w:sz="4" w:space="0" w:color="auto"/>
              <w:bottom w:val="single" w:sz="4" w:space="0" w:color="auto"/>
              <w:right w:val="single" w:sz="4" w:space="0" w:color="auto"/>
            </w:tcBorders>
          </w:tcPr>
          <w:p w14:paraId="4E751D23" w14:textId="77777777" w:rsidR="0071161D" w:rsidRPr="00EA5FA7" w:rsidRDefault="0071161D" w:rsidP="0071161D">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7DEBB06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5DABCA6"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8421B8" w14:textId="77777777" w:rsidR="0071161D" w:rsidRPr="00EA5FA7" w:rsidRDefault="0071161D" w:rsidP="0071161D">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3F0E5B86" w14:textId="77777777" w:rsidR="0071161D" w:rsidRPr="00EA5FA7" w:rsidRDefault="0071161D" w:rsidP="0071161D">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24D9E8B1"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C08CF1" w14:textId="77777777" w:rsidR="0071161D" w:rsidRPr="00EA5FA7" w:rsidRDefault="0071161D" w:rsidP="0071161D">
            <w:pPr>
              <w:pStyle w:val="TAC"/>
              <w:rPr>
                <w:lang w:eastAsia="zh-CN"/>
              </w:rPr>
            </w:pPr>
            <w:r w:rsidRPr="00EA5FA7">
              <w:rPr>
                <w:rFonts w:hint="eastAsia"/>
                <w:lang w:eastAsia="zh-CN"/>
              </w:rPr>
              <w:t>i</w:t>
            </w:r>
            <w:r w:rsidRPr="00EA5FA7">
              <w:rPr>
                <w:lang w:eastAsia="zh-CN"/>
              </w:rPr>
              <w:t>gnore</w:t>
            </w:r>
          </w:p>
        </w:tc>
      </w:tr>
      <w:tr w:rsidR="0071161D" w:rsidRPr="00EA5FA7" w14:paraId="24938A7B" w14:textId="77777777" w:rsidTr="004F143A">
        <w:tc>
          <w:tcPr>
            <w:tcW w:w="2379" w:type="dxa"/>
            <w:tcBorders>
              <w:top w:val="single" w:sz="4" w:space="0" w:color="auto"/>
              <w:left w:val="single" w:sz="4" w:space="0" w:color="auto"/>
              <w:bottom w:val="single" w:sz="4" w:space="0" w:color="auto"/>
              <w:right w:val="single" w:sz="4" w:space="0" w:color="auto"/>
            </w:tcBorders>
          </w:tcPr>
          <w:p w14:paraId="783EFED3" w14:textId="77777777" w:rsidR="0071161D" w:rsidRPr="00EA5FA7" w:rsidRDefault="0071161D" w:rsidP="0071161D">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23C2EAB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07B2AD39"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CAC0F2A" w14:textId="77777777" w:rsidR="0071161D" w:rsidRPr="00EA5FA7" w:rsidRDefault="0071161D" w:rsidP="0071161D">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1FCEA596" w14:textId="77777777" w:rsidR="0071161D" w:rsidRPr="00EA5FA7" w:rsidRDefault="0071161D" w:rsidP="0071161D">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55B3318D"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C1B1" w14:textId="23CE72A4" w:rsidR="0071161D" w:rsidRPr="00EA5FA7" w:rsidRDefault="00EA65C7" w:rsidP="0071161D">
            <w:pPr>
              <w:pStyle w:val="TAC"/>
              <w:rPr>
                <w:lang w:eastAsia="zh-CN"/>
              </w:rPr>
            </w:pPr>
            <w:r w:rsidRPr="00EA5FA7">
              <w:rPr>
                <w:lang w:eastAsia="zh-CN"/>
              </w:rPr>
              <w:t>I</w:t>
            </w:r>
            <w:r w:rsidR="0071161D" w:rsidRPr="00EA5FA7">
              <w:rPr>
                <w:lang w:eastAsia="zh-CN"/>
              </w:rPr>
              <w:t>gnore</w:t>
            </w:r>
          </w:p>
        </w:tc>
      </w:tr>
      <w:tr w:rsidR="00EA65C7" w:rsidRPr="00EA5FA7" w:rsidDel="00864DEE" w14:paraId="5DBFEECD" w14:textId="7061058E" w:rsidTr="004F143A">
        <w:trPr>
          <w:ins w:id="281" w:author="作者"/>
          <w:del w:id="282" w:author="R3-204401" w:date="2020-06-16T15:28:00Z"/>
        </w:trPr>
        <w:tc>
          <w:tcPr>
            <w:tcW w:w="2379" w:type="dxa"/>
            <w:tcBorders>
              <w:top w:val="single" w:sz="4" w:space="0" w:color="auto"/>
              <w:left w:val="single" w:sz="4" w:space="0" w:color="auto"/>
              <w:bottom w:val="single" w:sz="4" w:space="0" w:color="auto"/>
              <w:right w:val="single" w:sz="4" w:space="0" w:color="auto"/>
            </w:tcBorders>
          </w:tcPr>
          <w:p w14:paraId="63656F7B" w14:textId="7C6E8A83" w:rsidR="00EA65C7" w:rsidRPr="00EA5FA7" w:rsidDel="00864DEE" w:rsidRDefault="00EA65C7" w:rsidP="00EA65C7">
            <w:pPr>
              <w:pStyle w:val="TAL"/>
              <w:rPr>
                <w:ins w:id="283" w:author="作者"/>
                <w:del w:id="284" w:author="R3-204401" w:date="2020-06-16T15:28:00Z"/>
                <w:rFonts w:cs="Arial"/>
                <w:szCs w:val="18"/>
                <w:lang w:eastAsia="zh-CN"/>
              </w:rPr>
            </w:pPr>
            <w:ins w:id="285" w:author="作者">
              <w:del w:id="286" w:author="R3-204401" w:date="2020-06-16T15:28:00Z">
                <w:r w:rsidRPr="00336144" w:rsidDel="00864DEE">
                  <w:rPr>
                    <w:rFonts w:cs="Arial"/>
                    <w:szCs w:val="18"/>
                    <w:lang w:eastAsia="ja-JP"/>
                  </w:rPr>
                  <w:delText>NPN Broadcast Information</w:delText>
                </w:r>
              </w:del>
            </w:ins>
          </w:p>
        </w:tc>
        <w:tc>
          <w:tcPr>
            <w:tcW w:w="1289" w:type="dxa"/>
            <w:tcBorders>
              <w:top w:val="single" w:sz="4" w:space="0" w:color="auto"/>
              <w:left w:val="single" w:sz="4" w:space="0" w:color="auto"/>
              <w:bottom w:val="single" w:sz="4" w:space="0" w:color="auto"/>
              <w:right w:val="single" w:sz="4" w:space="0" w:color="auto"/>
            </w:tcBorders>
          </w:tcPr>
          <w:p w14:paraId="4572A663" w14:textId="0FC694E2" w:rsidR="00EA65C7" w:rsidRPr="00EA5FA7" w:rsidDel="00864DEE" w:rsidRDefault="00EA65C7" w:rsidP="00EA65C7">
            <w:pPr>
              <w:pStyle w:val="TAL"/>
              <w:rPr>
                <w:ins w:id="287" w:author="作者"/>
                <w:del w:id="288" w:author="R3-204401" w:date="2020-06-16T15:28:00Z"/>
                <w:rFonts w:cs="Arial"/>
                <w:szCs w:val="18"/>
                <w:lang w:eastAsia="zh-CN"/>
              </w:rPr>
            </w:pPr>
            <w:ins w:id="289" w:author="作者">
              <w:del w:id="290" w:author="R3-204401" w:date="2020-06-16T15:28:00Z">
                <w:r w:rsidRPr="00336144" w:rsidDel="00864DEE">
                  <w:rPr>
                    <w:rFonts w:cs="Arial"/>
                    <w:szCs w:val="18"/>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14:paraId="5A660299" w14:textId="504A53B4" w:rsidR="00EA65C7" w:rsidRPr="00EA5FA7" w:rsidDel="00864DEE" w:rsidRDefault="00EA65C7" w:rsidP="00EA65C7">
            <w:pPr>
              <w:pStyle w:val="TAL"/>
              <w:rPr>
                <w:ins w:id="291" w:author="作者"/>
                <w:del w:id="292" w:author="R3-204401" w:date="2020-06-16T15:28: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167E913C" w14:textId="39EBAAD0" w:rsidR="00EA65C7" w:rsidRPr="00EA5FA7" w:rsidDel="00864DEE" w:rsidRDefault="00EA65C7" w:rsidP="00EA65C7">
            <w:pPr>
              <w:pStyle w:val="TAL"/>
              <w:rPr>
                <w:ins w:id="293" w:author="作者"/>
                <w:del w:id="294" w:author="R3-204401" w:date="2020-06-16T15:28:00Z"/>
                <w:rFonts w:cs="Arial"/>
                <w:szCs w:val="18"/>
                <w:lang w:eastAsia="zh-CN"/>
              </w:rPr>
            </w:pPr>
            <w:ins w:id="295" w:author="作者">
              <w:del w:id="296" w:author="R3-204401" w:date="2020-06-16T15:28:00Z">
                <w:r w:rsidRPr="00372841" w:rsidDel="00864DEE">
                  <w:rPr>
                    <w:rFonts w:cs="Arial"/>
                    <w:szCs w:val="18"/>
                    <w:lang w:eastAsia="ja-JP"/>
                  </w:rPr>
                  <w:delText>9.3.1.y1</w:delText>
                </w:r>
              </w:del>
            </w:ins>
          </w:p>
        </w:tc>
        <w:tc>
          <w:tcPr>
            <w:tcW w:w="1843" w:type="dxa"/>
            <w:tcBorders>
              <w:top w:val="single" w:sz="4" w:space="0" w:color="auto"/>
              <w:left w:val="single" w:sz="4" w:space="0" w:color="auto"/>
              <w:bottom w:val="single" w:sz="4" w:space="0" w:color="auto"/>
              <w:right w:val="single" w:sz="4" w:space="0" w:color="auto"/>
            </w:tcBorders>
          </w:tcPr>
          <w:p w14:paraId="1096629F" w14:textId="2104B26C" w:rsidR="00EA65C7" w:rsidRPr="00EA5FA7" w:rsidDel="00864DEE" w:rsidRDefault="00EA65C7" w:rsidP="00EA65C7">
            <w:pPr>
              <w:pStyle w:val="TAL"/>
              <w:rPr>
                <w:ins w:id="297" w:author="作者"/>
                <w:del w:id="298" w:author="R3-204401" w:date="2020-06-16T15:28: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4522D99" w14:textId="75A1565B" w:rsidR="00EA65C7" w:rsidRPr="00EA5FA7" w:rsidDel="00864DEE" w:rsidRDefault="00EA65C7" w:rsidP="00EA65C7">
            <w:pPr>
              <w:pStyle w:val="TAC"/>
              <w:rPr>
                <w:ins w:id="299" w:author="作者"/>
                <w:del w:id="300" w:author="R3-204401" w:date="2020-06-16T15:28:00Z"/>
                <w:rFonts w:cs="Arial"/>
                <w:szCs w:val="18"/>
                <w:lang w:eastAsia="zh-CN"/>
              </w:rPr>
            </w:pPr>
            <w:ins w:id="301" w:author="作者">
              <w:del w:id="302" w:author="R3-204401" w:date="2020-06-16T15:28:00Z">
                <w:r w:rsidRPr="00336144" w:rsidDel="00864DEE">
                  <w:rPr>
                    <w:rFonts w:cs="Arial"/>
                    <w:szCs w:val="18"/>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FAC3D7F" w14:textId="09E9FB79" w:rsidR="00EA65C7" w:rsidRPr="00EA5FA7" w:rsidDel="00864DEE" w:rsidRDefault="00EA65C7" w:rsidP="00EA65C7">
            <w:pPr>
              <w:pStyle w:val="TAC"/>
              <w:rPr>
                <w:ins w:id="303" w:author="作者"/>
                <w:del w:id="304" w:author="R3-204401" w:date="2020-06-16T15:28:00Z"/>
                <w:lang w:eastAsia="zh-CN"/>
              </w:rPr>
            </w:pPr>
            <w:ins w:id="305" w:author="作者">
              <w:del w:id="306" w:author="R3-204401" w:date="2020-06-16T15:28:00Z">
                <w:r w:rsidRPr="00336144" w:rsidDel="00864DEE">
                  <w:rPr>
                    <w:lang w:eastAsia="ja-JP"/>
                  </w:rPr>
                  <w:delText>reject</w:delText>
                </w:r>
              </w:del>
            </w:ins>
          </w:p>
        </w:tc>
      </w:tr>
    </w:tbl>
    <w:p w14:paraId="4B3448BB" w14:textId="77777777" w:rsidR="00662C26" w:rsidRPr="00EA5FA7" w:rsidRDefault="00662C26" w:rsidP="00662C2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62C26" w:rsidRPr="00EA5FA7" w14:paraId="066CB4C6" w14:textId="77777777" w:rsidTr="004F143A">
        <w:tc>
          <w:tcPr>
            <w:tcW w:w="3686" w:type="dxa"/>
          </w:tcPr>
          <w:p w14:paraId="2FD702AE" w14:textId="77777777" w:rsidR="00662C26" w:rsidRPr="00EA5FA7" w:rsidRDefault="00662C26" w:rsidP="004F143A">
            <w:pPr>
              <w:keepNext/>
              <w:keepLines/>
              <w:spacing w:after="0"/>
              <w:jc w:val="center"/>
              <w:rPr>
                <w:rFonts w:ascii="Arial" w:hAnsi="Arial"/>
                <w:b/>
                <w:sz w:val="18"/>
                <w:lang w:eastAsia="ja-JP"/>
              </w:rPr>
            </w:pPr>
            <w:r w:rsidRPr="00EA5FA7">
              <w:rPr>
                <w:rFonts w:ascii="Arial" w:hAnsi="Arial"/>
                <w:b/>
                <w:sz w:val="18"/>
                <w:lang w:eastAsia="ja-JP"/>
              </w:rPr>
              <w:t>Range bound</w:t>
            </w:r>
          </w:p>
        </w:tc>
        <w:tc>
          <w:tcPr>
            <w:tcW w:w="5670" w:type="dxa"/>
          </w:tcPr>
          <w:p w14:paraId="668E9165" w14:textId="77777777" w:rsidR="00662C26" w:rsidRPr="00EA5FA7" w:rsidRDefault="00662C26" w:rsidP="004F143A">
            <w:pPr>
              <w:keepNext/>
              <w:keepLines/>
              <w:spacing w:after="0"/>
              <w:jc w:val="center"/>
              <w:rPr>
                <w:rFonts w:ascii="Arial" w:hAnsi="Arial"/>
                <w:b/>
                <w:sz w:val="18"/>
                <w:lang w:eastAsia="ja-JP"/>
              </w:rPr>
            </w:pPr>
            <w:r w:rsidRPr="00EA5FA7">
              <w:rPr>
                <w:rFonts w:ascii="Arial" w:hAnsi="Arial"/>
                <w:b/>
                <w:sz w:val="18"/>
                <w:lang w:eastAsia="ja-JP"/>
              </w:rPr>
              <w:t>Explanation</w:t>
            </w:r>
          </w:p>
        </w:tc>
      </w:tr>
      <w:tr w:rsidR="00662C26" w:rsidRPr="00EA5FA7" w14:paraId="648DC9AB" w14:textId="77777777" w:rsidTr="004F143A">
        <w:tc>
          <w:tcPr>
            <w:tcW w:w="3686" w:type="dxa"/>
          </w:tcPr>
          <w:p w14:paraId="135FC4AF" w14:textId="77777777" w:rsidR="00662C26" w:rsidRPr="00EA5FA7" w:rsidRDefault="00662C26" w:rsidP="004F143A">
            <w:pPr>
              <w:keepNext/>
              <w:keepLines/>
              <w:spacing w:after="0"/>
              <w:rPr>
                <w:rFonts w:ascii="Arial" w:hAnsi="Arial"/>
                <w:sz w:val="18"/>
                <w:lang w:eastAsia="ja-JP"/>
              </w:rPr>
            </w:pPr>
            <w:r w:rsidRPr="00EA5FA7">
              <w:rPr>
                <w:rFonts w:ascii="Arial" w:hAnsi="Arial"/>
                <w:bCs/>
                <w:sz w:val="18"/>
                <w:lang w:eastAsia="ja-JP"/>
              </w:rPr>
              <w:t>maxnoofBPLMNs</w:t>
            </w:r>
          </w:p>
        </w:tc>
        <w:tc>
          <w:tcPr>
            <w:tcW w:w="5670" w:type="dxa"/>
          </w:tcPr>
          <w:p w14:paraId="5C091C41" w14:textId="77777777" w:rsidR="00662C26" w:rsidRPr="00EA5FA7" w:rsidRDefault="00662C26" w:rsidP="004F143A">
            <w:pPr>
              <w:keepNext/>
              <w:keepLines/>
              <w:spacing w:after="0"/>
              <w:rPr>
                <w:rFonts w:ascii="Arial" w:hAnsi="Arial"/>
                <w:sz w:val="18"/>
                <w:lang w:eastAsia="ja-JP"/>
              </w:rPr>
            </w:pPr>
            <w:r w:rsidRPr="00EA5FA7">
              <w:rPr>
                <w:rFonts w:ascii="Arial" w:hAnsi="Arial"/>
                <w:sz w:val="18"/>
                <w:lang w:eastAsia="ja-JP"/>
              </w:rPr>
              <w:t>Maximum no. of Broadcast PLMN Ids. Value is 6.</w:t>
            </w:r>
          </w:p>
        </w:tc>
      </w:tr>
      <w:tr w:rsidR="00662C26" w:rsidRPr="00EA5FA7" w14:paraId="27FEADB2" w14:textId="77777777" w:rsidTr="004F143A">
        <w:tc>
          <w:tcPr>
            <w:tcW w:w="3686" w:type="dxa"/>
          </w:tcPr>
          <w:p w14:paraId="2E7EA014" w14:textId="77777777" w:rsidR="00662C26" w:rsidRPr="00EA5FA7" w:rsidRDefault="00662C26" w:rsidP="004F143A">
            <w:pPr>
              <w:keepNext/>
              <w:keepLines/>
              <w:spacing w:after="0"/>
              <w:rPr>
                <w:rFonts w:ascii="Arial" w:hAnsi="Arial"/>
                <w:sz w:val="18"/>
                <w:lang w:eastAsia="ja-JP"/>
              </w:rPr>
            </w:pPr>
            <w:r w:rsidRPr="00EA5FA7">
              <w:rPr>
                <w:rFonts w:ascii="Arial" w:hAnsi="Arial"/>
                <w:bCs/>
                <w:sz w:val="18"/>
                <w:lang w:eastAsia="ja-JP"/>
              </w:rPr>
              <w:t>maxnoofExtendedBPLMNs</w:t>
            </w:r>
          </w:p>
        </w:tc>
        <w:tc>
          <w:tcPr>
            <w:tcW w:w="5670" w:type="dxa"/>
          </w:tcPr>
          <w:p w14:paraId="4ACFFBE0" w14:textId="77777777" w:rsidR="00662C26" w:rsidRPr="00EA5FA7" w:rsidRDefault="00662C26" w:rsidP="004F143A">
            <w:pPr>
              <w:keepNext/>
              <w:keepLines/>
              <w:spacing w:after="0"/>
              <w:rPr>
                <w:rFonts w:ascii="Arial" w:hAnsi="Arial"/>
                <w:sz w:val="18"/>
                <w:lang w:eastAsia="ja-JP"/>
              </w:rPr>
            </w:pPr>
            <w:r w:rsidRPr="00EA5FA7">
              <w:rPr>
                <w:rFonts w:ascii="Arial" w:hAnsi="Arial"/>
                <w:sz w:val="18"/>
                <w:lang w:eastAsia="ja-JP"/>
              </w:rPr>
              <w:t>Maximum no. of Extended Broadcast PLMN Ids. Value is 6.</w:t>
            </w:r>
          </w:p>
        </w:tc>
      </w:tr>
      <w:tr w:rsidR="00662C26" w:rsidRPr="00EA5FA7" w14:paraId="0F77AB79" w14:textId="77777777" w:rsidTr="004F143A">
        <w:tc>
          <w:tcPr>
            <w:tcW w:w="3686" w:type="dxa"/>
          </w:tcPr>
          <w:p w14:paraId="705A6006" w14:textId="77777777" w:rsidR="00662C26" w:rsidRPr="00EA5FA7" w:rsidRDefault="00662C26" w:rsidP="004F143A">
            <w:pPr>
              <w:pStyle w:val="TAL"/>
              <w:rPr>
                <w:bCs/>
                <w:lang w:eastAsia="ja-JP"/>
              </w:rPr>
            </w:pPr>
            <w:r w:rsidRPr="00EA5FA7">
              <w:rPr>
                <w:lang w:eastAsia="ja-JP"/>
              </w:rPr>
              <w:t>maxnoofBPLMNsNR-1</w:t>
            </w:r>
          </w:p>
        </w:tc>
        <w:tc>
          <w:tcPr>
            <w:tcW w:w="5670" w:type="dxa"/>
          </w:tcPr>
          <w:p w14:paraId="5622C8A1" w14:textId="77777777" w:rsidR="00662C26" w:rsidRPr="00EA5FA7" w:rsidRDefault="00662C26" w:rsidP="004F143A">
            <w:pPr>
              <w:pStyle w:val="TAL"/>
              <w:rPr>
                <w:lang w:eastAsia="ja-JP"/>
              </w:rPr>
            </w:pPr>
            <w:r w:rsidRPr="00EA5FA7">
              <w:rPr>
                <w:lang w:eastAsia="ja-JP"/>
              </w:rPr>
              <w:t>Maximum no. of PLMN Ids.broadcast in an NR cell minus 1. Value is 11.</w:t>
            </w:r>
          </w:p>
        </w:tc>
      </w:tr>
    </w:tbl>
    <w:p w14:paraId="7CF9F268" w14:textId="77777777" w:rsidR="00662C26" w:rsidRDefault="00662C26" w:rsidP="00662C26"/>
    <w:p w14:paraId="45200A20" w14:textId="77777777" w:rsidR="00AC5D36" w:rsidRDefault="00AC5D36" w:rsidP="00AC5D36">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82D30F7" w14:textId="77777777" w:rsidR="00D92DAE" w:rsidRPr="00EA5FA7" w:rsidRDefault="00D92DAE" w:rsidP="00D92DAE">
      <w:pPr>
        <w:pStyle w:val="4"/>
        <w:rPr>
          <w:lang w:eastAsia="zh-CN"/>
        </w:rPr>
      </w:pPr>
      <w:bookmarkStart w:id="307" w:name="_Toc20955922"/>
      <w:bookmarkStart w:id="308" w:name="_Toc29893040"/>
      <w:bookmarkStart w:id="309" w:name="_Toc36556977"/>
      <w:r w:rsidRPr="00EA5FA7">
        <w:rPr>
          <w:lang w:eastAsia="zh-CN"/>
        </w:rPr>
        <w:t>9.3.1.18</w:t>
      </w:r>
      <w:r w:rsidRPr="00EA5FA7">
        <w:rPr>
          <w:lang w:eastAsia="zh-CN"/>
        </w:rPr>
        <w:tab/>
        <w:t>gNB-DU System Information</w:t>
      </w:r>
      <w:bookmarkEnd w:id="307"/>
      <w:bookmarkEnd w:id="308"/>
      <w:bookmarkEnd w:id="309"/>
    </w:p>
    <w:p w14:paraId="18BC239D" w14:textId="77777777" w:rsidR="00D92DAE" w:rsidRPr="00EA5FA7" w:rsidRDefault="00D92DAE" w:rsidP="00D92DAE">
      <w:pPr>
        <w:rPr>
          <w:lang w:eastAsia="zh-CN"/>
        </w:rPr>
      </w:pPr>
      <w:r w:rsidRPr="00EA5FA7">
        <w:rPr>
          <w:lang w:eastAsia="zh-CN"/>
        </w:rPr>
        <w:t>This IE contains the system information generated by the gNB-DU.</w:t>
      </w:r>
    </w:p>
    <w:tbl>
      <w:tblPr>
        <w:tblW w:w="939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10" w:author="R3-204401" w:date="2020-06-16T14:48:00Z">
          <w:tblPr>
            <w:tblW w:w="1215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77"/>
        <w:gridCol w:w="1044"/>
        <w:gridCol w:w="851"/>
        <w:gridCol w:w="1275"/>
        <w:gridCol w:w="2552"/>
        <w:gridCol w:w="1134"/>
        <w:gridCol w:w="1064"/>
        <w:tblGridChange w:id="311">
          <w:tblGrid>
            <w:gridCol w:w="116"/>
            <w:gridCol w:w="1361"/>
            <w:gridCol w:w="1018"/>
            <w:gridCol w:w="26"/>
            <w:gridCol w:w="851"/>
            <w:gridCol w:w="257"/>
            <w:gridCol w:w="1018"/>
            <w:gridCol w:w="258"/>
            <w:gridCol w:w="1418"/>
            <w:gridCol w:w="876"/>
            <w:gridCol w:w="1134"/>
            <w:gridCol w:w="966"/>
            <w:gridCol w:w="98"/>
            <w:gridCol w:w="2878"/>
            <w:gridCol w:w="2976"/>
          </w:tblGrid>
        </w:tblGridChange>
      </w:tblGrid>
      <w:tr w:rsidR="00113045" w:rsidRPr="00EA5FA7" w14:paraId="7CB5C4E0" w14:textId="599E25AA" w:rsidTr="009D4677">
        <w:trPr>
          <w:trHeight w:val="565"/>
          <w:trPrChange w:id="312" w:author="R3-204401" w:date="2020-06-16T14:48:00Z">
            <w:trPr>
              <w:gridBefore w:val="1"/>
            </w:trPr>
          </w:trPrChange>
        </w:trPr>
        <w:tc>
          <w:tcPr>
            <w:tcW w:w="1477" w:type="dxa"/>
            <w:tcPrChange w:id="313" w:author="R3-204401" w:date="2020-06-16T14:48:00Z">
              <w:tcPr>
                <w:tcW w:w="2379" w:type="dxa"/>
                <w:gridSpan w:val="2"/>
              </w:tcPr>
            </w:tcPrChange>
          </w:tcPr>
          <w:p w14:paraId="04AEF423"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44" w:type="dxa"/>
            <w:tcPrChange w:id="314" w:author="R3-204401" w:date="2020-06-16T14:48:00Z">
              <w:tcPr>
                <w:tcW w:w="1134" w:type="dxa"/>
                <w:gridSpan w:val="3"/>
              </w:tcPr>
            </w:tcPrChange>
          </w:tcPr>
          <w:p w14:paraId="46D89BBC"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1" w:type="dxa"/>
            <w:tcPrChange w:id="315" w:author="R3-204401" w:date="2020-06-16T14:48:00Z">
              <w:tcPr>
                <w:tcW w:w="1276" w:type="dxa"/>
                <w:gridSpan w:val="2"/>
              </w:tcPr>
            </w:tcPrChange>
          </w:tcPr>
          <w:p w14:paraId="7EDB5DE6"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275" w:type="dxa"/>
            <w:tcPrChange w:id="316" w:author="R3-204401" w:date="2020-06-16T14:48:00Z">
              <w:tcPr>
                <w:tcW w:w="1418" w:type="dxa"/>
              </w:tcPr>
            </w:tcPrChange>
          </w:tcPr>
          <w:p w14:paraId="40AE4241"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2552" w:type="dxa"/>
            <w:tcPrChange w:id="317" w:author="R3-204401" w:date="2020-06-16T14:48:00Z">
              <w:tcPr>
                <w:tcW w:w="2976" w:type="dxa"/>
                <w:gridSpan w:val="3"/>
              </w:tcPr>
            </w:tcPrChange>
          </w:tcPr>
          <w:p w14:paraId="7830A1A2"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134" w:type="dxa"/>
            <w:tcPrChange w:id="318" w:author="R3-204401" w:date="2020-06-16T14:48:00Z">
              <w:tcPr>
                <w:tcW w:w="2976" w:type="dxa"/>
                <w:gridSpan w:val="2"/>
              </w:tcPr>
            </w:tcPrChange>
          </w:tcPr>
          <w:p w14:paraId="684F7082" w14:textId="34E25C85" w:rsidR="00113045" w:rsidRPr="00EA5FA7" w:rsidRDefault="00113045" w:rsidP="00113045">
            <w:pPr>
              <w:keepNext/>
              <w:keepLines/>
              <w:spacing w:after="0"/>
              <w:jc w:val="center"/>
              <w:rPr>
                <w:rFonts w:ascii="Arial" w:hAnsi="Arial" w:cs="Arial"/>
                <w:b/>
                <w:bCs/>
                <w:sz w:val="18"/>
                <w:szCs w:val="18"/>
                <w:lang w:eastAsia="ja-JP"/>
              </w:rPr>
            </w:pPr>
            <w:ins w:id="319" w:author="R3-204401" w:date="2020-06-16T14:48:00Z">
              <w:r w:rsidRPr="00EA5FA7">
                <w:rPr>
                  <w:rFonts w:ascii="Arial" w:hAnsi="Arial" w:cs="Arial"/>
                  <w:b/>
                  <w:bCs/>
                  <w:sz w:val="18"/>
                  <w:szCs w:val="18"/>
                  <w:lang w:eastAsia="ja-JP"/>
                </w:rPr>
                <w:t>Criticality</w:t>
              </w:r>
            </w:ins>
          </w:p>
        </w:tc>
        <w:tc>
          <w:tcPr>
            <w:tcW w:w="1064" w:type="dxa"/>
            <w:tcPrChange w:id="320" w:author="R3-204401" w:date="2020-06-16T14:48:00Z">
              <w:tcPr>
                <w:tcW w:w="2976" w:type="dxa"/>
              </w:tcPr>
            </w:tcPrChange>
          </w:tcPr>
          <w:p w14:paraId="2317D083" w14:textId="6B042C83" w:rsidR="00113045" w:rsidRPr="00EA5FA7" w:rsidRDefault="00113045" w:rsidP="00113045">
            <w:pPr>
              <w:keepNext/>
              <w:keepLines/>
              <w:spacing w:after="0"/>
              <w:jc w:val="center"/>
              <w:rPr>
                <w:rFonts w:ascii="Arial" w:hAnsi="Arial" w:cs="Arial"/>
                <w:b/>
                <w:bCs/>
                <w:sz w:val="18"/>
                <w:szCs w:val="18"/>
                <w:lang w:eastAsia="ja-JP"/>
              </w:rPr>
            </w:pPr>
            <w:ins w:id="321" w:author="R3-204401" w:date="2020-06-16T14:48:00Z">
              <w:r w:rsidRPr="00EA5FA7">
                <w:rPr>
                  <w:rFonts w:ascii="Arial" w:hAnsi="Arial" w:cs="Arial"/>
                  <w:b/>
                  <w:bCs/>
                  <w:sz w:val="18"/>
                  <w:szCs w:val="18"/>
                  <w:lang w:eastAsia="ja-JP"/>
                </w:rPr>
                <w:t>Assigned Criticality</w:t>
              </w:r>
            </w:ins>
          </w:p>
        </w:tc>
      </w:tr>
      <w:tr w:rsidR="00113045" w:rsidRPr="00EA5FA7" w14:paraId="6995C5EC" w14:textId="63A6FEB0" w:rsidTr="009D4677">
        <w:trPr>
          <w:trHeight w:val="847"/>
          <w:trPrChange w:id="322" w:author="R3-204401" w:date="2020-06-16T14:48:00Z">
            <w:trPr>
              <w:gridBefore w:val="1"/>
            </w:trPr>
          </w:trPrChange>
        </w:trPr>
        <w:tc>
          <w:tcPr>
            <w:tcW w:w="1477" w:type="dxa"/>
            <w:tcPrChange w:id="323" w:author="R3-204401" w:date="2020-06-16T14:48:00Z">
              <w:tcPr>
                <w:tcW w:w="2379" w:type="dxa"/>
                <w:gridSpan w:val="2"/>
              </w:tcPr>
            </w:tcPrChange>
          </w:tcPr>
          <w:p w14:paraId="644EBD7C" w14:textId="77777777" w:rsidR="00113045" w:rsidRPr="00EA5FA7" w:rsidRDefault="00113045" w:rsidP="00113045">
            <w:pPr>
              <w:keepNext/>
              <w:keepLines/>
              <w:spacing w:after="0"/>
              <w:rPr>
                <w:rFonts w:ascii="Arial" w:hAnsi="Arial"/>
                <w:sz w:val="18"/>
              </w:rPr>
            </w:pPr>
            <w:r w:rsidRPr="00EA5FA7">
              <w:rPr>
                <w:rFonts w:ascii="Arial" w:hAnsi="Arial"/>
                <w:sz w:val="18"/>
              </w:rPr>
              <w:t>MIB message</w:t>
            </w:r>
          </w:p>
        </w:tc>
        <w:tc>
          <w:tcPr>
            <w:tcW w:w="1044" w:type="dxa"/>
            <w:tcPrChange w:id="324" w:author="R3-204401" w:date="2020-06-16T14:48:00Z">
              <w:tcPr>
                <w:tcW w:w="1134" w:type="dxa"/>
                <w:gridSpan w:val="3"/>
              </w:tcPr>
            </w:tcPrChange>
          </w:tcPr>
          <w:p w14:paraId="3BC81E7B" w14:textId="77777777" w:rsidR="00113045" w:rsidRPr="00EA5FA7" w:rsidRDefault="00113045" w:rsidP="00113045">
            <w:pPr>
              <w:keepNext/>
              <w:keepLines/>
              <w:spacing w:after="0"/>
              <w:rPr>
                <w:rFonts w:ascii="Arial" w:hAnsi="Arial"/>
                <w:sz w:val="18"/>
              </w:rPr>
            </w:pPr>
            <w:r w:rsidRPr="00EA5FA7">
              <w:rPr>
                <w:rFonts w:ascii="Arial" w:hAnsi="Arial"/>
                <w:sz w:val="18"/>
              </w:rPr>
              <w:t>M</w:t>
            </w:r>
          </w:p>
        </w:tc>
        <w:tc>
          <w:tcPr>
            <w:tcW w:w="851" w:type="dxa"/>
            <w:tcPrChange w:id="325" w:author="R3-204401" w:date="2020-06-16T14:48:00Z">
              <w:tcPr>
                <w:tcW w:w="1276" w:type="dxa"/>
                <w:gridSpan w:val="2"/>
              </w:tcPr>
            </w:tcPrChange>
          </w:tcPr>
          <w:p w14:paraId="074625C3" w14:textId="77777777" w:rsidR="00113045" w:rsidRPr="00EA5FA7" w:rsidRDefault="00113045" w:rsidP="00113045">
            <w:pPr>
              <w:keepNext/>
              <w:keepLines/>
              <w:spacing w:after="0"/>
              <w:rPr>
                <w:rFonts w:ascii="Arial" w:hAnsi="Arial"/>
                <w:sz w:val="18"/>
              </w:rPr>
            </w:pPr>
          </w:p>
        </w:tc>
        <w:tc>
          <w:tcPr>
            <w:tcW w:w="1275" w:type="dxa"/>
            <w:tcPrChange w:id="326" w:author="R3-204401" w:date="2020-06-16T14:48:00Z">
              <w:tcPr>
                <w:tcW w:w="1418" w:type="dxa"/>
              </w:tcPr>
            </w:tcPrChange>
          </w:tcPr>
          <w:p w14:paraId="29234B7C" w14:textId="77777777" w:rsidR="00113045" w:rsidRPr="00EA5FA7" w:rsidRDefault="00113045" w:rsidP="00113045">
            <w:pPr>
              <w:keepNext/>
              <w:keepLines/>
              <w:spacing w:after="0"/>
              <w:rPr>
                <w:rFonts w:ascii="Arial" w:hAnsi="Arial"/>
                <w:sz w:val="18"/>
              </w:rPr>
            </w:pPr>
            <w:r w:rsidRPr="00EA5FA7">
              <w:rPr>
                <w:rFonts w:ascii="Arial" w:hAnsi="Arial"/>
                <w:sz w:val="18"/>
              </w:rPr>
              <w:t>OCTET STRING</w:t>
            </w:r>
          </w:p>
        </w:tc>
        <w:tc>
          <w:tcPr>
            <w:tcW w:w="2552" w:type="dxa"/>
            <w:tcPrChange w:id="327" w:author="R3-204401" w:date="2020-06-16T14:48:00Z">
              <w:tcPr>
                <w:tcW w:w="2976" w:type="dxa"/>
                <w:gridSpan w:val="3"/>
              </w:tcPr>
            </w:tcPrChange>
          </w:tcPr>
          <w:p w14:paraId="4A139CE0" w14:textId="77777777" w:rsidR="00113045" w:rsidRPr="00EA5FA7" w:rsidRDefault="00113045" w:rsidP="00113045">
            <w:pPr>
              <w:keepNext/>
              <w:keepLines/>
              <w:spacing w:after="0"/>
              <w:rPr>
                <w:rFonts w:ascii="Arial" w:hAnsi="Arial"/>
                <w:sz w:val="18"/>
              </w:rPr>
            </w:pPr>
            <w:r w:rsidRPr="00EA5FA7">
              <w:rPr>
                <w:rFonts w:ascii="Arial" w:hAnsi="Arial"/>
                <w:sz w:val="18"/>
              </w:rPr>
              <w:t>MIB message, as defined in TS 38.331 [8].</w:t>
            </w:r>
            <w:bookmarkStart w:id="328" w:name="_GoBack"/>
            <w:bookmarkEnd w:id="328"/>
          </w:p>
          <w:p w14:paraId="6D762C7E" w14:textId="77777777" w:rsidR="00113045" w:rsidRPr="00EA5FA7" w:rsidRDefault="00113045" w:rsidP="00113045">
            <w:pPr>
              <w:keepNext/>
              <w:keepLines/>
              <w:spacing w:after="0"/>
              <w:rPr>
                <w:rFonts w:ascii="Arial" w:hAnsi="Arial"/>
                <w:sz w:val="18"/>
              </w:rPr>
            </w:pPr>
          </w:p>
        </w:tc>
        <w:tc>
          <w:tcPr>
            <w:tcW w:w="1134" w:type="dxa"/>
            <w:tcPrChange w:id="329" w:author="R3-204401" w:date="2020-06-16T14:48:00Z">
              <w:tcPr>
                <w:tcW w:w="2976" w:type="dxa"/>
                <w:gridSpan w:val="2"/>
              </w:tcPr>
            </w:tcPrChange>
          </w:tcPr>
          <w:p w14:paraId="61976B06" w14:textId="1A2C8166" w:rsidR="00113045" w:rsidRPr="00EA5FA7" w:rsidRDefault="00113045" w:rsidP="007D0A82">
            <w:pPr>
              <w:keepNext/>
              <w:keepLines/>
              <w:spacing w:after="0"/>
              <w:jc w:val="center"/>
              <w:rPr>
                <w:rFonts w:ascii="Arial" w:hAnsi="Arial"/>
                <w:sz w:val="18"/>
              </w:rPr>
            </w:pPr>
            <w:ins w:id="330" w:author="R3-204401" w:date="2020-06-16T14:48:00Z">
              <w:r>
                <w:rPr>
                  <w:rFonts w:ascii="Arial" w:hAnsi="Arial" w:hint="eastAsia"/>
                  <w:sz w:val="18"/>
                  <w:lang w:eastAsia="zh-CN"/>
                </w:rPr>
                <w:t>-</w:t>
              </w:r>
            </w:ins>
          </w:p>
        </w:tc>
        <w:tc>
          <w:tcPr>
            <w:tcW w:w="1064" w:type="dxa"/>
            <w:tcPrChange w:id="331" w:author="R3-204401" w:date="2020-06-16T14:48:00Z">
              <w:tcPr>
                <w:tcW w:w="2976" w:type="dxa"/>
              </w:tcPr>
            </w:tcPrChange>
          </w:tcPr>
          <w:p w14:paraId="1885A29F" w14:textId="77777777" w:rsidR="00113045" w:rsidRPr="00EA5FA7" w:rsidRDefault="00113045" w:rsidP="00113045">
            <w:pPr>
              <w:keepNext/>
              <w:keepLines/>
              <w:spacing w:after="0"/>
              <w:rPr>
                <w:rFonts w:ascii="Arial" w:hAnsi="Arial"/>
                <w:sz w:val="18"/>
              </w:rPr>
            </w:pPr>
          </w:p>
        </w:tc>
      </w:tr>
      <w:tr w:rsidR="00113045" w:rsidRPr="00EA5FA7" w14:paraId="213D4BE9" w14:textId="59BC6AD4" w:rsidTr="009D4677">
        <w:trPr>
          <w:trHeight w:val="832"/>
          <w:trPrChange w:id="332" w:author="R3-204401" w:date="2020-06-16T14:48:00Z">
            <w:trPr>
              <w:gridBefore w:val="1"/>
            </w:trPr>
          </w:trPrChange>
        </w:trPr>
        <w:tc>
          <w:tcPr>
            <w:tcW w:w="1477" w:type="dxa"/>
            <w:tcPrChange w:id="333" w:author="R3-204401" w:date="2020-06-16T14:48:00Z">
              <w:tcPr>
                <w:tcW w:w="2379" w:type="dxa"/>
                <w:gridSpan w:val="2"/>
              </w:tcPr>
            </w:tcPrChange>
          </w:tcPr>
          <w:p w14:paraId="31D6DB28" w14:textId="77777777" w:rsidR="00113045" w:rsidRPr="00EA5FA7" w:rsidRDefault="00113045" w:rsidP="00113045">
            <w:pPr>
              <w:keepNext/>
              <w:keepLines/>
              <w:spacing w:after="0"/>
              <w:rPr>
                <w:rFonts w:ascii="Arial" w:hAnsi="Arial"/>
                <w:sz w:val="18"/>
              </w:rPr>
            </w:pPr>
            <w:r w:rsidRPr="00EA5FA7">
              <w:rPr>
                <w:rFonts w:ascii="Arial" w:hAnsi="Arial"/>
                <w:sz w:val="18"/>
              </w:rPr>
              <w:t>SIB1 message</w:t>
            </w:r>
          </w:p>
        </w:tc>
        <w:tc>
          <w:tcPr>
            <w:tcW w:w="1044" w:type="dxa"/>
            <w:tcPrChange w:id="334" w:author="R3-204401" w:date="2020-06-16T14:48:00Z">
              <w:tcPr>
                <w:tcW w:w="1134" w:type="dxa"/>
                <w:gridSpan w:val="3"/>
              </w:tcPr>
            </w:tcPrChange>
          </w:tcPr>
          <w:p w14:paraId="1AA26101" w14:textId="77777777" w:rsidR="00113045" w:rsidRPr="00EA5FA7" w:rsidRDefault="00113045" w:rsidP="00113045">
            <w:pPr>
              <w:keepNext/>
              <w:keepLines/>
              <w:spacing w:after="0"/>
              <w:rPr>
                <w:rFonts w:ascii="Arial" w:hAnsi="Arial"/>
                <w:sz w:val="18"/>
              </w:rPr>
            </w:pPr>
            <w:r w:rsidRPr="00EA5FA7">
              <w:rPr>
                <w:rFonts w:ascii="Arial" w:hAnsi="Arial"/>
                <w:sz w:val="18"/>
              </w:rPr>
              <w:t>M</w:t>
            </w:r>
          </w:p>
        </w:tc>
        <w:tc>
          <w:tcPr>
            <w:tcW w:w="851" w:type="dxa"/>
            <w:tcPrChange w:id="335" w:author="R3-204401" w:date="2020-06-16T14:48:00Z">
              <w:tcPr>
                <w:tcW w:w="1276" w:type="dxa"/>
                <w:gridSpan w:val="2"/>
              </w:tcPr>
            </w:tcPrChange>
          </w:tcPr>
          <w:p w14:paraId="6270242D" w14:textId="77777777" w:rsidR="00113045" w:rsidRPr="00EA5FA7" w:rsidRDefault="00113045" w:rsidP="00113045">
            <w:pPr>
              <w:keepNext/>
              <w:keepLines/>
              <w:spacing w:after="0"/>
              <w:rPr>
                <w:rFonts w:ascii="Arial" w:hAnsi="Arial"/>
                <w:sz w:val="18"/>
              </w:rPr>
            </w:pPr>
          </w:p>
        </w:tc>
        <w:tc>
          <w:tcPr>
            <w:tcW w:w="1275" w:type="dxa"/>
            <w:tcPrChange w:id="336" w:author="R3-204401" w:date="2020-06-16T14:48:00Z">
              <w:tcPr>
                <w:tcW w:w="1418" w:type="dxa"/>
              </w:tcPr>
            </w:tcPrChange>
          </w:tcPr>
          <w:p w14:paraId="0328B0C3" w14:textId="77777777" w:rsidR="00113045" w:rsidRPr="00EA5FA7" w:rsidRDefault="00113045" w:rsidP="00113045">
            <w:pPr>
              <w:keepNext/>
              <w:keepLines/>
              <w:spacing w:after="0"/>
              <w:rPr>
                <w:rFonts w:ascii="Arial" w:hAnsi="Arial"/>
                <w:sz w:val="18"/>
              </w:rPr>
            </w:pPr>
            <w:r w:rsidRPr="00EA5FA7">
              <w:rPr>
                <w:rFonts w:ascii="Arial" w:hAnsi="Arial"/>
                <w:sz w:val="18"/>
              </w:rPr>
              <w:t>OCTET STRING</w:t>
            </w:r>
          </w:p>
        </w:tc>
        <w:tc>
          <w:tcPr>
            <w:tcW w:w="2552" w:type="dxa"/>
            <w:tcPrChange w:id="337" w:author="R3-204401" w:date="2020-06-16T14:48:00Z">
              <w:tcPr>
                <w:tcW w:w="2976" w:type="dxa"/>
                <w:gridSpan w:val="3"/>
              </w:tcPr>
            </w:tcPrChange>
          </w:tcPr>
          <w:p w14:paraId="4B11D738" w14:textId="77777777" w:rsidR="00113045" w:rsidRPr="00EA5FA7" w:rsidRDefault="00113045" w:rsidP="00113045">
            <w:pPr>
              <w:keepNext/>
              <w:keepLines/>
              <w:spacing w:after="0"/>
              <w:rPr>
                <w:rFonts w:ascii="Arial" w:hAnsi="Arial"/>
                <w:sz w:val="18"/>
              </w:rPr>
            </w:pPr>
            <w:r w:rsidRPr="00EA5FA7">
              <w:rPr>
                <w:rFonts w:ascii="Arial" w:hAnsi="Arial"/>
                <w:sz w:val="18"/>
              </w:rPr>
              <w:t>SIB1 message, as defined in TS 38.331 [8].</w:t>
            </w:r>
          </w:p>
          <w:p w14:paraId="067A69E6" w14:textId="77777777" w:rsidR="00113045" w:rsidRPr="00EA5FA7" w:rsidRDefault="00113045" w:rsidP="00113045">
            <w:pPr>
              <w:keepNext/>
              <w:keepLines/>
              <w:spacing w:after="0"/>
              <w:rPr>
                <w:rFonts w:ascii="Arial" w:hAnsi="Arial"/>
                <w:sz w:val="18"/>
              </w:rPr>
            </w:pPr>
          </w:p>
        </w:tc>
        <w:tc>
          <w:tcPr>
            <w:tcW w:w="1134" w:type="dxa"/>
            <w:tcPrChange w:id="338" w:author="R3-204401" w:date="2020-06-16T14:48:00Z">
              <w:tcPr>
                <w:tcW w:w="2976" w:type="dxa"/>
                <w:gridSpan w:val="2"/>
              </w:tcPr>
            </w:tcPrChange>
          </w:tcPr>
          <w:p w14:paraId="39C46519" w14:textId="386CD76F" w:rsidR="00113045" w:rsidRPr="00EA5FA7" w:rsidRDefault="00113045" w:rsidP="007D0A82">
            <w:pPr>
              <w:keepNext/>
              <w:keepLines/>
              <w:spacing w:after="0"/>
              <w:jc w:val="center"/>
              <w:rPr>
                <w:rFonts w:ascii="Arial" w:hAnsi="Arial"/>
                <w:sz w:val="18"/>
              </w:rPr>
            </w:pPr>
            <w:ins w:id="339" w:author="R3-204401" w:date="2020-06-16T14:48:00Z">
              <w:r>
                <w:rPr>
                  <w:rFonts w:ascii="Arial" w:hAnsi="Arial" w:hint="eastAsia"/>
                  <w:sz w:val="18"/>
                  <w:lang w:eastAsia="zh-CN"/>
                </w:rPr>
                <w:t>-</w:t>
              </w:r>
            </w:ins>
          </w:p>
        </w:tc>
        <w:tc>
          <w:tcPr>
            <w:tcW w:w="1064" w:type="dxa"/>
            <w:tcPrChange w:id="340" w:author="R3-204401" w:date="2020-06-16T14:48:00Z">
              <w:tcPr>
                <w:tcW w:w="2976" w:type="dxa"/>
              </w:tcPr>
            </w:tcPrChange>
          </w:tcPr>
          <w:p w14:paraId="2C5B2248" w14:textId="77777777" w:rsidR="00113045" w:rsidRPr="00EA5FA7" w:rsidRDefault="00113045" w:rsidP="00113045">
            <w:pPr>
              <w:keepNext/>
              <w:keepLines/>
              <w:spacing w:after="0"/>
              <w:rPr>
                <w:rFonts w:ascii="Arial" w:hAnsi="Arial"/>
                <w:sz w:val="18"/>
              </w:rPr>
            </w:pPr>
          </w:p>
        </w:tc>
      </w:tr>
      <w:tr w:rsidR="008D1CA2" w:rsidRPr="00EA5FA7" w14:paraId="031B2758" w14:textId="77777777" w:rsidTr="009D4677">
        <w:trPr>
          <w:trHeight w:val="832"/>
          <w:ins w:id="341" w:author="R3-204401" w:date="2020-06-16T14:50:00Z"/>
        </w:trPr>
        <w:tc>
          <w:tcPr>
            <w:tcW w:w="1477" w:type="dxa"/>
          </w:tcPr>
          <w:p w14:paraId="61E1825F" w14:textId="0420417B" w:rsidR="008D1CA2" w:rsidRPr="00EA5FA7" w:rsidRDefault="008D1CA2" w:rsidP="008D1CA2">
            <w:pPr>
              <w:keepNext/>
              <w:keepLines/>
              <w:spacing w:after="0"/>
              <w:rPr>
                <w:ins w:id="342" w:author="R3-204401" w:date="2020-06-16T14:50:00Z"/>
                <w:rFonts w:ascii="Arial" w:hAnsi="Arial"/>
                <w:sz w:val="18"/>
              </w:rPr>
            </w:pPr>
            <w:ins w:id="343" w:author="R3-204401" w:date="2020-06-16T14:50:00Z">
              <w:r w:rsidRPr="006001C9">
                <w:rPr>
                  <w:rFonts w:ascii="Arial" w:hAnsi="Arial" w:hint="eastAsia"/>
                  <w:color w:val="000000" w:themeColor="text1"/>
                  <w:sz w:val="18"/>
                </w:rPr>
                <w:t>S</w:t>
              </w:r>
              <w:r w:rsidRPr="006001C9">
                <w:rPr>
                  <w:rFonts w:ascii="Arial" w:hAnsi="Arial"/>
                  <w:color w:val="000000" w:themeColor="text1"/>
                  <w:sz w:val="18"/>
                </w:rPr>
                <w:t>IB10 message</w:t>
              </w:r>
            </w:ins>
          </w:p>
        </w:tc>
        <w:tc>
          <w:tcPr>
            <w:tcW w:w="1044" w:type="dxa"/>
          </w:tcPr>
          <w:p w14:paraId="235362EF" w14:textId="647CAC47" w:rsidR="008D1CA2" w:rsidRPr="00EA5FA7" w:rsidRDefault="008D1CA2" w:rsidP="008D1CA2">
            <w:pPr>
              <w:keepNext/>
              <w:keepLines/>
              <w:spacing w:after="0"/>
              <w:rPr>
                <w:ins w:id="344" w:author="R3-204401" w:date="2020-06-16T14:50:00Z"/>
                <w:rFonts w:ascii="Arial" w:hAnsi="Arial"/>
                <w:sz w:val="18"/>
              </w:rPr>
            </w:pPr>
            <w:ins w:id="345" w:author="R3-204401" w:date="2020-06-16T14:50:00Z">
              <w:r w:rsidRPr="006001C9">
                <w:rPr>
                  <w:rFonts w:ascii="Arial" w:hAnsi="Arial" w:hint="eastAsia"/>
                  <w:color w:val="000000" w:themeColor="text1"/>
                  <w:sz w:val="18"/>
                </w:rPr>
                <w:t>O</w:t>
              </w:r>
            </w:ins>
          </w:p>
        </w:tc>
        <w:tc>
          <w:tcPr>
            <w:tcW w:w="851" w:type="dxa"/>
          </w:tcPr>
          <w:p w14:paraId="51073E4B" w14:textId="77777777" w:rsidR="008D1CA2" w:rsidRPr="00EA5FA7" w:rsidRDefault="008D1CA2" w:rsidP="008D1CA2">
            <w:pPr>
              <w:keepNext/>
              <w:keepLines/>
              <w:spacing w:after="0"/>
              <w:rPr>
                <w:ins w:id="346" w:author="R3-204401" w:date="2020-06-16T14:50:00Z"/>
                <w:rFonts w:ascii="Arial" w:hAnsi="Arial"/>
                <w:sz w:val="18"/>
              </w:rPr>
            </w:pPr>
          </w:p>
        </w:tc>
        <w:tc>
          <w:tcPr>
            <w:tcW w:w="1275" w:type="dxa"/>
          </w:tcPr>
          <w:p w14:paraId="1DEDAA6D" w14:textId="1DE9FA29" w:rsidR="008D1CA2" w:rsidRPr="00EA5FA7" w:rsidRDefault="008D1CA2" w:rsidP="008D1CA2">
            <w:pPr>
              <w:keepNext/>
              <w:keepLines/>
              <w:spacing w:after="0"/>
              <w:rPr>
                <w:ins w:id="347" w:author="R3-204401" w:date="2020-06-16T14:50:00Z"/>
                <w:rFonts w:ascii="Arial" w:hAnsi="Arial"/>
                <w:sz w:val="18"/>
              </w:rPr>
            </w:pPr>
            <w:ins w:id="348" w:author="R3-204401" w:date="2020-06-16T14:50:00Z">
              <w:r w:rsidRPr="00EA5FA7">
                <w:rPr>
                  <w:rFonts w:ascii="Arial" w:hAnsi="Arial"/>
                  <w:sz w:val="18"/>
                </w:rPr>
                <w:t>OCTET STRING</w:t>
              </w:r>
            </w:ins>
          </w:p>
        </w:tc>
        <w:tc>
          <w:tcPr>
            <w:tcW w:w="2552" w:type="dxa"/>
          </w:tcPr>
          <w:p w14:paraId="342EAC9F" w14:textId="77777777" w:rsidR="008D1CA2" w:rsidRDefault="008D1CA2" w:rsidP="008D1CA2">
            <w:pPr>
              <w:keepNext/>
              <w:keepLines/>
              <w:spacing w:after="0"/>
              <w:rPr>
                <w:ins w:id="349" w:author="R3-204401" w:date="2020-06-16T14:50:00Z"/>
                <w:rFonts w:ascii="Arial" w:hAnsi="Arial"/>
                <w:sz w:val="18"/>
              </w:rPr>
            </w:pPr>
            <w:ins w:id="350" w:author="R3-204401" w:date="2020-06-16T14:50:00Z">
              <w:r w:rsidRPr="00EA5FA7">
                <w:rPr>
                  <w:rFonts w:ascii="Arial" w:hAnsi="Arial"/>
                  <w:sz w:val="18"/>
                </w:rPr>
                <w:t>SIB1</w:t>
              </w:r>
              <w:r>
                <w:rPr>
                  <w:rFonts w:ascii="Arial" w:hAnsi="Arial"/>
                  <w:sz w:val="18"/>
                </w:rPr>
                <w:t>0</w:t>
              </w:r>
              <w:r w:rsidRPr="00EA5FA7">
                <w:rPr>
                  <w:rFonts w:ascii="Arial" w:hAnsi="Arial"/>
                  <w:sz w:val="18"/>
                </w:rPr>
                <w:t xml:space="preserve"> message, as defined in TS 38.331 [8].</w:t>
              </w:r>
            </w:ins>
          </w:p>
          <w:p w14:paraId="41AFCFA5" w14:textId="77777777" w:rsidR="008D1CA2" w:rsidRPr="00EA5FA7" w:rsidRDefault="008D1CA2" w:rsidP="008D1CA2">
            <w:pPr>
              <w:keepNext/>
              <w:keepLines/>
              <w:spacing w:after="0"/>
              <w:rPr>
                <w:ins w:id="351" w:author="R3-204401" w:date="2020-06-16T14:50:00Z"/>
                <w:rFonts w:ascii="Arial" w:hAnsi="Arial"/>
                <w:sz w:val="18"/>
              </w:rPr>
            </w:pPr>
          </w:p>
        </w:tc>
        <w:tc>
          <w:tcPr>
            <w:tcW w:w="1134" w:type="dxa"/>
          </w:tcPr>
          <w:p w14:paraId="10BDC1B0" w14:textId="7DA10C4D" w:rsidR="008D1CA2" w:rsidRDefault="008D1CA2" w:rsidP="008D1CA2">
            <w:pPr>
              <w:keepNext/>
              <w:keepLines/>
              <w:spacing w:after="0"/>
              <w:jc w:val="center"/>
              <w:rPr>
                <w:ins w:id="352" w:author="R3-204401" w:date="2020-06-16T14:50:00Z"/>
                <w:rFonts w:ascii="Arial" w:hAnsi="Arial"/>
                <w:sz w:val="18"/>
                <w:lang w:eastAsia="zh-CN"/>
              </w:rPr>
            </w:pPr>
            <w:ins w:id="353" w:author="R3-204401" w:date="2020-06-16T14:50:00Z">
              <w:r>
                <w:rPr>
                  <w:rFonts w:ascii="Arial" w:hAnsi="Arial" w:hint="eastAsia"/>
                  <w:sz w:val="18"/>
                  <w:lang w:eastAsia="zh-CN"/>
                </w:rPr>
                <w:t>Y</w:t>
              </w:r>
              <w:r>
                <w:rPr>
                  <w:rFonts w:ascii="Arial" w:hAnsi="Arial"/>
                  <w:sz w:val="18"/>
                  <w:lang w:eastAsia="zh-CN"/>
                </w:rPr>
                <w:t>ES</w:t>
              </w:r>
            </w:ins>
          </w:p>
        </w:tc>
        <w:tc>
          <w:tcPr>
            <w:tcW w:w="1064" w:type="dxa"/>
          </w:tcPr>
          <w:p w14:paraId="5ABC411F" w14:textId="2661DD2F" w:rsidR="008D1CA2" w:rsidRPr="00EA5FA7" w:rsidRDefault="008D1CA2" w:rsidP="001F45F4">
            <w:pPr>
              <w:keepNext/>
              <w:keepLines/>
              <w:spacing w:after="0"/>
              <w:jc w:val="center"/>
              <w:rPr>
                <w:ins w:id="354" w:author="R3-204401" w:date="2020-06-16T14:50:00Z"/>
                <w:rFonts w:ascii="Arial" w:hAnsi="Arial"/>
                <w:sz w:val="18"/>
              </w:rPr>
            </w:pPr>
            <w:ins w:id="355" w:author="R3-204401" w:date="2020-06-16T14:50:00Z">
              <w:r>
                <w:rPr>
                  <w:rFonts w:ascii="Arial" w:hAnsi="Arial" w:hint="eastAsia"/>
                  <w:sz w:val="18"/>
                  <w:lang w:eastAsia="zh-CN"/>
                </w:rPr>
                <w:t>i</w:t>
              </w:r>
              <w:r>
                <w:rPr>
                  <w:rFonts w:ascii="Arial" w:hAnsi="Arial"/>
                  <w:sz w:val="18"/>
                  <w:lang w:eastAsia="zh-CN"/>
                </w:rPr>
                <w:t>gnore</w:t>
              </w:r>
            </w:ins>
          </w:p>
        </w:tc>
      </w:tr>
    </w:tbl>
    <w:p w14:paraId="106CBC71" w14:textId="77777777" w:rsidR="008021A9" w:rsidRDefault="008021A9" w:rsidP="00AC5D36">
      <w:pPr>
        <w:pStyle w:val="FirstChange"/>
      </w:pPr>
    </w:p>
    <w:p w14:paraId="3260470E" w14:textId="77777777" w:rsidR="008021A9" w:rsidRDefault="008021A9" w:rsidP="008021A9">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3685E2C4" w14:textId="77777777" w:rsidR="008021A9" w:rsidRDefault="008021A9" w:rsidP="00AC5D36">
      <w:pPr>
        <w:pStyle w:val="FirstChange"/>
        <w:rPr>
          <w:noProof/>
        </w:rPr>
      </w:pPr>
    </w:p>
    <w:p w14:paraId="301A07C2" w14:textId="77777777" w:rsidR="001D3107" w:rsidRPr="00EA5FA7" w:rsidRDefault="001D3107" w:rsidP="001D3107">
      <w:pPr>
        <w:pStyle w:val="4"/>
      </w:pPr>
      <w:bookmarkStart w:id="356" w:name="_Toc20955988"/>
      <w:bookmarkStart w:id="357" w:name="_Toc29893106"/>
      <w:bookmarkStart w:id="358" w:name="_Toc36557043"/>
      <w:r w:rsidRPr="00EA5FA7">
        <w:t>9.3.1.83</w:t>
      </w:r>
      <w:r w:rsidRPr="00EA5FA7">
        <w:tab/>
        <w:t>UAC Assistance Information</w:t>
      </w:r>
      <w:bookmarkEnd w:id="356"/>
      <w:bookmarkEnd w:id="357"/>
      <w:bookmarkEnd w:id="358"/>
    </w:p>
    <w:p w14:paraId="71A87118" w14:textId="77777777" w:rsidR="001D3107" w:rsidRPr="00EA5FA7" w:rsidRDefault="001D3107" w:rsidP="001D3107">
      <w:pPr>
        <w:keepNext/>
      </w:pPr>
      <w:r w:rsidRPr="00EA5FA7">
        <w:t>This information element contains assistance information helping the gNB-DU to set parameters for Unified Access Class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D3107" w:rsidRPr="00EA5FA7" w14:paraId="4E3409B4" w14:textId="77777777" w:rsidTr="004F143A">
        <w:trPr>
          <w:trHeight w:val="20"/>
        </w:trPr>
        <w:tc>
          <w:tcPr>
            <w:tcW w:w="2552" w:type="dxa"/>
          </w:tcPr>
          <w:p w14:paraId="66079AD4"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IE/Group Name</w:t>
            </w:r>
          </w:p>
        </w:tc>
        <w:tc>
          <w:tcPr>
            <w:tcW w:w="1134" w:type="dxa"/>
          </w:tcPr>
          <w:p w14:paraId="4CCBB39F"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Presence</w:t>
            </w:r>
          </w:p>
        </w:tc>
        <w:tc>
          <w:tcPr>
            <w:tcW w:w="1701" w:type="dxa"/>
          </w:tcPr>
          <w:p w14:paraId="3DB6B739"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Range</w:t>
            </w:r>
          </w:p>
        </w:tc>
        <w:tc>
          <w:tcPr>
            <w:tcW w:w="1276" w:type="dxa"/>
          </w:tcPr>
          <w:p w14:paraId="259FE518"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IE type and reference</w:t>
            </w:r>
          </w:p>
        </w:tc>
        <w:tc>
          <w:tcPr>
            <w:tcW w:w="2693" w:type="dxa"/>
          </w:tcPr>
          <w:p w14:paraId="022485F7"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Semantics description</w:t>
            </w:r>
          </w:p>
        </w:tc>
      </w:tr>
      <w:tr w:rsidR="001D3107" w:rsidRPr="00EA5FA7" w14:paraId="13E398B0" w14:textId="77777777" w:rsidTr="004F143A">
        <w:trPr>
          <w:trHeight w:val="20"/>
        </w:trPr>
        <w:tc>
          <w:tcPr>
            <w:tcW w:w="2552" w:type="dxa"/>
          </w:tcPr>
          <w:p w14:paraId="3D652858" w14:textId="77777777" w:rsidR="001D3107" w:rsidRPr="00EA5FA7" w:rsidRDefault="001D3107" w:rsidP="004F143A">
            <w:pPr>
              <w:keepNext/>
              <w:keepLines/>
              <w:spacing w:after="0"/>
              <w:rPr>
                <w:rFonts w:ascii="Arial" w:hAnsi="Arial" w:cs="Arial"/>
                <w:b/>
                <w:sz w:val="18"/>
                <w:szCs w:val="18"/>
              </w:rPr>
            </w:pPr>
            <w:r w:rsidRPr="00EA5FA7">
              <w:rPr>
                <w:rFonts w:ascii="Arial" w:hAnsi="Arial" w:cs="Arial"/>
                <w:b/>
                <w:sz w:val="18"/>
                <w:szCs w:val="18"/>
                <w:lang w:eastAsia="zh-CN"/>
              </w:rPr>
              <w:t xml:space="preserve">UAC </w:t>
            </w:r>
            <w:r w:rsidRPr="00EA5FA7">
              <w:rPr>
                <w:rFonts w:ascii="Arial" w:eastAsia="Batang" w:hAnsi="Arial" w:cs="Arial"/>
                <w:b/>
                <w:sz w:val="18"/>
                <w:szCs w:val="18"/>
                <w:lang w:eastAsia="ja-JP"/>
              </w:rPr>
              <w:t>PLMN List</w:t>
            </w:r>
          </w:p>
        </w:tc>
        <w:tc>
          <w:tcPr>
            <w:tcW w:w="1134" w:type="dxa"/>
          </w:tcPr>
          <w:p w14:paraId="6CC97C4D" w14:textId="77777777" w:rsidR="001D3107" w:rsidRPr="00EA5FA7" w:rsidRDefault="001D3107" w:rsidP="004F143A">
            <w:pPr>
              <w:keepNext/>
              <w:keepLines/>
              <w:spacing w:after="0"/>
              <w:rPr>
                <w:rFonts w:ascii="Arial" w:hAnsi="Arial" w:cs="Arial"/>
                <w:sz w:val="18"/>
                <w:szCs w:val="18"/>
              </w:rPr>
            </w:pPr>
          </w:p>
        </w:tc>
        <w:tc>
          <w:tcPr>
            <w:tcW w:w="1701" w:type="dxa"/>
          </w:tcPr>
          <w:p w14:paraId="08B288FE"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szCs w:val="18"/>
                <w:lang w:eastAsia="zh-CN"/>
              </w:rPr>
              <w:t>1</w:t>
            </w:r>
          </w:p>
        </w:tc>
        <w:tc>
          <w:tcPr>
            <w:tcW w:w="1276" w:type="dxa"/>
          </w:tcPr>
          <w:p w14:paraId="443E24DB" w14:textId="77777777" w:rsidR="001D3107" w:rsidRPr="00EA5FA7" w:rsidRDefault="001D3107" w:rsidP="004F143A">
            <w:pPr>
              <w:keepNext/>
              <w:keepLines/>
              <w:spacing w:after="0"/>
              <w:rPr>
                <w:rFonts w:ascii="Arial" w:hAnsi="Arial" w:cs="Arial"/>
                <w:sz w:val="18"/>
                <w:szCs w:val="18"/>
              </w:rPr>
            </w:pPr>
          </w:p>
        </w:tc>
        <w:tc>
          <w:tcPr>
            <w:tcW w:w="2693" w:type="dxa"/>
          </w:tcPr>
          <w:p w14:paraId="1F18C252" w14:textId="77777777" w:rsidR="001D3107" w:rsidRPr="00EA5FA7" w:rsidRDefault="001D3107" w:rsidP="004F143A">
            <w:pPr>
              <w:keepNext/>
              <w:keepLines/>
              <w:spacing w:after="0"/>
              <w:rPr>
                <w:rFonts w:ascii="Arial" w:hAnsi="Arial" w:cs="Arial"/>
                <w:sz w:val="18"/>
                <w:szCs w:val="18"/>
              </w:rPr>
            </w:pPr>
          </w:p>
        </w:tc>
      </w:tr>
      <w:tr w:rsidR="001D3107" w:rsidRPr="00EA5FA7" w14:paraId="026BB2C7" w14:textId="77777777" w:rsidTr="004F143A">
        <w:trPr>
          <w:trHeight w:val="20"/>
        </w:trPr>
        <w:tc>
          <w:tcPr>
            <w:tcW w:w="2552" w:type="dxa"/>
          </w:tcPr>
          <w:p w14:paraId="1D6543B3" w14:textId="77777777" w:rsidR="001D3107" w:rsidRPr="00EA5FA7" w:rsidRDefault="001D3107" w:rsidP="004F143A">
            <w:pPr>
              <w:keepNext/>
              <w:keepLines/>
              <w:spacing w:after="0"/>
              <w:rPr>
                <w:rFonts w:ascii="Arial" w:hAnsi="Arial" w:cs="Arial"/>
                <w:b/>
                <w:sz w:val="18"/>
                <w:szCs w:val="18"/>
              </w:rPr>
            </w:pPr>
            <w:r w:rsidRPr="00EA5FA7">
              <w:rPr>
                <w:rFonts w:ascii="Arial" w:eastAsia="Batang" w:hAnsi="Arial" w:cs="Arial"/>
                <w:b/>
                <w:sz w:val="18"/>
                <w:szCs w:val="18"/>
                <w:lang w:eastAsia="ko-KR"/>
              </w:rPr>
              <w:t>&gt;</w:t>
            </w:r>
            <w:r w:rsidRPr="00EA5FA7">
              <w:rPr>
                <w:rFonts w:ascii="Arial" w:hAnsi="Arial" w:cs="Arial"/>
                <w:b/>
                <w:sz w:val="18"/>
                <w:szCs w:val="18"/>
                <w:lang w:eastAsia="zh-CN"/>
              </w:rPr>
              <w:t>UAC</w:t>
            </w:r>
            <w:r w:rsidRPr="00EA5FA7">
              <w:rPr>
                <w:rFonts w:ascii="Arial" w:eastAsia="Batang" w:hAnsi="Arial" w:cs="Arial"/>
                <w:b/>
                <w:sz w:val="18"/>
                <w:szCs w:val="18"/>
                <w:lang w:eastAsia="ko-KR"/>
              </w:rPr>
              <w:t xml:space="preserve"> PLMN Item</w:t>
            </w:r>
          </w:p>
        </w:tc>
        <w:tc>
          <w:tcPr>
            <w:tcW w:w="1134" w:type="dxa"/>
          </w:tcPr>
          <w:p w14:paraId="50E2E080" w14:textId="77777777" w:rsidR="001D3107" w:rsidRPr="00EA5FA7" w:rsidRDefault="001D3107" w:rsidP="004F143A">
            <w:pPr>
              <w:keepNext/>
              <w:keepLines/>
              <w:spacing w:after="0"/>
              <w:rPr>
                <w:rFonts w:ascii="Arial" w:hAnsi="Arial" w:cs="Arial"/>
                <w:sz w:val="18"/>
                <w:szCs w:val="18"/>
              </w:rPr>
            </w:pPr>
          </w:p>
        </w:tc>
        <w:tc>
          <w:tcPr>
            <w:tcW w:w="1701" w:type="dxa"/>
          </w:tcPr>
          <w:p w14:paraId="2ACB6A5D"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lang w:eastAsia="ja-JP"/>
              </w:rPr>
              <w:t>1..&lt;maxnoofUACPLMNs&gt;</w:t>
            </w:r>
          </w:p>
        </w:tc>
        <w:tc>
          <w:tcPr>
            <w:tcW w:w="1276" w:type="dxa"/>
          </w:tcPr>
          <w:p w14:paraId="58BC3FC9" w14:textId="77777777" w:rsidR="001D3107" w:rsidRPr="00EA5FA7" w:rsidRDefault="001D3107" w:rsidP="004F143A">
            <w:pPr>
              <w:keepNext/>
              <w:keepLines/>
              <w:spacing w:after="0"/>
              <w:rPr>
                <w:rFonts w:ascii="Arial" w:hAnsi="Arial" w:cs="Arial"/>
                <w:sz w:val="18"/>
                <w:szCs w:val="18"/>
              </w:rPr>
            </w:pPr>
          </w:p>
        </w:tc>
        <w:tc>
          <w:tcPr>
            <w:tcW w:w="2693" w:type="dxa"/>
          </w:tcPr>
          <w:p w14:paraId="48E7DF3B" w14:textId="77777777" w:rsidR="001D3107" w:rsidRPr="00EA5FA7" w:rsidRDefault="001D3107" w:rsidP="004F143A">
            <w:pPr>
              <w:keepNext/>
              <w:keepLines/>
              <w:spacing w:after="0"/>
              <w:rPr>
                <w:rFonts w:ascii="Arial" w:hAnsi="Arial" w:cs="Arial"/>
                <w:sz w:val="18"/>
                <w:szCs w:val="18"/>
              </w:rPr>
            </w:pPr>
          </w:p>
        </w:tc>
      </w:tr>
      <w:tr w:rsidR="001D3107" w:rsidRPr="00EA5FA7" w14:paraId="33CCEA64" w14:textId="77777777" w:rsidTr="004F143A">
        <w:trPr>
          <w:trHeight w:val="20"/>
        </w:trPr>
        <w:tc>
          <w:tcPr>
            <w:tcW w:w="2552" w:type="dxa"/>
          </w:tcPr>
          <w:p w14:paraId="78B635AF" w14:textId="77777777" w:rsidR="001D3107" w:rsidRPr="00EA5FA7" w:rsidRDefault="001D3107" w:rsidP="004F143A">
            <w:pPr>
              <w:keepNext/>
              <w:keepLines/>
              <w:spacing w:after="0"/>
              <w:rPr>
                <w:rFonts w:ascii="Arial" w:hAnsi="Arial" w:cs="Arial"/>
                <w:sz w:val="18"/>
                <w:szCs w:val="18"/>
                <w:lang w:eastAsia="ko-KR"/>
              </w:rPr>
            </w:pPr>
            <w:r w:rsidRPr="00EA5FA7">
              <w:rPr>
                <w:rFonts w:ascii="Arial" w:hAnsi="Arial" w:cs="Arial"/>
                <w:sz w:val="18"/>
                <w:szCs w:val="18"/>
                <w:lang w:eastAsia="ko-KR"/>
              </w:rPr>
              <w:t>&gt;&gt;PLMN Identity</w:t>
            </w:r>
          </w:p>
        </w:tc>
        <w:tc>
          <w:tcPr>
            <w:tcW w:w="1134" w:type="dxa"/>
          </w:tcPr>
          <w:p w14:paraId="01368007" w14:textId="77777777" w:rsidR="001D3107" w:rsidRPr="00EA5FA7" w:rsidRDefault="001D3107" w:rsidP="004F143A">
            <w:pPr>
              <w:keepNext/>
              <w:keepLines/>
              <w:spacing w:after="0"/>
              <w:rPr>
                <w:rFonts w:ascii="Arial" w:hAnsi="Arial" w:cs="Arial"/>
                <w:sz w:val="18"/>
                <w:szCs w:val="18"/>
                <w:lang w:eastAsia="ko-KR"/>
              </w:rPr>
            </w:pPr>
            <w:r w:rsidRPr="00EA5FA7">
              <w:rPr>
                <w:rFonts w:ascii="Arial" w:hAnsi="Arial" w:cs="Arial"/>
                <w:sz w:val="18"/>
                <w:szCs w:val="18"/>
                <w:lang w:eastAsia="ko-KR"/>
              </w:rPr>
              <w:t>M</w:t>
            </w:r>
          </w:p>
        </w:tc>
        <w:tc>
          <w:tcPr>
            <w:tcW w:w="1701" w:type="dxa"/>
          </w:tcPr>
          <w:p w14:paraId="22DA43EB" w14:textId="77777777" w:rsidR="001D3107" w:rsidRPr="00EA5FA7" w:rsidRDefault="001D3107" w:rsidP="004F143A">
            <w:pPr>
              <w:keepNext/>
              <w:keepLines/>
              <w:spacing w:after="0"/>
              <w:rPr>
                <w:rFonts w:ascii="Arial" w:hAnsi="Arial" w:cs="Arial"/>
                <w:sz w:val="18"/>
                <w:szCs w:val="18"/>
                <w:lang w:eastAsia="ko-KR"/>
              </w:rPr>
            </w:pPr>
          </w:p>
        </w:tc>
        <w:tc>
          <w:tcPr>
            <w:tcW w:w="1276" w:type="dxa"/>
          </w:tcPr>
          <w:p w14:paraId="2A6C4AC4" w14:textId="77777777" w:rsidR="001D3107" w:rsidRPr="00EA5FA7" w:rsidRDefault="001D3107" w:rsidP="004F143A">
            <w:pPr>
              <w:keepNext/>
              <w:keepLines/>
              <w:spacing w:after="0"/>
              <w:rPr>
                <w:rFonts w:ascii="Arial" w:hAnsi="Arial" w:cs="Arial"/>
                <w:sz w:val="18"/>
                <w:szCs w:val="18"/>
                <w:lang w:eastAsia="ko-KR"/>
              </w:rPr>
            </w:pPr>
            <w:r w:rsidRPr="00EA5FA7">
              <w:rPr>
                <w:rFonts w:ascii="Arial" w:hAnsi="Arial" w:cs="Arial"/>
                <w:sz w:val="18"/>
                <w:szCs w:val="18"/>
                <w:lang w:eastAsia="ko-KR"/>
              </w:rPr>
              <w:t>9.3.1.14</w:t>
            </w:r>
          </w:p>
        </w:tc>
        <w:tc>
          <w:tcPr>
            <w:tcW w:w="2693" w:type="dxa"/>
          </w:tcPr>
          <w:p w14:paraId="177D0F9E" w14:textId="77777777" w:rsidR="001D3107" w:rsidRPr="00EA5FA7" w:rsidRDefault="001D3107" w:rsidP="004F143A">
            <w:pPr>
              <w:keepNext/>
              <w:keepLines/>
              <w:spacing w:after="0"/>
              <w:rPr>
                <w:rFonts w:ascii="Arial" w:hAnsi="Arial" w:cs="Arial"/>
                <w:sz w:val="18"/>
                <w:szCs w:val="18"/>
                <w:lang w:eastAsia="ko-KR"/>
              </w:rPr>
            </w:pPr>
          </w:p>
        </w:tc>
      </w:tr>
      <w:tr w:rsidR="001D3107" w:rsidRPr="00EA5FA7" w14:paraId="728F1F6E" w14:textId="77777777" w:rsidTr="004F143A">
        <w:trPr>
          <w:trHeight w:val="20"/>
        </w:trPr>
        <w:tc>
          <w:tcPr>
            <w:tcW w:w="2552" w:type="dxa"/>
          </w:tcPr>
          <w:p w14:paraId="5748D32F" w14:textId="77777777" w:rsidR="001D3107" w:rsidRPr="00EA5FA7" w:rsidRDefault="001D3107" w:rsidP="004F143A">
            <w:pPr>
              <w:keepNext/>
              <w:keepLines/>
              <w:spacing w:after="0"/>
              <w:rPr>
                <w:rFonts w:ascii="Arial" w:hAnsi="Arial" w:cs="Arial"/>
                <w:sz w:val="18"/>
                <w:szCs w:val="18"/>
              </w:rPr>
            </w:pPr>
            <w:r w:rsidRPr="00EA5FA7">
              <w:rPr>
                <w:rFonts w:ascii="Arial" w:hAnsi="Arial" w:cs="Arial"/>
                <w:b/>
                <w:sz w:val="18"/>
                <w:szCs w:val="18"/>
                <w:lang w:eastAsia="ko-KR"/>
              </w:rPr>
              <w:t>&gt;&gt;UAC Type List</w:t>
            </w:r>
          </w:p>
        </w:tc>
        <w:tc>
          <w:tcPr>
            <w:tcW w:w="1134" w:type="dxa"/>
          </w:tcPr>
          <w:p w14:paraId="1FDA93E5" w14:textId="77777777" w:rsidR="001D3107" w:rsidRPr="00EA5FA7" w:rsidRDefault="001D3107" w:rsidP="004F143A">
            <w:pPr>
              <w:keepNext/>
              <w:keepLines/>
              <w:spacing w:after="0"/>
              <w:rPr>
                <w:rFonts w:ascii="Arial" w:hAnsi="Arial" w:cs="Arial"/>
                <w:sz w:val="18"/>
                <w:szCs w:val="18"/>
              </w:rPr>
            </w:pPr>
          </w:p>
        </w:tc>
        <w:tc>
          <w:tcPr>
            <w:tcW w:w="1701" w:type="dxa"/>
          </w:tcPr>
          <w:p w14:paraId="1F6883DF"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szCs w:val="18"/>
                <w:lang w:eastAsia="ko-KR"/>
              </w:rPr>
              <w:t>1</w:t>
            </w:r>
          </w:p>
        </w:tc>
        <w:tc>
          <w:tcPr>
            <w:tcW w:w="1276" w:type="dxa"/>
          </w:tcPr>
          <w:p w14:paraId="0797C706" w14:textId="77777777" w:rsidR="001D3107" w:rsidRPr="00EA5FA7" w:rsidRDefault="001D3107" w:rsidP="004F143A">
            <w:pPr>
              <w:keepNext/>
              <w:keepLines/>
              <w:spacing w:after="0"/>
              <w:rPr>
                <w:rFonts w:ascii="Arial" w:hAnsi="Arial" w:cs="Arial"/>
                <w:sz w:val="18"/>
                <w:szCs w:val="18"/>
              </w:rPr>
            </w:pPr>
          </w:p>
        </w:tc>
        <w:tc>
          <w:tcPr>
            <w:tcW w:w="2693" w:type="dxa"/>
          </w:tcPr>
          <w:p w14:paraId="64BAEFD1" w14:textId="77777777" w:rsidR="001D3107" w:rsidRPr="00EA5FA7" w:rsidRDefault="001D3107" w:rsidP="004F143A">
            <w:pPr>
              <w:keepNext/>
              <w:keepLines/>
              <w:spacing w:after="0"/>
              <w:rPr>
                <w:rFonts w:ascii="Arial" w:hAnsi="Arial" w:cs="Arial"/>
                <w:sz w:val="18"/>
                <w:szCs w:val="18"/>
              </w:rPr>
            </w:pPr>
          </w:p>
        </w:tc>
      </w:tr>
      <w:tr w:rsidR="001D3107" w:rsidRPr="00EA5FA7" w14:paraId="46826BBF" w14:textId="77777777" w:rsidTr="004F143A">
        <w:trPr>
          <w:trHeight w:val="20"/>
        </w:trPr>
        <w:tc>
          <w:tcPr>
            <w:tcW w:w="2552" w:type="dxa"/>
          </w:tcPr>
          <w:p w14:paraId="77B5BE7C" w14:textId="77777777" w:rsidR="001D3107" w:rsidRPr="00EA5FA7" w:rsidRDefault="001D3107" w:rsidP="004F143A">
            <w:pPr>
              <w:keepNext/>
              <w:keepLines/>
              <w:spacing w:after="0"/>
              <w:rPr>
                <w:rFonts w:ascii="Arial" w:hAnsi="Arial" w:cs="Arial"/>
                <w:sz w:val="18"/>
                <w:szCs w:val="18"/>
              </w:rPr>
            </w:pPr>
            <w:r w:rsidRPr="00EA5FA7">
              <w:rPr>
                <w:rFonts w:ascii="Arial" w:hAnsi="Arial" w:cs="Arial"/>
                <w:b/>
                <w:sz w:val="18"/>
                <w:szCs w:val="18"/>
                <w:lang w:eastAsia="ko-KR"/>
              </w:rPr>
              <w:t>&gt;&gt;&gt;UAC Type Item</w:t>
            </w:r>
          </w:p>
        </w:tc>
        <w:tc>
          <w:tcPr>
            <w:tcW w:w="1134" w:type="dxa"/>
          </w:tcPr>
          <w:p w14:paraId="1259A13F" w14:textId="77777777" w:rsidR="001D3107" w:rsidRPr="00EA5FA7" w:rsidRDefault="001D3107" w:rsidP="004F143A">
            <w:pPr>
              <w:keepNext/>
              <w:keepLines/>
              <w:spacing w:after="0"/>
              <w:rPr>
                <w:rFonts w:ascii="Arial" w:hAnsi="Arial" w:cs="Arial"/>
                <w:sz w:val="18"/>
                <w:szCs w:val="18"/>
              </w:rPr>
            </w:pPr>
          </w:p>
        </w:tc>
        <w:tc>
          <w:tcPr>
            <w:tcW w:w="1701" w:type="dxa"/>
          </w:tcPr>
          <w:p w14:paraId="138BADA7"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szCs w:val="18"/>
                <w:lang w:eastAsia="ko-KR"/>
              </w:rPr>
              <w:t>1..&lt;</w:t>
            </w:r>
            <w:r w:rsidRPr="00EA5FA7">
              <w:rPr>
                <w:rFonts w:ascii="Arial" w:hAnsi="Arial" w:cs="Arial"/>
                <w:i/>
                <w:sz w:val="18"/>
                <w:lang w:eastAsia="ja-JP"/>
              </w:rPr>
              <w:t>maxnoofUACperPLMN&gt;</w:t>
            </w:r>
          </w:p>
        </w:tc>
        <w:tc>
          <w:tcPr>
            <w:tcW w:w="1276" w:type="dxa"/>
          </w:tcPr>
          <w:p w14:paraId="7091A93F" w14:textId="77777777" w:rsidR="001D3107" w:rsidRPr="00EA5FA7" w:rsidRDefault="001D3107" w:rsidP="004F143A">
            <w:pPr>
              <w:keepNext/>
              <w:keepLines/>
              <w:spacing w:after="0"/>
              <w:rPr>
                <w:rFonts w:ascii="Arial" w:hAnsi="Arial" w:cs="Arial"/>
                <w:sz w:val="18"/>
                <w:szCs w:val="18"/>
              </w:rPr>
            </w:pPr>
          </w:p>
        </w:tc>
        <w:tc>
          <w:tcPr>
            <w:tcW w:w="2693" w:type="dxa"/>
          </w:tcPr>
          <w:p w14:paraId="1F16BDF7" w14:textId="77777777" w:rsidR="001D3107" w:rsidRPr="00EA5FA7" w:rsidRDefault="001D3107" w:rsidP="004F143A">
            <w:pPr>
              <w:keepNext/>
              <w:keepLines/>
              <w:spacing w:after="0"/>
              <w:rPr>
                <w:rFonts w:ascii="Arial" w:hAnsi="Arial" w:cs="Arial"/>
                <w:sz w:val="18"/>
                <w:szCs w:val="18"/>
              </w:rPr>
            </w:pPr>
          </w:p>
        </w:tc>
      </w:tr>
      <w:tr w:rsidR="001D3107" w:rsidRPr="00EA5FA7" w14:paraId="3EBE1535" w14:textId="77777777" w:rsidTr="004F143A">
        <w:trPr>
          <w:trHeight w:val="20"/>
        </w:trPr>
        <w:tc>
          <w:tcPr>
            <w:tcW w:w="2552" w:type="dxa"/>
          </w:tcPr>
          <w:p w14:paraId="146C4F03" w14:textId="77777777" w:rsidR="001D3107" w:rsidRPr="00EA5FA7" w:rsidRDefault="001D3107" w:rsidP="004F143A">
            <w:pPr>
              <w:keepNext/>
              <w:keepLines/>
              <w:spacing w:after="0"/>
              <w:rPr>
                <w:rFonts w:ascii="Arial" w:hAnsi="Arial" w:cs="Arial"/>
                <w:b/>
                <w:sz w:val="18"/>
                <w:szCs w:val="18"/>
              </w:rPr>
            </w:pPr>
            <w:r w:rsidRPr="00EA5FA7">
              <w:rPr>
                <w:rFonts w:ascii="Arial" w:hAnsi="Arial" w:cs="Arial"/>
                <w:sz w:val="18"/>
                <w:szCs w:val="18"/>
                <w:lang w:eastAsia="ko-KR"/>
              </w:rPr>
              <w:t>&gt;&gt;&gt;&gt;UAC Reduction Indication</w:t>
            </w:r>
          </w:p>
        </w:tc>
        <w:tc>
          <w:tcPr>
            <w:tcW w:w="1134" w:type="dxa"/>
          </w:tcPr>
          <w:p w14:paraId="1A1FEAA7"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5579C3DC" w14:textId="77777777" w:rsidR="001D3107" w:rsidRPr="00EA5FA7" w:rsidRDefault="001D3107" w:rsidP="004F143A">
            <w:pPr>
              <w:keepNext/>
              <w:keepLines/>
              <w:spacing w:after="0"/>
              <w:rPr>
                <w:rFonts w:ascii="Arial" w:hAnsi="Arial" w:cs="Arial"/>
                <w:sz w:val="18"/>
                <w:szCs w:val="18"/>
              </w:rPr>
            </w:pPr>
          </w:p>
        </w:tc>
        <w:tc>
          <w:tcPr>
            <w:tcW w:w="1276" w:type="dxa"/>
          </w:tcPr>
          <w:p w14:paraId="3B5BBBCB"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9.3.1.85</w:t>
            </w:r>
          </w:p>
        </w:tc>
        <w:tc>
          <w:tcPr>
            <w:tcW w:w="2693" w:type="dxa"/>
          </w:tcPr>
          <w:p w14:paraId="494031AA" w14:textId="77777777" w:rsidR="001D3107" w:rsidRPr="00EA5FA7" w:rsidRDefault="001D3107" w:rsidP="004F143A">
            <w:pPr>
              <w:keepNext/>
              <w:keepLines/>
              <w:spacing w:after="0"/>
              <w:rPr>
                <w:rFonts w:ascii="Arial" w:hAnsi="Arial" w:cs="Arial"/>
                <w:sz w:val="18"/>
                <w:szCs w:val="18"/>
              </w:rPr>
            </w:pPr>
          </w:p>
        </w:tc>
      </w:tr>
      <w:tr w:rsidR="001D3107" w:rsidRPr="00EA5FA7" w14:paraId="0E0B6FB6" w14:textId="77777777" w:rsidTr="004F143A">
        <w:trPr>
          <w:trHeight w:val="20"/>
        </w:trPr>
        <w:tc>
          <w:tcPr>
            <w:tcW w:w="2552" w:type="dxa"/>
          </w:tcPr>
          <w:p w14:paraId="1D4072EA" w14:textId="77777777" w:rsidR="001D3107" w:rsidRPr="00EA5FA7" w:rsidRDefault="001D3107" w:rsidP="004F143A">
            <w:pPr>
              <w:keepNext/>
              <w:keepLines/>
              <w:spacing w:after="0"/>
              <w:rPr>
                <w:rFonts w:ascii="Arial" w:hAnsi="Arial" w:cs="Arial"/>
                <w:b/>
                <w:sz w:val="18"/>
                <w:szCs w:val="18"/>
              </w:rPr>
            </w:pPr>
            <w:r w:rsidRPr="00EA5FA7">
              <w:rPr>
                <w:rFonts w:ascii="Arial" w:hAnsi="Arial" w:cs="Arial"/>
                <w:sz w:val="18"/>
                <w:szCs w:val="18"/>
                <w:lang w:eastAsia="ko-KR"/>
              </w:rPr>
              <w:t>&gt;&gt;&gt;&gt;CHOICE UAC Category Type</w:t>
            </w:r>
          </w:p>
        </w:tc>
        <w:tc>
          <w:tcPr>
            <w:tcW w:w="1134" w:type="dxa"/>
          </w:tcPr>
          <w:p w14:paraId="4C853A9F"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2E26C7C5" w14:textId="77777777" w:rsidR="001D3107" w:rsidRPr="00EA5FA7" w:rsidRDefault="001D3107" w:rsidP="004F143A">
            <w:pPr>
              <w:keepNext/>
              <w:keepLines/>
              <w:spacing w:after="0"/>
              <w:rPr>
                <w:rFonts w:ascii="Arial" w:hAnsi="Arial" w:cs="Arial"/>
                <w:sz w:val="18"/>
                <w:szCs w:val="18"/>
              </w:rPr>
            </w:pPr>
          </w:p>
        </w:tc>
        <w:tc>
          <w:tcPr>
            <w:tcW w:w="1276" w:type="dxa"/>
          </w:tcPr>
          <w:p w14:paraId="20CA9A86" w14:textId="77777777" w:rsidR="001D3107" w:rsidRPr="00EA5FA7" w:rsidRDefault="001D3107" w:rsidP="004F143A">
            <w:pPr>
              <w:keepNext/>
              <w:keepLines/>
              <w:spacing w:after="0"/>
              <w:rPr>
                <w:rFonts w:ascii="Arial" w:hAnsi="Arial" w:cs="Arial"/>
                <w:sz w:val="18"/>
                <w:szCs w:val="18"/>
              </w:rPr>
            </w:pPr>
          </w:p>
        </w:tc>
        <w:tc>
          <w:tcPr>
            <w:tcW w:w="2693" w:type="dxa"/>
          </w:tcPr>
          <w:p w14:paraId="1796C4DF" w14:textId="77777777" w:rsidR="001D3107" w:rsidRPr="00EA5FA7" w:rsidRDefault="001D3107" w:rsidP="004F143A">
            <w:pPr>
              <w:keepNext/>
              <w:keepLines/>
              <w:spacing w:after="0"/>
              <w:rPr>
                <w:rFonts w:ascii="Arial" w:hAnsi="Arial" w:cs="Arial"/>
                <w:sz w:val="18"/>
                <w:szCs w:val="18"/>
              </w:rPr>
            </w:pPr>
          </w:p>
        </w:tc>
      </w:tr>
      <w:tr w:rsidR="001D3107" w:rsidRPr="00EA5FA7" w14:paraId="368162B1" w14:textId="77777777" w:rsidTr="004F143A">
        <w:trPr>
          <w:trHeight w:val="20"/>
        </w:trPr>
        <w:tc>
          <w:tcPr>
            <w:tcW w:w="2552" w:type="dxa"/>
          </w:tcPr>
          <w:p w14:paraId="67C964A5" w14:textId="77777777" w:rsidR="001D3107" w:rsidRPr="00EA5FA7" w:rsidRDefault="001D3107" w:rsidP="004F143A">
            <w:pPr>
              <w:keepNext/>
              <w:keepLines/>
              <w:spacing w:after="0"/>
              <w:ind w:left="284"/>
              <w:rPr>
                <w:rFonts w:ascii="Arial" w:hAnsi="Arial" w:cs="Arial"/>
                <w:sz w:val="18"/>
                <w:szCs w:val="18"/>
                <w:lang w:eastAsia="zh-CN"/>
              </w:rPr>
            </w:pPr>
            <w:r w:rsidRPr="00EA5FA7">
              <w:rPr>
                <w:rFonts w:ascii="Arial" w:hAnsi="Arial" w:cs="Arial"/>
                <w:sz w:val="18"/>
                <w:szCs w:val="18"/>
                <w:lang w:eastAsia="ko-KR"/>
              </w:rPr>
              <w:t>&gt;&gt;&gt;&gt;&gt;UAC Standardized</w:t>
            </w:r>
          </w:p>
        </w:tc>
        <w:tc>
          <w:tcPr>
            <w:tcW w:w="1134" w:type="dxa"/>
          </w:tcPr>
          <w:p w14:paraId="3426EB61" w14:textId="77777777" w:rsidR="001D3107" w:rsidRPr="00EA5FA7" w:rsidRDefault="001D3107" w:rsidP="004F143A">
            <w:pPr>
              <w:keepNext/>
              <w:keepLines/>
              <w:spacing w:after="0"/>
              <w:rPr>
                <w:rFonts w:ascii="Arial" w:hAnsi="Arial" w:cs="Arial"/>
                <w:sz w:val="18"/>
                <w:szCs w:val="18"/>
                <w:lang w:eastAsia="ja-JP"/>
              </w:rPr>
            </w:pPr>
          </w:p>
        </w:tc>
        <w:tc>
          <w:tcPr>
            <w:tcW w:w="1701" w:type="dxa"/>
          </w:tcPr>
          <w:p w14:paraId="5420AF1F" w14:textId="77777777" w:rsidR="001D3107" w:rsidRPr="00EA5FA7" w:rsidRDefault="001D3107" w:rsidP="004F143A">
            <w:pPr>
              <w:keepNext/>
              <w:keepLines/>
              <w:spacing w:after="0"/>
              <w:rPr>
                <w:rFonts w:ascii="Arial" w:hAnsi="Arial" w:cs="Arial"/>
                <w:sz w:val="18"/>
                <w:szCs w:val="18"/>
              </w:rPr>
            </w:pPr>
          </w:p>
        </w:tc>
        <w:tc>
          <w:tcPr>
            <w:tcW w:w="1276" w:type="dxa"/>
          </w:tcPr>
          <w:p w14:paraId="04EB0BA9" w14:textId="77777777" w:rsidR="001D3107" w:rsidRPr="00EA5FA7" w:rsidRDefault="001D3107" w:rsidP="004F143A">
            <w:pPr>
              <w:keepNext/>
              <w:keepLines/>
              <w:spacing w:after="0"/>
              <w:rPr>
                <w:rFonts w:ascii="Arial" w:hAnsi="Arial" w:cs="Arial"/>
                <w:sz w:val="18"/>
                <w:szCs w:val="18"/>
                <w:lang w:eastAsia="ja-JP"/>
              </w:rPr>
            </w:pPr>
          </w:p>
        </w:tc>
        <w:tc>
          <w:tcPr>
            <w:tcW w:w="2693" w:type="dxa"/>
          </w:tcPr>
          <w:p w14:paraId="482B0C3D" w14:textId="77777777" w:rsidR="001D3107" w:rsidRPr="00EA5FA7" w:rsidRDefault="001D3107" w:rsidP="004F143A">
            <w:pPr>
              <w:keepNext/>
              <w:keepLines/>
              <w:spacing w:after="0"/>
              <w:rPr>
                <w:rFonts w:ascii="Arial" w:hAnsi="Arial" w:cs="Arial"/>
                <w:sz w:val="18"/>
                <w:szCs w:val="18"/>
              </w:rPr>
            </w:pPr>
          </w:p>
        </w:tc>
      </w:tr>
      <w:tr w:rsidR="001D3107" w:rsidRPr="00EA5FA7" w14:paraId="1EFBE451" w14:textId="77777777" w:rsidTr="004F143A">
        <w:trPr>
          <w:trHeight w:val="20"/>
        </w:trPr>
        <w:tc>
          <w:tcPr>
            <w:tcW w:w="2552" w:type="dxa"/>
          </w:tcPr>
          <w:p w14:paraId="1CB3F4AC" w14:textId="77777777" w:rsidR="001D3107" w:rsidRPr="00EA5FA7" w:rsidRDefault="001D3107" w:rsidP="004F143A">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 UAC Action</w:t>
            </w:r>
          </w:p>
        </w:tc>
        <w:tc>
          <w:tcPr>
            <w:tcW w:w="1134" w:type="dxa"/>
          </w:tcPr>
          <w:p w14:paraId="3EBE3231" w14:textId="77777777" w:rsidR="001D3107" w:rsidRPr="00EA5FA7" w:rsidRDefault="001D3107"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01" w:type="dxa"/>
          </w:tcPr>
          <w:p w14:paraId="21985520" w14:textId="77777777" w:rsidR="001D3107" w:rsidRPr="00EA5FA7" w:rsidRDefault="001D3107" w:rsidP="004F143A">
            <w:pPr>
              <w:keepNext/>
              <w:keepLines/>
              <w:spacing w:after="0"/>
              <w:rPr>
                <w:rFonts w:ascii="Arial" w:hAnsi="Arial" w:cs="Arial"/>
                <w:sz w:val="18"/>
                <w:szCs w:val="18"/>
                <w:lang w:eastAsia="ja-JP"/>
              </w:rPr>
            </w:pPr>
          </w:p>
        </w:tc>
        <w:tc>
          <w:tcPr>
            <w:tcW w:w="1276" w:type="dxa"/>
          </w:tcPr>
          <w:p w14:paraId="6C065F80"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9.3.1.84</w:t>
            </w:r>
          </w:p>
        </w:tc>
        <w:tc>
          <w:tcPr>
            <w:tcW w:w="2693" w:type="dxa"/>
          </w:tcPr>
          <w:p w14:paraId="4B8A9827" w14:textId="77777777" w:rsidR="001D3107" w:rsidRPr="00EA5FA7" w:rsidRDefault="001D3107" w:rsidP="004F143A">
            <w:pPr>
              <w:keepNext/>
              <w:keepLines/>
              <w:spacing w:after="0"/>
              <w:rPr>
                <w:rFonts w:ascii="Arial" w:hAnsi="Arial" w:cs="Arial"/>
                <w:sz w:val="18"/>
                <w:szCs w:val="18"/>
                <w:lang w:eastAsia="ja-JP"/>
              </w:rPr>
            </w:pPr>
          </w:p>
        </w:tc>
      </w:tr>
      <w:tr w:rsidR="001D3107" w:rsidRPr="00EA5FA7" w14:paraId="016F76B5" w14:textId="77777777" w:rsidTr="004F143A">
        <w:trPr>
          <w:trHeight w:val="20"/>
        </w:trPr>
        <w:tc>
          <w:tcPr>
            <w:tcW w:w="2552" w:type="dxa"/>
          </w:tcPr>
          <w:p w14:paraId="4072AA3A" w14:textId="77777777" w:rsidR="001D3107" w:rsidRPr="00EA5FA7" w:rsidRDefault="001D3107" w:rsidP="004F143A">
            <w:pPr>
              <w:keepNext/>
              <w:keepLines/>
              <w:spacing w:after="0"/>
              <w:ind w:left="284"/>
              <w:rPr>
                <w:rFonts w:ascii="Arial" w:hAnsi="Arial" w:cs="Arial"/>
                <w:b/>
                <w:sz w:val="18"/>
                <w:szCs w:val="18"/>
              </w:rPr>
            </w:pPr>
            <w:r w:rsidRPr="00EA5FA7">
              <w:rPr>
                <w:rFonts w:ascii="Arial" w:hAnsi="Arial" w:cs="Arial"/>
                <w:sz w:val="18"/>
                <w:szCs w:val="18"/>
                <w:lang w:eastAsia="ko-KR"/>
              </w:rPr>
              <w:t>&gt;&gt;&gt;&gt;&gt;UAC Operator Defined</w:t>
            </w:r>
          </w:p>
        </w:tc>
        <w:tc>
          <w:tcPr>
            <w:tcW w:w="1134" w:type="dxa"/>
          </w:tcPr>
          <w:p w14:paraId="09F952C2" w14:textId="77777777" w:rsidR="001D3107" w:rsidRPr="00EA5FA7" w:rsidRDefault="001D3107" w:rsidP="004F143A">
            <w:pPr>
              <w:keepNext/>
              <w:keepLines/>
              <w:spacing w:after="0"/>
              <w:rPr>
                <w:rFonts w:ascii="Arial" w:hAnsi="Arial" w:cs="Arial"/>
                <w:sz w:val="18"/>
                <w:szCs w:val="18"/>
              </w:rPr>
            </w:pPr>
          </w:p>
        </w:tc>
        <w:tc>
          <w:tcPr>
            <w:tcW w:w="1701" w:type="dxa"/>
          </w:tcPr>
          <w:p w14:paraId="3CE88E3B" w14:textId="77777777" w:rsidR="001D3107" w:rsidRPr="00EA5FA7" w:rsidRDefault="001D3107" w:rsidP="004F143A">
            <w:pPr>
              <w:keepNext/>
              <w:keepLines/>
              <w:spacing w:after="0"/>
              <w:rPr>
                <w:rFonts w:ascii="Arial" w:hAnsi="Arial" w:cs="Arial"/>
                <w:sz w:val="18"/>
                <w:szCs w:val="18"/>
              </w:rPr>
            </w:pPr>
          </w:p>
        </w:tc>
        <w:tc>
          <w:tcPr>
            <w:tcW w:w="1276" w:type="dxa"/>
          </w:tcPr>
          <w:p w14:paraId="40A5384A" w14:textId="77777777" w:rsidR="001D3107" w:rsidRPr="00EA5FA7" w:rsidRDefault="001D3107" w:rsidP="004F143A">
            <w:pPr>
              <w:keepNext/>
              <w:keepLines/>
              <w:spacing w:after="0"/>
              <w:rPr>
                <w:rFonts w:ascii="Arial" w:hAnsi="Arial" w:cs="Arial"/>
                <w:sz w:val="18"/>
                <w:szCs w:val="18"/>
              </w:rPr>
            </w:pPr>
          </w:p>
        </w:tc>
        <w:tc>
          <w:tcPr>
            <w:tcW w:w="2693" w:type="dxa"/>
          </w:tcPr>
          <w:p w14:paraId="1D6D33F8" w14:textId="77777777" w:rsidR="001D3107" w:rsidRPr="00EA5FA7" w:rsidRDefault="001D3107" w:rsidP="004F143A">
            <w:pPr>
              <w:keepNext/>
              <w:keepLines/>
              <w:spacing w:after="0"/>
              <w:rPr>
                <w:rFonts w:ascii="Arial" w:hAnsi="Arial" w:cs="Arial"/>
                <w:sz w:val="18"/>
                <w:szCs w:val="18"/>
              </w:rPr>
            </w:pPr>
          </w:p>
        </w:tc>
      </w:tr>
      <w:tr w:rsidR="001D3107" w:rsidRPr="00EA5FA7" w14:paraId="46010223" w14:textId="77777777" w:rsidTr="004F143A">
        <w:trPr>
          <w:trHeight w:val="20"/>
        </w:trPr>
        <w:tc>
          <w:tcPr>
            <w:tcW w:w="2552" w:type="dxa"/>
          </w:tcPr>
          <w:p w14:paraId="2C29A76A" w14:textId="77777777" w:rsidR="001D3107" w:rsidRPr="00EA5FA7" w:rsidRDefault="001D3107" w:rsidP="004F143A">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&gt;&gt;&gt;&gt;&gt;&gt;Access Category</w:t>
            </w:r>
          </w:p>
        </w:tc>
        <w:tc>
          <w:tcPr>
            <w:tcW w:w="1134" w:type="dxa"/>
          </w:tcPr>
          <w:p w14:paraId="5508670C" w14:textId="77777777" w:rsidR="001D3107" w:rsidRPr="00EA5FA7" w:rsidRDefault="001D3107" w:rsidP="004F143A">
            <w:pPr>
              <w:keepNext/>
              <w:keepLines/>
              <w:spacing w:after="0"/>
              <w:rPr>
                <w:rFonts w:ascii="Arial" w:hAnsi="Arial" w:cs="Arial"/>
                <w:sz w:val="18"/>
                <w:szCs w:val="18"/>
                <w:lang w:eastAsia="zh-CN"/>
              </w:rPr>
            </w:pPr>
            <w:r w:rsidRPr="00EA5FA7">
              <w:rPr>
                <w:rFonts w:ascii="Arial" w:hAnsi="Arial" w:cs="Arial"/>
                <w:sz w:val="18"/>
                <w:szCs w:val="18"/>
                <w:lang w:eastAsia="ja-JP"/>
              </w:rPr>
              <w:t>M</w:t>
            </w:r>
          </w:p>
        </w:tc>
        <w:tc>
          <w:tcPr>
            <w:tcW w:w="1701" w:type="dxa"/>
          </w:tcPr>
          <w:p w14:paraId="3E661F06" w14:textId="77777777" w:rsidR="001D3107" w:rsidRPr="00EA5FA7" w:rsidRDefault="001D3107" w:rsidP="004F143A">
            <w:pPr>
              <w:keepNext/>
              <w:keepLines/>
              <w:spacing w:after="0"/>
              <w:rPr>
                <w:rFonts w:ascii="Arial" w:hAnsi="Arial" w:cs="Arial"/>
                <w:sz w:val="18"/>
                <w:szCs w:val="18"/>
              </w:rPr>
            </w:pPr>
          </w:p>
        </w:tc>
        <w:tc>
          <w:tcPr>
            <w:tcW w:w="1276" w:type="dxa"/>
          </w:tcPr>
          <w:p w14:paraId="6EC0FB4C" w14:textId="77777777" w:rsidR="001D3107" w:rsidRPr="00EA5FA7" w:rsidRDefault="001D3107" w:rsidP="004F143A">
            <w:pPr>
              <w:keepNext/>
              <w:keepLines/>
              <w:spacing w:after="0"/>
              <w:rPr>
                <w:rFonts w:ascii="Arial" w:hAnsi="Arial" w:cs="Arial"/>
                <w:sz w:val="18"/>
                <w:szCs w:val="18"/>
                <w:lang w:eastAsia="ja-JP"/>
              </w:rPr>
            </w:pPr>
            <w:r w:rsidRPr="00EA5FA7">
              <w:rPr>
                <w:rFonts w:ascii="Arial" w:hAnsi="Arial" w:cs="Arial"/>
                <w:sz w:val="18"/>
                <w:szCs w:val="18"/>
                <w:lang w:val="en-US" w:eastAsia="zh-CN"/>
              </w:rPr>
              <w:t>INTEGER (32..63, …)</w:t>
            </w:r>
          </w:p>
        </w:tc>
        <w:tc>
          <w:tcPr>
            <w:tcW w:w="2693" w:type="dxa"/>
          </w:tcPr>
          <w:p w14:paraId="7C7595CE"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val="en-US" w:eastAsia="zh-CN"/>
              </w:rPr>
              <w:t>Indicates the operator defined Access Category as defined in subclause 6.3.2 in TS 38.331 [8].</w:t>
            </w:r>
          </w:p>
        </w:tc>
      </w:tr>
      <w:tr w:rsidR="001D3107" w:rsidRPr="00EA5FA7" w14:paraId="0DD17075" w14:textId="77777777" w:rsidTr="004F143A">
        <w:trPr>
          <w:trHeight w:val="20"/>
        </w:trPr>
        <w:tc>
          <w:tcPr>
            <w:tcW w:w="2552" w:type="dxa"/>
          </w:tcPr>
          <w:p w14:paraId="2FBBCDC3" w14:textId="77777777" w:rsidR="001D3107" w:rsidRPr="00EA5FA7" w:rsidRDefault="001D3107" w:rsidP="004F143A">
            <w:pPr>
              <w:keepNext/>
              <w:keepLines/>
              <w:spacing w:after="0"/>
              <w:ind w:left="568"/>
              <w:rPr>
                <w:rFonts w:ascii="Arial" w:hAnsi="Arial" w:cs="Arial"/>
                <w:sz w:val="18"/>
                <w:szCs w:val="18"/>
              </w:rPr>
            </w:pPr>
            <w:r w:rsidRPr="00EA5FA7">
              <w:rPr>
                <w:rFonts w:ascii="Arial" w:hAnsi="Arial" w:cs="Arial"/>
                <w:sz w:val="18"/>
                <w:szCs w:val="18"/>
                <w:lang w:eastAsia="ko-KR"/>
              </w:rPr>
              <w:t>&gt;&gt;&gt;&gt;&gt;&gt;Access Identity</w:t>
            </w:r>
          </w:p>
        </w:tc>
        <w:tc>
          <w:tcPr>
            <w:tcW w:w="1134" w:type="dxa"/>
          </w:tcPr>
          <w:p w14:paraId="52D16B89"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47173B5D" w14:textId="77777777" w:rsidR="001D3107" w:rsidRPr="00EA5FA7" w:rsidRDefault="001D3107" w:rsidP="004F143A">
            <w:pPr>
              <w:keepNext/>
              <w:keepLines/>
              <w:spacing w:after="0"/>
              <w:rPr>
                <w:rFonts w:ascii="Arial" w:hAnsi="Arial" w:cs="Arial"/>
                <w:sz w:val="18"/>
                <w:szCs w:val="18"/>
              </w:rPr>
            </w:pPr>
          </w:p>
        </w:tc>
        <w:tc>
          <w:tcPr>
            <w:tcW w:w="1276" w:type="dxa"/>
          </w:tcPr>
          <w:p w14:paraId="614D3B65"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val="en-US" w:eastAsia="zh-CN"/>
              </w:rPr>
              <w:t>BIT STRING (SIZE(7))</w:t>
            </w:r>
          </w:p>
        </w:tc>
        <w:tc>
          <w:tcPr>
            <w:tcW w:w="2693" w:type="dxa"/>
          </w:tcPr>
          <w:p w14:paraId="6AEC7F02"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val="en-US" w:eastAsia="zh-CN"/>
              </w:rPr>
              <w:t>Indicates whether access attempt is allowed for each Access Identity as defined in subclause 6.3.2 in TS 38.331 [8].</w:t>
            </w:r>
          </w:p>
        </w:tc>
      </w:tr>
      <w:tr w:rsidR="00D37317" w:rsidRPr="00EA5FA7" w14:paraId="2D0FF6DA" w14:textId="77777777" w:rsidTr="004F143A">
        <w:trPr>
          <w:trHeight w:val="20"/>
          <w:ins w:id="359" w:author="作者"/>
        </w:trPr>
        <w:tc>
          <w:tcPr>
            <w:tcW w:w="2552" w:type="dxa"/>
          </w:tcPr>
          <w:p w14:paraId="684371AB" w14:textId="07E21062" w:rsidR="00D37317" w:rsidRPr="00D37317" w:rsidRDefault="00D37317" w:rsidP="00D37317">
            <w:pPr>
              <w:keepNext/>
              <w:keepLines/>
              <w:spacing w:after="0"/>
              <w:rPr>
                <w:ins w:id="360" w:author="作者"/>
                <w:rFonts w:ascii="Arial" w:eastAsia="Malgun Gothic" w:hAnsi="Arial" w:cs="Arial"/>
                <w:sz w:val="18"/>
                <w:szCs w:val="18"/>
                <w:lang w:eastAsia="ko-KR"/>
              </w:rPr>
            </w:pPr>
            <w:ins w:id="361" w:author="作者">
              <w:r>
                <w:rPr>
                  <w:rFonts w:ascii="Arial" w:hAnsi="Arial" w:cs="Arial"/>
                  <w:sz w:val="18"/>
                  <w:szCs w:val="18"/>
                  <w:lang w:eastAsia="ko-KR"/>
                </w:rPr>
                <w:t>&gt;&gt;NID</w:t>
              </w:r>
            </w:ins>
          </w:p>
        </w:tc>
        <w:tc>
          <w:tcPr>
            <w:tcW w:w="1134" w:type="dxa"/>
          </w:tcPr>
          <w:p w14:paraId="7E6C9C29" w14:textId="069B2272" w:rsidR="00D37317" w:rsidRPr="00EA5FA7" w:rsidRDefault="00D37317" w:rsidP="00D37317">
            <w:pPr>
              <w:keepNext/>
              <w:keepLines/>
              <w:spacing w:after="0"/>
              <w:rPr>
                <w:ins w:id="362" w:author="作者"/>
                <w:rFonts w:ascii="Arial" w:hAnsi="Arial" w:cs="Arial"/>
                <w:sz w:val="18"/>
                <w:szCs w:val="18"/>
                <w:lang w:eastAsia="ja-JP"/>
              </w:rPr>
            </w:pPr>
            <w:ins w:id="363" w:author="作者">
              <w:r>
                <w:rPr>
                  <w:rFonts w:ascii="Arial" w:hAnsi="Arial" w:cs="Arial"/>
                  <w:sz w:val="18"/>
                  <w:szCs w:val="18"/>
                  <w:lang w:eastAsia="ja-JP"/>
                </w:rPr>
                <w:t>O</w:t>
              </w:r>
            </w:ins>
          </w:p>
        </w:tc>
        <w:tc>
          <w:tcPr>
            <w:tcW w:w="1701" w:type="dxa"/>
          </w:tcPr>
          <w:p w14:paraId="27AFD871" w14:textId="77777777" w:rsidR="00D37317" w:rsidRPr="00EA5FA7" w:rsidRDefault="00D37317" w:rsidP="00D37317">
            <w:pPr>
              <w:keepNext/>
              <w:keepLines/>
              <w:spacing w:after="0"/>
              <w:rPr>
                <w:ins w:id="364" w:author="作者"/>
                <w:rFonts w:ascii="Arial" w:hAnsi="Arial" w:cs="Arial"/>
                <w:sz w:val="18"/>
                <w:szCs w:val="18"/>
              </w:rPr>
            </w:pPr>
          </w:p>
        </w:tc>
        <w:tc>
          <w:tcPr>
            <w:tcW w:w="1276" w:type="dxa"/>
          </w:tcPr>
          <w:p w14:paraId="200F3128" w14:textId="088534A7" w:rsidR="00D37317" w:rsidRPr="00EA5FA7" w:rsidRDefault="00D37317" w:rsidP="00D37317">
            <w:pPr>
              <w:keepNext/>
              <w:keepLines/>
              <w:spacing w:after="0"/>
              <w:rPr>
                <w:ins w:id="365" w:author="作者"/>
                <w:rFonts w:ascii="Arial" w:hAnsi="Arial" w:cs="Arial"/>
                <w:sz w:val="18"/>
                <w:szCs w:val="18"/>
                <w:lang w:val="en-US" w:eastAsia="zh-CN"/>
              </w:rPr>
            </w:pPr>
            <w:ins w:id="366" w:author="作者">
              <w:r>
                <w:rPr>
                  <w:rFonts w:ascii="Arial" w:hAnsi="Arial" w:cs="Arial"/>
                  <w:sz w:val="18"/>
                  <w:szCs w:val="18"/>
                  <w:lang w:val="en-US" w:eastAsia="zh-CN"/>
                </w:rPr>
                <w:t>9.3.1.x1</w:t>
              </w:r>
            </w:ins>
          </w:p>
        </w:tc>
        <w:tc>
          <w:tcPr>
            <w:tcW w:w="2693" w:type="dxa"/>
          </w:tcPr>
          <w:p w14:paraId="01DD97AA" w14:textId="77777777" w:rsidR="00D37317" w:rsidRPr="00EA5FA7" w:rsidRDefault="00D37317" w:rsidP="00D37317">
            <w:pPr>
              <w:keepNext/>
              <w:keepLines/>
              <w:spacing w:after="0"/>
              <w:rPr>
                <w:ins w:id="367" w:author="作者"/>
                <w:rFonts w:ascii="Arial" w:hAnsi="Arial" w:cs="Arial"/>
                <w:sz w:val="18"/>
                <w:szCs w:val="18"/>
                <w:lang w:val="en-US" w:eastAsia="zh-CN"/>
              </w:rPr>
            </w:pPr>
          </w:p>
        </w:tc>
      </w:tr>
    </w:tbl>
    <w:p w14:paraId="36D3EE61" w14:textId="77777777" w:rsidR="001D3107" w:rsidRPr="00EA5FA7" w:rsidRDefault="001D3107" w:rsidP="001D3107">
      <w:pPr>
        <w:keepNext/>
        <w:keepLines/>
        <w:spacing w:after="0"/>
        <w:rPr>
          <w:rFonts w:ascii="Arial" w:hAnsi="Arial" w:cs="Arial"/>
          <w:sz w:val="18"/>
          <w:szCs w:val="18"/>
          <w:lang w:eastAsia="ja-JP"/>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D3107" w:rsidRPr="00EA5FA7" w14:paraId="2617F611" w14:textId="77777777" w:rsidTr="004F143A">
        <w:tc>
          <w:tcPr>
            <w:tcW w:w="3528" w:type="dxa"/>
            <w:tcBorders>
              <w:top w:val="single" w:sz="4" w:space="0" w:color="auto"/>
              <w:left w:val="single" w:sz="4" w:space="0" w:color="auto"/>
              <w:bottom w:val="single" w:sz="4" w:space="0" w:color="auto"/>
              <w:right w:val="single" w:sz="4" w:space="0" w:color="auto"/>
            </w:tcBorders>
            <w:hideMark/>
          </w:tcPr>
          <w:p w14:paraId="7B6CC9B7" w14:textId="77777777" w:rsidR="001D3107" w:rsidRPr="00EA5FA7" w:rsidRDefault="001D3107" w:rsidP="004F143A">
            <w:pPr>
              <w:keepNext/>
              <w:keepLines/>
              <w:spacing w:after="0"/>
              <w:jc w:val="center"/>
              <w:rPr>
                <w:rFonts w:ascii="Arial" w:hAnsi="Arial" w:cs="Arial"/>
                <w:b/>
                <w:sz w:val="18"/>
                <w:lang w:eastAsia="ja-JP"/>
              </w:rPr>
            </w:pPr>
            <w:r w:rsidRPr="00EA5FA7">
              <w:rPr>
                <w:rFonts w:ascii="Arial" w:hAnsi="Arial" w:cs="Arial"/>
                <w:b/>
                <w:sz w:val="18"/>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17836074" w14:textId="77777777" w:rsidR="001D3107" w:rsidRPr="00EA5FA7" w:rsidRDefault="001D3107" w:rsidP="004F143A">
            <w:pPr>
              <w:keepNext/>
              <w:keepLines/>
              <w:spacing w:after="0"/>
              <w:jc w:val="center"/>
              <w:rPr>
                <w:rFonts w:ascii="Arial" w:hAnsi="Arial" w:cs="Arial"/>
                <w:b/>
                <w:sz w:val="18"/>
                <w:lang w:eastAsia="ja-JP"/>
              </w:rPr>
            </w:pPr>
            <w:r w:rsidRPr="00EA5FA7">
              <w:rPr>
                <w:rFonts w:ascii="Arial" w:hAnsi="Arial" w:cs="Arial"/>
                <w:b/>
                <w:sz w:val="18"/>
                <w:lang w:eastAsia="ja-JP"/>
              </w:rPr>
              <w:t>Explanation</w:t>
            </w:r>
          </w:p>
        </w:tc>
      </w:tr>
      <w:tr w:rsidR="001D3107" w:rsidRPr="00EA5FA7" w14:paraId="398C58E8" w14:textId="77777777" w:rsidTr="004F143A">
        <w:tc>
          <w:tcPr>
            <w:tcW w:w="3528" w:type="dxa"/>
            <w:tcBorders>
              <w:top w:val="single" w:sz="4" w:space="0" w:color="auto"/>
              <w:left w:val="single" w:sz="4" w:space="0" w:color="auto"/>
              <w:bottom w:val="single" w:sz="4" w:space="0" w:color="auto"/>
              <w:right w:val="single" w:sz="4" w:space="0" w:color="auto"/>
            </w:tcBorders>
            <w:hideMark/>
          </w:tcPr>
          <w:p w14:paraId="0047BF4C" w14:textId="77777777" w:rsidR="001D3107" w:rsidRPr="00EA5FA7" w:rsidRDefault="001D3107" w:rsidP="004F143A">
            <w:pPr>
              <w:keepNext/>
              <w:keepLines/>
              <w:spacing w:after="0"/>
              <w:rPr>
                <w:rFonts w:ascii="Arial" w:hAnsi="Arial"/>
                <w:sz w:val="18"/>
                <w:lang w:eastAsia="ja-JP"/>
              </w:rPr>
            </w:pPr>
            <w:r w:rsidRPr="00EA5FA7">
              <w:rPr>
                <w:rFonts w:ascii="Arial" w:hAnsi="Arial" w:cs="Arial"/>
                <w:sz w:val="18"/>
                <w:lang w:eastAsia="ja-JP"/>
              </w:rPr>
              <w:t>maxnoofUACPLMNs</w:t>
            </w:r>
          </w:p>
        </w:tc>
        <w:tc>
          <w:tcPr>
            <w:tcW w:w="6192" w:type="dxa"/>
            <w:tcBorders>
              <w:top w:val="single" w:sz="4" w:space="0" w:color="auto"/>
              <w:left w:val="single" w:sz="4" w:space="0" w:color="auto"/>
              <w:bottom w:val="single" w:sz="4" w:space="0" w:color="auto"/>
              <w:right w:val="single" w:sz="4" w:space="0" w:color="auto"/>
            </w:tcBorders>
            <w:hideMark/>
          </w:tcPr>
          <w:p w14:paraId="5B828745" w14:textId="77777777" w:rsidR="001D3107" w:rsidRPr="00EA5FA7" w:rsidRDefault="001D3107" w:rsidP="004F143A">
            <w:pPr>
              <w:keepNext/>
              <w:keepLines/>
              <w:spacing w:after="0"/>
              <w:rPr>
                <w:rFonts w:ascii="Arial" w:hAnsi="Arial"/>
                <w:sz w:val="18"/>
                <w:lang w:eastAsia="ja-JP"/>
              </w:rPr>
            </w:pPr>
            <w:r w:rsidRPr="00EA5FA7">
              <w:rPr>
                <w:rFonts w:ascii="Arial" w:hAnsi="Arial"/>
                <w:sz w:val="18"/>
              </w:rPr>
              <w:t xml:space="preserve">Maximum no. of UAC </w:t>
            </w:r>
            <w:r w:rsidRPr="00EA5FA7">
              <w:rPr>
                <w:rFonts w:ascii="Arial" w:hAnsi="Arial"/>
                <w:sz w:val="18"/>
                <w:lang w:eastAsia="ja-JP"/>
              </w:rPr>
              <w:t>PLMN Ids. Value is 12.</w:t>
            </w:r>
          </w:p>
        </w:tc>
      </w:tr>
      <w:tr w:rsidR="001D3107" w:rsidRPr="00EA5FA7" w14:paraId="761C509B" w14:textId="77777777" w:rsidTr="004F143A">
        <w:tc>
          <w:tcPr>
            <w:tcW w:w="3528" w:type="dxa"/>
            <w:tcBorders>
              <w:top w:val="single" w:sz="4" w:space="0" w:color="auto"/>
              <w:left w:val="single" w:sz="4" w:space="0" w:color="auto"/>
              <w:bottom w:val="single" w:sz="4" w:space="0" w:color="auto"/>
              <w:right w:val="single" w:sz="4" w:space="0" w:color="auto"/>
            </w:tcBorders>
            <w:hideMark/>
          </w:tcPr>
          <w:p w14:paraId="583B814A" w14:textId="77777777" w:rsidR="001D3107" w:rsidRPr="00EA5FA7" w:rsidRDefault="001D3107" w:rsidP="004F143A">
            <w:pPr>
              <w:keepNext/>
              <w:keepLines/>
              <w:spacing w:after="0"/>
              <w:rPr>
                <w:rFonts w:ascii="Arial" w:hAnsi="Arial"/>
                <w:sz w:val="18"/>
                <w:lang w:eastAsia="ja-JP"/>
              </w:rPr>
            </w:pPr>
            <w:r w:rsidRPr="00EA5FA7">
              <w:rPr>
                <w:rFonts w:ascii="Arial" w:hAnsi="Arial" w:cs="Arial"/>
                <w:sz w:val="18"/>
                <w:lang w:eastAsia="ja-JP"/>
              </w:rPr>
              <w:t>maxnoofUACperPLMN</w:t>
            </w:r>
          </w:p>
        </w:tc>
        <w:tc>
          <w:tcPr>
            <w:tcW w:w="6192" w:type="dxa"/>
            <w:tcBorders>
              <w:top w:val="single" w:sz="4" w:space="0" w:color="auto"/>
              <w:left w:val="single" w:sz="4" w:space="0" w:color="auto"/>
              <w:bottom w:val="single" w:sz="4" w:space="0" w:color="auto"/>
              <w:right w:val="single" w:sz="4" w:space="0" w:color="auto"/>
            </w:tcBorders>
            <w:hideMark/>
          </w:tcPr>
          <w:p w14:paraId="7DDBD8E2" w14:textId="77777777" w:rsidR="001D3107" w:rsidRPr="00EA5FA7" w:rsidRDefault="001D3107" w:rsidP="004F143A">
            <w:pPr>
              <w:keepNext/>
              <w:keepLines/>
              <w:spacing w:after="0"/>
              <w:rPr>
                <w:rFonts w:ascii="Arial" w:hAnsi="Arial"/>
                <w:sz w:val="18"/>
                <w:lang w:eastAsia="ja-JP"/>
              </w:rPr>
            </w:pPr>
            <w:r w:rsidRPr="00EA5FA7">
              <w:rPr>
                <w:rFonts w:ascii="Arial" w:hAnsi="Arial"/>
                <w:sz w:val="18"/>
              </w:rPr>
              <w:t>Maximum no. of signalled categories per PLMN. Value is 64.</w:t>
            </w:r>
          </w:p>
        </w:tc>
      </w:tr>
    </w:tbl>
    <w:p w14:paraId="374D49EA" w14:textId="77777777" w:rsidR="001D3107" w:rsidRPr="00EA5FA7" w:rsidRDefault="001D3107" w:rsidP="001D3107">
      <w:pPr>
        <w:keepNext/>
        <w:keepLines/>
        <w:spacing w:after="0"/>
        <w:rPr>
          <w:rFonts w:ascii="Arial" w:hAnsi="Arial" w:cs="Arial"/>
          <w:sz w:val="18"/>
          <w:szCs w:val="18"/>
          <w:lang w:eastAsia="ja-JP"/>
        </w:rPr>
      </w:pPr>
    </w:p>
    <w:p w14:paraId="1E65DEC6" w14:textId="77777777" w:rsidR="00AC5D36" w:rsidRPr="00EA5FA7" w:rsidRDefault="00AC5D36" w:rsidP="00662C26"/>
    <w:p w14:paraId="020C2E27" w14:textId="77777777" w:rsidR="002F2D9B" w:rsidRDefault="002F2D9B" w:rsidP="008026E7"/>
    <w:p w14:paraId="31178B76" w14:textId="77777777" w:rsidR="001C1535" w:rsidRDefault="001C1535" w:rsidP="001C1535">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794DCA4C" w14:textId="77777777" w:rsidR="00836BCF" w:rsidRDefault="00836BCF" w:rsidP="00836BCF">
      <w:pPr>
        <w:pStyle w:val="4"/>
        <w:rPr>
          <w:ins w:id="368" w:author="作者"/>
        </w:rPr>
      </w:pPr>
      <w:bookmarkStart w:id="369" w:name="_Hlk25157470"/>
      <w:ins w:id="370" w:author="作者">
        <w:r>
          <w:lastRenderedPageBreak/>
          <w:t>9.3.1.x1</w:t>
        </w:r>
        <w:r>
          <w:tab/>
          <w:t>NID</w:t>
        </w:r>
      </w:ins>
    </w:p>
    <w:p w14:paraId="3856BAA6" w14:textId="77777777" w:rsidR="00836BCF" w:rsidRDefault="00836BCF" w:rsidP="00836BCF">
      <w:pPr>
        <w:rPr>
          <w:ins w:id="371" w:author="作者"/>
        </w:rPr>
      </w:pPr>
      <w:ins w:id="372" w:author="作者">
        <w:r>
          <w:t>This IE is used to identify (together with a PLMN identifier) a Stand-alone Non-Public Network. The NID is specified in TS 23.003 [22].</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266C6881" w14:textId="77777777" w:rsidTr="004F143A">
        <w:trPr>
          <w:ins w:id="373" w:author="作者"/>
        </w:trPr>
        <w:tc>
          <w:tcPr>
            <w:tcW w:w="2448" w:type="dxa"/>
            <w:tcBorders>
              <w:top w:val="single" w:sz="4" w:space="0" w:color="auto"/>
              <w:left w:val="single" w:sz="4" w:space="0" w:color="auto"/>
              <w:bottom w:val="single" w:sz="4" w:space="0" w:color="auto"/>
              <w:right w:val="single" w:sz="4" w:space="0" w:color="auto"/>
            </w:tcBorders>
            <w:hideMark/>
          </w:tcPr>
          <w:p w14:paraId="724341A7" w14:textId="77777777" w:rsidR="00836BCF" w:rsidRDefault="00836BCF" w:rsidP="004F143A">
            <w:pPr>
              <w:pStyle w:val="TAH"/>
              <w:rPr>
                <w:ins w:id="374" w:author="作者"/>
                <w:rFonts w:cs="Arial"/>
                <w:lang w:eastAsia="ja-JP"/>
              </w:rPr>
            </w:pPr>
            <w:ins w:id="375"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93A8B39" w14:textId="77777777" w:rsidR="00836BCF" w:rsidRDefault="00836BCF" w:rsidP="004F143A">
            <w:pPr>
              <w:pStyle w:val="TAH"/>
              <w:rPr>
                <w:ins w:id="376" w:author="作者"/>
                <w:rFonts w:cs="Arial"/>
                <w:lang w:eastAsia="ja-JP"/>
              </w:rPr>
            </w:pPr>
            <w:ins w:id="377"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75FBBE61" w14:textId="77777777" w:rsidR="00836BCF" w:rsidRDefault="00836BCF" w:rsidP="004F143A">
            <w:pPr>
              <w:pStyle w:val="TAH"/>
              <w:rPr>
                <w:ins w:id="378" w:author="作者"/>
                <w:rFonts w:cs="Arial"/>
                <w:lang w:eastAsia="ja-JP"/>
              </w:rPr>
            </w:pPr>
            <w:ins w:id="379"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55C383AD" w14:textId="77777777" w:rsidR="00836BCF" w:rsidRDefault="00836BCF" w:rsidP="004F143A">
            <w:pPr>
              <w:pStyle w:val="TAH"/>
              <w:rPr>
                <w:ins w:id="380" w:author="作者"/>
                <w:rFonts w:cs="Arial"/>
                <w:lang w:eastAsia="ja-JP"/>
              </w:rPr>
            </w:pPr>
            <w:ins w:id="381"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489F682D" w14:textId="77777777" w:rsidR="00836BCF" w:rsidRDefault="00836BCF" w:rsidP="004F143A">
            <w:pPr>
              <w:pStyle w:val="TAH"/>
              <w:rPr>
                <w:ins w:id="382" w:author="作者"/>
                <w:rFonts w:cs="Arial"/>
                <w:lang w:eastAsia="ja-JP"/>
              </w:rPr>
            </w:pPr>
            <w:ins w:id="383" w:author="作者">
              <w:r>
                <w:rPr>
                  <w:rFonts w:cs="Arial"/>
                  <w:lang w:eastAsia="ja-JP"/>
                </w:rPr>
                <w:t>Semantics description</w:t>
              </w:r>
            </w:ins>
          </w:p>
        </w:tc>
      </w:tr>
      <w:tr w:rsidR="00836BCF" w14:paraId="117EBE15" w14:textId="77777777" w:rsidTr="004F143A">
        <w:trPr>
          <w:ins w:id="384" w:author="作者"/>
        </w:trPr>
        <w:tc>
          <w:tcPr>
            <w:tcW w:w="2448" w:type="dxa"/>
            <w:tcBorders>
              <w:top w:val="single" w:sz="4" w:space="0" w:color="auto"/>
              <w:left w:val="single" w:sz="4" w:space="0" w:color="auto"/>
              <w:bottom w:val="single" w:sz="4" w:space="0" w:color="auto"/>
              <w:right w:val="single" w:sz="4" w:space="0" w:color="auto"/>
            </w:tcBorders>
            <w:hideMark/>
          </w:tcPr>
          <w:p w14:paraId="27F1F4C2" w14:textId="77777777" w:rsidR="00836BCF" w:rsidRDefault="00836BCF" w:rsidP="004F143A">
            <w:pPr>
              <w:pStyle w:val="TAL"/>
              <w:rPr>
                <w:ins w:id="385" w:author="作者"/>
                <w:rFonts w:eastAsia="Batang" w:cs="Arial"/>
                <w:lang w:eastAsia="ja-JP"/>
              </w:rPr>
            </w:pPr>
            <w:ins w:id="386" w:author="作者">
              <w:r>
                <w:rPr>
                  <w:rFonts w:eastAsia="Batang" w:cs="Arial"/>
                  <w:lang w:eastAsia="ja-JP"/>
                </w:rPr>
                <w:t>NID</w:t>
              </w:r>
            </w:ins>
          </w:p>
        </w:tc>
        <w:tc>
          <w:tcPr>
            <w:tcW w:w="1080" w:type="dxa"/>
            <w:tcBorders>
              <w:top w:val="single" w:sz="4" w:space="0" w:color="auto"/>
              <w:left w:val="single" w:sz="4" w:space="0" w:color="auto"/>
              <w:bottom w:val="single" w:sz="4" w:space="0" w:color="auto"/>
              <w:right w:val="single" w:sz="4" w:space="0" w:color="auto"/>
            </w:tcBorders>
            <w:hideMark/>
          </w:tcPr>
          <w:p w14:paraId="08476C6E" w14:textId="77777777" w:rsidR="00836BCF" w:rsidRDefault="00836BCF" w:rsidP="004F143A">
            <w:pPr>
              <w:pStyle w:val="TAL"/>
              <w:rPr>
                <w:ins w:id="387" w:author="作者"/>
                <w:rFonts w:cs="Arial"/>
                <w:lang w:eastAsia="ja-JP"/>
              </w:rPr>
            </w:pPr>
            <w:ins w:id="388" w:author="作者">
              <w:r>
                <w:rPr>
                  <w:rFonts w:cs="Arial"/>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3717630C" w14:textId="77777777" w:rsidR="00836BCF" w:rsidRDefault="00836BCF" w:rsidP="004F143A">
            <w:pPr>
              <w:pStyle w:val="TAL"/>
              <w:rPr>
                <w:ins w:id="389" w:author="作者"/>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73F87D9" w14:textId="22A57A83" w:rsidR="00836BCF" w:rsidRDefault="00A07D27" w:rsidP="00A07D27">
            <w:pPr>
              <w:pStyle w:val="TAL"/>
              <w:rPr>
                <w:ins w:id="390" w:author="作者"/>
              </w:rPr>
            </w:pPr>
            <w:ins w:id="391" w:author="作者">
              <w:r>
                <w:rPr>
                  <w:rFonts w:cs="Arial"/>
                  <w:lang w:eastAsia="ja-JP"/>
                </w:rPr>
                <w:t>BIT</w:t>
              </w:r>
              <w:r w:rsidR="00836BCF">
                <w:rPr>
                  <w:rFonts w:cs="Arial"/>
                  <w:lang w:eastAsia="ja-JP"/>
                </w:rPr>
                <w:t xml:space="preserve"> STRING (SIZE(</w:t>
              </w:r>
              <w:r>
                <w:rPr>
                  <w:rFonts w:cs="Arial"/>
                  <w:lang w:eastAsia="ja-JP"/>
                </w:rPr>
                <w:t>44</w:t>
              </w:r>
              <w:r w:rsidR="00836BCF">
                <w:rPr>
                  <w:rFonts w:cs="Arial"/>
                  <w:lang w:eastAsia="ja-JP"/>
                </w:rPr>
                <w:t>))</w:t>
              </w:r>
            </w:ins>
          </w:p>
        </w:tc>
        <w:tc>
          <w:tcPr>
            <w:tcW w:w="2880" w:type="dxa"/>
            <w:tcBorders>
              <w:top w:val="single" w:sz="4" w:space="0" w:color="auto"/>
              <w:left w:val="single" w:sz="4" w:space="0" w:color="auto"/>
              <w:bottom w:val="single" w:sz="4" w:space="0" w:color="auto"/>
              <w:right w:val="single" w:sz="4" w:space="0" w:color="auto"/>
            </w:tcBorders>
            <w:hideMark/>
          </w:tcPr>
          <w:p w14:paraId="7B4B440E" w14:textId="39B9A96D" w:rsidR="00836BCF" w:rsidRDefault="00836BCF" w:rsidP="004F143A">
            <w:pPr>
              <w:pStyle w:val="TAL"/>
              <w:rPr>
                <w:ins w:id="392" w:author="作者"/>
                <w:lang w:eastAsia="ja-JP"/>
              </w:rPr>
            </w:pPr>
          </w:p>
        </w:tc>
      </w:tr>
    </w:tbl>
    <w:p w14:paraId="464EDBCF" w14:textId="77777777" w:rsidR="00836BCF" w:rsidRDefault="00836BCF" w:rsidP="00836BCF">
      <w:pPr>
        <w:rPr>
          <w:ins w:id="393" w:author="作者"/>
        </w:rPr>
      </w:pPr>
    </w:p>
    <w:bookmarkEnd w:id="369"/>
    <w:p w14:paraId="5A53662B" w14:textId="77777777" w:rsidR="00836BCF" w:rsidRDefault="00836BCF" w:rsidP="00836BCF">
      <w:pPr>
        <w:pStyle w:val="4"/>
        <w:rPr>
          <w:ins w:id="394" w:author="作者"/>
        </w:rPr>
      </w:pPr>
      <w:ins w:id="395" w:author="作者">
        <w:r>
          <w:t>9.3.1.x2</w:t>
        </w:r>
        <w:r>
          <w:tab/>
          <w:t>NPN Support Information</w:t>
        </w:r>
      </w:ins>
    </w:p>
    <w:p w14:paraId="4C8374E2" w14:textId="77777777" w:rsidR="00836BCF" w:rsidRDefault="00836BCF" w:rsidP="00836BCF">
      <w:pPr>
        <w:rPr>
          <w:ins w:id="396" w:author="作者"/>
        </w:rPr>
      </w:pPr>
      <w:ins w:id="397" w:author="作者">
        <w:r>
          <w:t>This IE contains NPN related broadcast information.</w:t>
        </w:r>
      </w:ins>
    </w:p>
    <w:p w14:paraId="6A27E634" w14:textId="2CD1AAA5" w:rsidR="00836BCF" w:rsidRDefault="00836BCF" w:rsidP="00936137">
      <w:pPr>
        <w:pStyle w:val="EditorsNote"/>
        <w:rPr>
          <w:ins w:id="398"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090191D6" w14:textId="77777777" w:rsidTr="004F143A">
        <w:trPr>
          <w:ins w:id="399" w:author="作者"/>
        </w:trPr>
        <w:tc>
          <w:tcPr>
            <w:tcW w:w="2448" w:type="dxa"/>
            <w:tcBorders>
              <w:top w:val="single" w:sz="4" w:space="0" w:color="auto"/>
              <w:left w:val="single" w:sz="4" w:space="0" w:color="auto"/>
              <w:bottom w:val="single" w:sz="4" w:space="0" w:color="auto"/>
              <w:right w:val="single" w:sz="4" w:space="0" w:color="auto"/>
            </w:tcBorders>
            <w:hideMark/>
          </w:tcPr>
          <w:p w14:paraId="17B74C82" w14:textId="77777777" w:rsidR="00836BCF" w:rsidRDefault="00836BCF" w:rsidP="004F143A">
            <w:pPr>
              <w:pStyle w:val="TAH"/>
              <w:rPr>
                <w:ins w:id="400" w:author="作者"/>
                <w:rFonts w:cs="Arial"/>
                <w:lang w:eastAsia="ja-JP"/>
              </w:rPr>
            </w:pPr>
            <w:ins w:id="401"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DFED51D" w14:textId="77777777" w:rsidR="00836BCF" w:rsidRDefault="00836BCF" w:rsidP="004F143A">
            <w:pPr>
              <w:pStyle w:val="TAH"/>
              <w:rPr>
                <w:ins w:id="402" w:author="作者"/>
                <w:rFonts w:cs="Arial"/>
                <w:lang w:eastAsia="ja-JP"/>
              </w:rPr>
            </w:pPr>
            <w:ins w:id="403"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6442BB16" w14:textId="77777777" w:rsidR="00836BCF" w:rsidRDefault="00836BCF" w:rsidP="004F143A">
            <w:pPr>
              <w:pStyle w:val="TAH"/>
              <w:rPr>
                <w:ins w:id="404" w:author="作者"/>
                <w:rFonts w:cs="Arial"/>
                <w:lang w:eastAsia="ja-JP"/>
              </w:rPr>
            </w:pPr>
            <w:ins w:id="405"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6F101714" w14:textId="77777777" w:rsidR="00836BCF" w:rsidRDefault="00836BCF" w:rsidP="004F143A">
            <w:pPr>
              <w:pStyle w:val="TAH"/>
              <w:rPr>
                <w:ins w:id="406" w:author="作者"/>
                <w:rFonts w:cs="Arial"/>
                <w:lang w:eastAsia="ja-JP"/>
              </w:rPr>
            </w:pPr>
            <w:ins w:id="407"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57523D2B" w14:textId="77777777" w:rsidR="00836BCF" w:rsidRDefault="00836BCF" w:rsidP="004F143A">
            <w:pPr>
              <w:pStyle w:val="TAH"/>
              <w:rPr>
                <w:ins w:id="408" w:author="作者"/>
                <w:rFonts w:cs="Arial"/>
                <w:lang w:eastAsia="ja-JP"/>
              </w:rPr>
            </w:pPr>
            <w:ins w:id="409" w:author="作者">
              <w:r>
                <w:rPr>
                  <w:rFonts w:cs="Arial"/>
                  <w:lang w:eastAsia="ja-JP"/>
                </w:rPr>
                <w:t>Semantics description</w:t>
              </w:r>
            </w:ins>
          </w:p>
        </w:tc>
      </w:tr>
      <w:tr w:rsidR="00836BCF" w14:paraId="3CAB8451" w14:textId="77777777" w:rsidTr="004F143A">
        <w:trPr>
          <w:ins w:id="410" w:author="作者"/>
        </w:trPr>
        <w:tc>
          <w:tcPr>
            <w:tcW w:w="2448" w:type="dxa"/>
            <w:tcBorders>
              <w:top w:val="single" w:sz="4" w:space="0" w:color="auto"/>
              <w:left w:val="single" w:sz="4" w:space="0" w:color="auto"/>
              <w:bottom w:val="single" w:sz="4" w:space="0" w:color="auto"/>
              <w:right w:val="single" w:sz="4" w:space="0" w:color="auto"/>
            </w:tcBorders>
            <w:hideMark/>
          </w:tcPr>
          <w:p w14:paraId="1C4471D9" w14:textId="77777777" w:rsidR="00836BCF" w:rsidRDefault="00836BCF" w:rsidP="004F143A">
            <w:pPr>
              <w:pStyle w:val="TAL"/>
              <w:rPr>
                <w:ins w:id="411" w:author="作者"/>
                <w:rFonts w:eastAsia="Batang" w:cs="Arial"/>
                <w:b/>
                <w:lang w:eastAsia="ja-JP"/>
              </w:rPr>
            </w:pPr>
            <w:ins w:id="412" w:author="作者">
              <w:r>
                <w:rPr>
                  <w:rFonts w:cs="Arial"/>
                  <w:lang w:eastAsia="zh-CN"/>
                </w:rPr>
                <w:t xml:space="preserve">CHOICE </w:t>
              </w:r>
              <w:r>
                <w:rPr>
                  <w:rFonts w:cs="Arial"/>
                  <w:i/>
                  <w:lang w:eastAsia="zh-CN"/>
                </w:rPr>
                <w:t>NPN Support Information</w:t>
              </w:r>
            </w:ins>
          </w:p>
        </w:tc>
        <w:tc>
          <w:tcPr>
            <w:tcW w:w="1080" w:type="dxa"/>
            <w:tcBorders>
              <w:top w:val="single" w:sz="4" w:space="0" w:color="auto"/>
              <w:left w:val="single" w:sz="4" w:space="0" w:color="auto"/>
              <w:bottom w:val="single" w:sz="4" w:space="0" w:color="auto"/>
              <w:right w:val="single" w:sz="4" w:space="0" w:color="auto"/>
            </w:tcBorders>
          </w:tcPr>
          <w:p w14:paraId="08D040AA" w14:textId="77777777" w:rsidR="00836BCF" w:rsidRPr="00AB49A1" w:rsidRDefault="00836BCF" w:rsidP="004F143A">
            <w:pPr>
              <w:pStyle w:val="TAL"/>
              <w:ind w:left="227"/>
              <w:rPr>
                <w:ins w:id="413" w:author="作者"/>
              </w:rPr>
            </w:pPr>
            <w:ins w:id="414" w:author="作者">
              <w:r>
                <w:t>M</w:t>
              </w:r>
            </w:ins>
          </w:p>
        </w:tc>
        <w:tc>
          <w:tcPr>
            <w:tcW w:w="1440" w:type="dxa"/>
            <w:tcBorders>
              <w:top w:val="single" w:sz="4" w:space="0" w:color="auto"/>
              <w:left w:val="single" w:sz="4" w:space="0" w:color="auto"/>
              <w:bottom w:val="single" w:sz="4" w:space="0" w:color="auto"/>
              <w:right w:val="single" w:sz="4" w:space="0" w:color="auto"/>
            </w:tcBorders>
          </w:tcPr>
          <w:p w14:paraId="384D8164" w14:textId="77777777" w:rsidR="00836BCF" w:rsidRDefault="00836BCF" w:rsidP="004F143A">
            <w:pPr>
              <w:pStyle w:val="TAL"/>
              <w:rPr>
                <w:ins w:id="415" w:author="作者"/>
                <w:i/>
                <w:lang w:eastAsia="ja-JP"/>
              </w:rPr>
            </w:pPr>
          </w:p>
        </w:tc>
        <w:tc>
          <w:tcPr>
            <w:tcW w:w="1872" w:type="dxa"/>
            <w:tcBorders>
              <w:top w:val="single" w:sz="4" w:space="0" w:color="auto"/>
              <w:left w:val="single" w:sz="4" w:space="0" w:color="auto"/>
              <w:bottom w:val="single" w:sz="4" w:space="0" w:color="auto"/>
              <w:right w:val="single" w:sz="4" w:space="0" w:color="auto"/>
            </w:tcBorders>
          </w:tcPr>
          <w:p w14:paraId="1069A5AF" w14:textId="77777777" w:rsidR="00836BCF" w:rsidRDefault="00836BCF" w:rsidP="004F143A">
            <w:pPr>
              <w:pStyle w:val="TAL"/>
              <w:rPr>
                <w:ins w:id="416" w:author="作者"/>
                <w:lang w:eastAsia="ja-JP"/>
              </w:rPr>
            </w:pPr>
          </w:p>
        </w:tc>
        <w:tc>
          <w:tcPr>
            <w:tcW w:w="2880" w:type="dxa"/>
            <w:tcBorders>
              <w:top w:val="single" w:sz="4" w:space="0" w:color="auto"/>
              <w:left w:val="single" w:sz="4" w:space="0" w:color="auto"/>
              <w:bottom w:val="single" w:sz="4" w:space="0" w:color="auto"/>
              <w:right w:val="single" w:sz="4" w:space="0" w:color="auto"/>
            </w:tcBorders>
          </w:tcPr>
          <w:p w14:paraId="4005E192" w14:textId="77777777" w:rsidR="00836BCF" w:rsidRDefault="00836BCF" w:rsidP="004F143A">
            <w:pPr>
              <w:pStyle w:val="TAL"/>
              <w:rPr>
                <w:ins w:id="417" w:author="作者"/>
                <w:lang w:eastAsia="ja-JP"/>
              </w:rPr>
            </w:pPr>
          </w:p>
        </w:tc>
      </w:tr>
      <w:tr w:rsidR="00836BCF" w14:paraId="4D5506CE" w14:textId="77777777" w:rsidTr="004F143A">
        <w:trPr>
          <w:ins w:id="418" w:author="作者"/>
        </w:trPr>
        <w:tc>
          <w:tcPr>
            <w:tcW w:w="2448" w:type="dxa"/>
            <w:tcBorders>
              <w:top w:val="single" w:sz="4" w:space="0" w:color="auto"/>
              <w:left w:val="single" w:sz="4" w:space="0" w:color="auto"/>
              <w:bottom w:val="single" w:sz="4" w:space="0" w:color="auto"/>
              <w:right w:val="single" w:sz="4" w:space="0" w:color="auto"/>
            </w:tcBorders>
            <w:hideMark/>
          </w:tcPr>
          <w:p w14:paraId="1AFFEEF2" w14:textId="2B991F15" w:rsidR="00836BCF" w:rsidRDefault="00836BCF" w:rsidP="004F143A">
            <w:pPr>
              <w:pStyle w:val="TAL"/>
              <w:ind w:left="113"/>
              <w:rPr>
                <w:ins w:id="419" w:author="作者"/>
                <w:rFonts w:cs="Arial"/>
                <w:lang w:eastAsia="ja-JP"/>
              </w:rPr>
            </w:pPr>
            <w:ins w:id="420" w:author="作者">
              <w:r>
                <w:rPr>
                  <w:rFonts w:cs="Arial"/>
                  <w:i/>
                  <w:lang w:eastAsia="zh-CN"/>
                </w:rPr>
                <w:t xml:space="preserve">&gt;SNPN </w:t>
              </w:r>
              <w:r w:rsidR="005C2C89">
                <w:rPr>
                  <w:rFonts w:cs="Arial"/>
                  <w:i/>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677E7362" w14:textId="77777777" w:rsidR="00836BCF" w:rsidRPr="00AB49A1" w:rsidRDefault="00836BCF" w:rsidP="004F143A">
            <w:pPr>
              <w:pStyle w:val="TAL"/>
              <w:ind w:left="227"/>
              <w:rPr>
                <w:ins w:id="421" w:author="作者"/>
              </w:rPr>
            </w:pPr>
          </w:p>
        </w:tc>
        <w:tc>
          <w:tcPr>
            <w:tcW w:w="1440" w:type="dxa"/>
            <w:tcBorders>
              <w:top w:val="single" w:sz="4" w:space="0" w:color="auto"/>
              <w:left w:val="single" w:sz="4" w:space="0" w:color="auto"/>
              <w:bottom w:val="single" w:sz="4" w:space="0" w:color="auto"/>
              <w:right w:val="single" w:sz="4" w:space="0" w:color="auto"/>
            </w:tcBorders>
          </w:tcPr>
          <w:p w14:paraId="791D5CA7" w14:textId="77777777" w:rsidR="00836BCF" w:rsidRDefault="00836BCF" w:rsidP="004F143A">
            <w:pPr>
              <w:pStyle w:val="TAL"/>
              <w:rPr>
                <w:ins w:id="422"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76785BA4" w14:textId="77777777" w:rsidR="00836BCF" w:rsidRDefault="00836BCF" w:rsidP="004F143A">
            <w:pPr>
              <w:pStyle w:val="TAL"/>
              <w:rPr>
                <w:ins w:id="423" w:author="作者"/>
                <w:rFonts w:cs="Arial"/>
                <w:lang w:eastAsia="ja-JP"/>
              </w:rPr>
            </w:pPr>
          </w:p>
        </w:tc>
        <w:tc>
          <w:tcPr>
            <w:tcW w:w="2880" w:type="dxa"/>
            <w:tcBorders>
              <w:top w:val="single" w:sz="4" w:space="0" w:color="auto"/>
              <w:left w:val="single" w:sz="4" w:space="0" w:color="auto"/>
              <w:bottom w:val="single" w:sz="4" w:space="0" w:color="auto"/>
              <w:right w:val="single" w:sz="4" w:space="0" w:color="auto"/>
            </w:tcBorders>
          </w:tcPr>
          <w:p w14:paraId="02608EDB" w14:textId="77777777" w:rsidR="00836BCF" w:rsidRDefault="00836BCF" w:rsidP="004F143A">
            <w:pPr>
              <w:pStyle w:val="TAL"/>
              <w:rPr>
                <w:ins w:id="424" w:author="作者"/>
                <w:rFonts w:cs="Arial"/>
                <w:lang w:eastAsia="ja-JP"/>
              </w:rPr>
            </w:pPr>
          </w:p>
        </w:tc>
      </w:tr>
      <w:tr w:rsidR="00836BCF" w14:paraId="1823777A" w14:textId="77777777" w:rsidTr="004F143A">
        <w:trPr>
          <w:ins w:id="425" w:author="作者"/>
        </w:trPr>
        <w:tc>
          <w:tcPr>
            <w:tcW w:w="2448" w:type="dxa"/>
            <w:tcBorders>
              <w:top w:val="single" w:sz="4" w:space="0" w:color="auto"/>
              <w:left w:val="single" w:sz="4" w:space="0" w:color="auto"/>
              <w:bottom w:val="single" w:sz="4" w:space="0" w:color="auto"/>
              <w:right w:val="single" w:sz="4" w:space="0" w:color="auto"/>
            </w:tcBorders>
          </w:tcPr>
          <w:p w14:paraId="16295764" w14:textId="028C3BA2" w:rsidR="00836BCF" w:rsidRPr="00D528DA" w:rsidRDefault="00836BCF" w:rsidP="00321C39">
            <w:pPr>
              <w:pStyle w:val="TAL"/>
              <w:ind w:left="227"/>
              <w:rPr>
                <w:ins w:id="426" w:author="作者"/>
                <w:rFonts w:cs="Arial"/>
                <w:lang w:eastAsia="zh-CN"/>
              </w:rPr>
            </w:pPr>
            <w:ins w:id="427" w:author="作者">
              <w:r w:rsidRPr="00321C39">
                <w:rPr>
                  <w:rFonts w:eastAsia="Yu Mincho" w:cs="Arial" w:hint="eastAsia"/>
                  <w:lang w:eastAsia="ja-JP"/>
                </w:rPr>
                <w:t>&gt;</w:t>
              </w:r>
              <w:r w:rsidRPr="00321C39">
                <w:rPr>
                  <w:rFonts w:eastAsia="Yu Mincho" w:cs="Arial"/>
                  <w:lang w:eastAsia="ja-JP"/>
                </w:rPr>
                <w:t>&gt;NID</w:t>
              </w:r>
            </w:ins>
          </w:p>
        </w:tc>
        <w:tc>
          <w:tcPr>
            <w:tcW w:w="1080" w:type="dxa"/>
            <w:tcBorders>
              <w:top w:val="single" w:sz="4" w:space="0" w:color="auto"/>
              <w:left w:val="single" w:sz="4" w:space="0" w:color="auto"/>
              <w:bottom w:val="single" w:sz="4" w:space="0" w:color="auto"/>
              <w:right w:val="single" w:sz="4" w:space="0" w:color="auto"/>
            </w:tcBorders>
          </w:tcPr>
          <w:p w14:paraId="4B0A4675" w14:textId="77777777" w:rsidR="00836BCF" w:rsidRDefault="00836BCF" w:rsidP="004F143A">
            <w:pPr>
              <w:pStyle w:val="TAL"/>
              <w:ind w:left="227"/>
              <w:rPr>
                <w:ins w:id="428" w:author="作者"/>
              </w:rPr>
            </w:pPr>
            <w:ins w:id="429" w:author="作者">
              <w:r>
                <w:t>M</w:t>
              </w:r>
            </w:ins>
          </w:p>
        </w:tc>
        <w:tc>
          <w:tcPr>
            <w:tcW w:w="1440" w:type="dxa"/>
            <w:tcBorders>
              <w:top w:val="single" w:sz="4" w:space="0" w:color="auto"/>
              <w:left w:val="single" w:sz="4" w:space="0" w:color="auto"/>
              <w:bottom w:val="single" w:sz="4" w:space="0" w:color="auto"/>
              <w:right w:val="single" w:sz="4" w:space="0" w:color="auto"/>
            </w:tcBorders>
          </w:tcPr>
          <w:p w14:paraId="643DDA02" w14:textId="77777777" w:rsidR="00836BCF" w:rsidRDefault="00836BCF" w:rsidP="004F143A">
            <w:pPr>
              <w:pStyle w:val="TAL"/>
              <w:rPr>
                <w:ins w:id="430"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33E160F5" w14:textId="77777777" w:rsidR="00836BCF" w:rsidRDefault="00836BCF" w:rsidP="004F143A">
            <w:pPr>
              <w:pStyle w:val="TAL"/>
              <w:rPr>
                <w:ins w:id="431" w:author="作者"/>
                <w:rFonts w:cs="Arial"/>
                <w:bCs/>
                <w:lang w:eastAsia="ja-JP"/>
              </w:rPr>
            </w:pPr>
            <w:ins w:id="432" w:author="作者">
              <w:r>
                <w:rPr>
                  <w:rFonts w:cs="Arial"/>
                  <w:lang w:eastAsia="ja-JP"/>
                </w:rPr>
                <w:t>9.3.1.x1</w:t>
              </w:r>
            </w:ins>
          </w:p>
        </w:tc>
        <w:tc>
          <w:tcPr>
            <w:tcW w:w="2880" w:type="dxa"/>
            <w:tcBorders>
              <w:top w:val="single" w:sz="4" w:space="0" w:color="auto"/>
              <w:left w:val="single" w:sz="4" w:space="0" w:color="auto"/>
              <w:bottom w:val="single" w:sz="4" w:space="0" w:color="auto"/>
              <w:right w:val="single" w:sz="4" w:space="0" w:color="auto"/>
            </w:tcBorders>
          </w:tcPr>
          <w:p w14:paraId="685175DC" w14:textId="77777777" w:rsidR="00836BCF" w:rsidRDefault="00836BCF" w:rsidP="004F143A">
            <w:pPr>
              <w:pStyle w:val="TAL"/>
              <w:rPr>
                <w:ins w:id="433" w:author="作者"/>
                <w:rFonts w:cs="Arial"/>
                <w:lang w:eastAsia="ja-JP"/>
              </w:rPr>
            </w:pPr>
          </w:p>
        </w:tc>
      </w:tr>
    </w:tbl>
    <w:p w14:paraId="005A54B2" w14:textId="77777777" w:rsidR="001A1298" w:rsidRDefault="001A1298" w:rsidP="001A1298">
      <w:pPr>
        <w:rPr>
          <w:ins w:id="434" w:author="作者"/>
        </w:rPr>
      </w:pPr>
    </w:p>
    <w:p w14:paraId="246FF334" w14:textId="77777777" w:rsidR="001A1298" w:rsidRPr="008654B2" w:rsidRDefault="001A1298" w:rsidP="001A1298">
      <w:pPr>
        <w:pStyle w:val="4"/>
        <w:rPr>
          <w:ins w:id="435" w:author="作者"/>
        </w:rPr>
      </w:pPr>
      <w:ins w:id="436" w:author="作者">
        <w:r w:rsidRPr="008654B2">
          <w:t>9.3.1.y1</w:t>
        </w:r>
        <w:r w:rsidRPr="008654B2">
          <w:tab/>
          <w:t>NPN Broadcast Information</w:t>
        </w:r>
      </w:ins>
    </w:p>
    <w:p w14:paraId="75D1D0C1" w14:textId="77777777" w:rsidR="001A1298" w:rsidRPr="008654B2" w:rsidRDefault="001A1298" w:rsidP="001A1298">
      <w:pPr>
        <w:rPr>
          <w:ins w:id="437" w:author="作者"/>
        </w:rPr>
      </w:pPr>
      <w:ins w:id="438" w:author="作者">
        <w:r w:rsidRPr="008654B2">
          <w:t>This IE contains NPN related broadcast information.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7DC7A2AD" w14:textId="77777777" w:rsidTr="004F143A">
        <w:trPr>
          <w:ins w:id="439" w:author="作者"/>
        </w:trPr>
        <w:tc>
          <w:tcPr>
            <w:tcW w:w="2448" w:type="dxa"/>
          </w:tcPr>
          <w:p w14:paraId="0D42738D" w14:textId="77777777" w:rsidR="001A1298" w:rsidRPr="008654B2" w:rsidRDefault="001A1298" w:rsidP="004F143A">
            <w:pPr>
              <w:pStyle w:val="TAH"/>
              <w:rPr>
                <w:ins w:id="440" w:author="作者"/>
                <w:rFonts w:cs="Arial"/>
                <w:lang w:eastAsia="ja-JP"/>
              </w:rPr>
            </w:pPr>
            <w:ins w:id="441" w:author="作者">
              <w:r w:rsidRPr="008654B2">
                <w:rPr>
                  <w:rFonts w:cs="Arial"/>
                  <w:lang w:eastAsia="ja-JP"/>
                </w:rPr>
                <w:t>IE/Group Name</w:t>
              </w:r>
            </w:ins>
          </w:p>
        </w:tc>
        <w:tc>
          <w:tcPr>
            <w:tcW w:w="1080" w:type="dxa"/>
          </w:tcPr>
          <w:p w14:paraId="4957B061" w14:textId="77777777" w:rsidR="001A1298" w:rsidRPr="008654B2" w:rsidRDefault="001A1298" w:rsidP="004F143A">
            <w:pPr>
              <w:pStyle w:val="TAH"/>
              <w:rPr>
                <w:ins w:id="442" w:author="作者"/>
                <w:rFonts w:cs="Arial"/>
                <w:lang w:eastAsia="ja-JP"/>
              </w:rPr>
            </w:pPr>
            <w:ins w:id="443" w:author="作者">
              <w:r w:rsidRPr="008654B2">
                <w:rPr>
                  <w:rFonts w:cs="Arial"/>
                  <w:lang w:eastAsia="ja-JP"/>
                </w:rPr>
                <w:t>Presence</w:t>
              </w:r>
            </w:ins>
          </w:p>
        </w:tc>
        <w:tc>
          <w:tcPr>
            <w:tcW w:w="1440" w:type="dxa"/>
          </w:tcPr>
          <w:p w14:paraId="44165001" w14:textId="77777777" w:rsidR="001A1298" w:rsidRPr="008654B2" w:rsidRDefault="001A1298" w:rsidP="004F143A">
            <w:pPr>
              <w:pStyle w:val="TAH"/>
              <w:rPr>
                <w:ins w:id="444" w:author="作者"/>
                <w:rFonts w:cs="Arial"/>
                <w:lang w:eastAsia="ja-JP"/>
              </w:rPr>
            </w:pPr>
            <w:ins w:id="445" w:author="作者">
              <w:r w:rsidRPr="008654B2">
                <w:rPr>
                  <w:rFonts w:cs="Arial"/>
                  <w:lang w:eastAsia="ja-JP"/>
                </w:rPr>
                <w:t>Range</w:t>
              </w:r>
            </w:ins>
          </w:p>
        </w:tc>
        <w:tc>
          <w:tcPr>
            <w:tcW w:w="1872" w:type="dxa"/>
          </w:tcPr>
          <w:p w14:paraId="27081D3E" w14:textId="77777777" w:rsidR="001A1298" w:rsidRPr="008654B2" w:rsidRDefault="001A1298" w:rsidP="004F143A">
            <w:pPr>
              <w:pStyle w:val="TAH"/>
              <w:rPr>
                <w:ins w:id="446" w:author="作者"/>
                <w:rFonts w:cs="Arial"/>
                <w:lang w:eastAsia="ja-JP"/>
              </w:rPr>
            </w:pPr>
            <w:ins w:id="447" w:author="作者">
              <w:r w:rsidRPr="008654B2">
                <w:rPr>
                  <w:rFonts w:cs="Arial"/>
                  <w:lang w:eastAsia="ja-JP"/>
                </w:rPr>
                <w:t>IE type and reference</w:t>
              </w:r>
            </w:ins>
          </w:p>
        </w:tc>
        <w:tc>
          <w:tcPr>
            <w:tcW w:w="2880" w:type="dxa"/>
          </w:tcPr>
          <w:p w14:paraId="7D56960E" w14:textId="77777777" w:rsidR="001A1298" w:rsidRPr="008654B2" w:rsidRDefault="001A1298" w:rsidP="004F143A">
            <w:pPr>
              <w:pStyle w:val="TAH"/>
              <w:rPr>
                <w:ins w:id="448" w:author="作者"/>
                <w:rFonts w:cs="Arial"/>
                <w:lang w:eastAsia="ja-JP"/>
              </w:rPr>
            </w:pPr>
            <w:ins w:id="449" w:author="作者">
              <w:r w:rsidRPr="008654B2">
                <w:rPr>
                  <w:rFonts w:cs="Arial"/>
                  <w:lang w:eastAsia="ja-JP"/>
                </w:rPr>
                <w:t>Semantics description</w:t>
              </w:r>
            </w:ins>
          </w:p>
        </w:tc>
      </w:tr>
      <w:tr w:rsidR="001A1298" w:rsidRPr="008654B2" w14:paraId="17547081" w14:textId="77777777" w:rsidTr="004F143A">
        <w:trPr>
          <w:ins w:id="450" w:author="作者"/>
        </w:trPr>
        <w:tc>
          <w:tcPr>
            <w:tcW w:w="2448" w:type="dxa"/>
          </w:tcPr>
          <w:p w14:paraId="6EB8AFF8" w14:textId="77777777" w:rsidR="001A1298" w:rsidRPr="008654B2" w:rsidRDefault="001A1298" w:rsidP="004F143A">
            <w:pPr>
              <w:pStyle w:val="TAL"/>
              <w:rPr>
                <w:ins w:id="451" w:author="作者"/>
                <w:rFonts w:eastAsia="Batang" w:cs="Arial"/>
                <w:b/>
                <w:lang w:eastAsia="ja-JP"/>
              </w:rPr>
            </w:pPr>
            <w:ins w:id="452" w:author="作者">
              <w:r w:rsidRPr="008654B2">
                <w:rPr>
                  <w:rFonts w:cs="Arial"/>
                  <w:lang w:eastAsia="zh-CN"/>
                </w:rPr>
                <w:t xml:space="preserve">CHOICE </w:t>
              </w:r>
              <w:r w:rsidRPr="008654B2">
                <w:rPr>
                  <w:rFonts w:cs="Arial"/>
                  <w:i/>
                  <w:lang w:eastAsia="zh-CN"/>
                </w:rPr>
                <w:t>NPN Broadcast Information per PLMN</w:t>
              </w:r>
            </w:ins>
          </w:p>
        </w:tc>
        <w:tc>
          <w:tcPr>
            <w:tcW w:w="1080" w:type="dxa"/>
          </w:tcPr>
          <w:p w14:paraId="3E43B74D" w14:textId="77777777" w:rsidR="001A1298" w:rsidRPr="008654B2" w:rsidRDefault="001A1298" w:rsidP="004F143A">
            <w:pPr>
              <w:pStyle w:val="TAL"/>
              <w:rPr>
                <w:ins w:id="453" w:author="作者"/>
                <w:rFonts w:cs="Arial"/>
                <w:lang w:eastAsia="ja-JP"/>
              </w:rPr>
            </w:pPr>
            <w:ins w:id="454" w:author="作者">
              <w:r w:rsidRPr="008654B2">
                <w:rPr>
                  <w:lang w:eastAsia="ja-JP"/>
                </w:rPr>
                <w:t>M</w:t>
              </w:r>
            </w:ins>
          </w:p>
        </w:tc>
        <w:tc>
          <w:tcPr>
            <w:tcW w:w="1440" w:type="dxa"/>
          </w:tcPr>
          <w:p w14:paraId="46DBE8B4" w14:textId="77777777" w:rsidR="001A1298" w:rsidRPr="008654B2" w:rsidRDefault="001A1298" w:rsidP="004F143A">
            <w:pPr>
              <w:pStyle w:val="TAL"/>
              <w:rPr>
                <w:ins w:id="455" w:author="作者"/>
                <w:i/>
                <w:lang w:eastAsia="ja-JP"/>
              </w:rPr>
            </w:pPr>
          </w:p>
        </w:tc>
        <w:tc>
          <w:tcPr>
            <w:tcW w:w="1872" w:type="dxa"/>
          </w:tcPr>
          <w:p w14:paraId="7D7B1229" w14:textId="77777777" w:rsidR="001A1298" w:rsidRPr="008654B2" w:rsidRDefault="001A1298" w:rsidP="004F143A">
            <w:pPr>
              <w:pStyle w:val="TAL"/>
              <w:rPr>
                <w:ins w:id="456" w:author="作者"/>
                <w:lang w:eastAsia="ja-JP"/>
              </w:rPr>
            </w:pPr>
          </w:p>
        </w:tc>
        <w:tc>
          <w:tcPr>
            <w:tcW w:w="2880" w:type="dxa"/>
          </w:tcPr>
          <w:p w14:paraId="7574A7C0" w14:textId="77777777" w:rsidR="001A1298" w:rsidRPr="008654B2" w:rsidRDefault="001A1298" w:rsidP="004F143A">
            <w:pPr>
              <w:pStyle w:val="TAL"/>
              <w:rPr>
                <w:ins w:id="457" w:author="作者"/>
                <w:lang w:eastAsia="ja-JP"/>
              </w:rPr>
            </w:pPr>
          </w:p>
        </w:tc>
      </w:tr>
      <w:tr w:rsidR="001A1298" w:rsidRPr="008654B2" w14:paraId="01CC7C19" w14:textId="77777777" w:rsidTr="004F143A">
        <w:trPr>
          <w:ins w:id="458" w:author="作者"/>
        </w:trPr>
        <w:tc>
          <w:tcPr>
            <w:tcW w:w="2448" w:type="dxa"/>
          </w:tcPr>
          <w:p w14:paraId="1D6CD32A" w14:textId="77777777" w:rsidR="001A1298" w:rsidRPr="008654B2" w:rsidRDefault="001A1298" w:rsidP="004F143A">
            <w:pPr>
              <w:pStyle w:val="TAL"/>
              <w:ind w:left="113"/>
              <w:rPr>
                <w:ins w:id="459" w:author="作者"/>
                <w:rFonts w:cs="Arial"/>
                <w:lang w:eastAsia="ja-JP"/>
              </w:rPr>
            </w:pPr>
            <w:ins w:id="460" w:author="作者">
              <w:r w:rsidRPr="008654B2">
                <w:rPr>
                  <w:rFonts w:cs="Arial"/>
                  <w:i/>
                  <w:lang w:eastAsia="zh-CN"/>
                </w:rPr>
                <w:t>&gt;SNPN Information</w:t>
              </w:r>
            </w:ins>
          </w:p>
        </w:tc>
        <w:tc>
          <w:tcPr>
            <w:tcW w:w="1080" w:type="dxa"/>
          </w:tcPr>
          <w:p w14:paraId="72EDC4FA" w14:textId="77777777" w:rsidR="001A1298" w:rsidRPr="008654B2" w:rsidRDefault="001A1298" w:rsidP="004F143A">
            <w:pPr>
              <w:pStyle w:val="TAL"/>
              <w:rPr>
                <w:ins w:id="461" w:author="作者"/>
                <w:rFonts w:cs="Arial"/>
                <w:lang w:eastAsia="ja-JP"/>
              </w:rPr>
            </w:pPr>
          </w:p>
        </w:tc>
        <w:tc>
          <w:tcPr>
            <w:tcW w:w="1440" w:type="dxa"/>
          </w:tcPr>
          <w:p w14:paraId="26AA990B" w14:textId="77777777" w:rsidR="001A1298" w:rsidRPr="008654B2" w:rsidRDefault="001A1298" w:rsidP="004F143A">
            <w:pPr>
              <w:pStyle w:val="TAL"/>
              <w:rPr>
                <w:ins w:id="462" w:author="作者"/>
                <w:rFonts w:cs="Arial"/>
                <w:i/>
                <w:lang w:eastAsia="ja-JP"/>
              </w:rPr>
            </w:pPr>
          </w:p>
        </w:tc>
        <w:tc>
          <w:tcPr>
            <w:tcW w:w="1872" w:type="dxa"/>
          </w:tcPr>
          <w:p w14:paraId="79BDF5F6" w14:textId="77777777" w:rsidR="001A1298" w:rsidRPr="008654B2" w:rsidRDefault="001A1298" w:rsidP="004F143A">
            <w:pPr>
              <w:pStyle w:val="TAL"/>
              <w:rPr>
                <w:ins w:id="463" w:author="作者"/>
                <w:rFonts w:cs="Arial"/>
                <w:lang w:eastAsia="ja-JP"/>
              </w:rPr>
            </w:pPr>
          </w:p>
        </w:tc>
        <w:tc>
          <w:tcPr>
            <w:tcW w:w="2880" w:type="dxa"/>
          </w:tcPr>
          <w:p w14:paraId="0791DCB3" w14:textId="77777777" w:rsidR="001A1298" w:rsidRPr="008654B2" w:rsidRDefault="001A1298" w:rsidP="004F143A">
            <w:pPr>
              <w:pStyle w:val="TAL"/>
              <w:rPr>
                <w:ins w:id="464" w:author="作者"/>
                <w:rFonts w:cs="Arial"/>
                <w:lang w:eastAsia="ja-JP"/>
              </w:rPr>
            </w:pPr>
          </w:p>
        </w:tc>
      </w:tr>
      <w:tr w:rsidR="001A1298" w:rsidRPr="008654B2" w14:paraId="3DBC48DD" w14:textId="77777777" w:rsidTr="004F143A">
        <w:trPr>
          <w:ins w:id="465" w:author="作者"/>
        </w:trPr>
        <w:tc>
          <w:tcPr>
            <w:tcW w:w="2448" w:type="dxa"/>
          </w:tcPr>
          <w:p w14:paraId="1CC17FFC" w14:textId="77777777" w:rsidR="001A1298" w:rsidRPr="008654B2" w:rsidRDefault="001A1298" w:rsidP="004F143A">
            <w:pPr>
              <w:pStyle w:val="TAL"/>
              <w:ind w:left="227"/>
              <w:rPr>
                <w:ins w:id="466" w:author="作者"/>
                <w:rFonts w:cs="Arial"/>
                <w:lang w:eastAsia="ja-JP"/>
              </w:rPr>
            </w:pPr>
            <w:ins w:id="467" w:author="作者">
              <w:r w:rsidRPr="008654B2">
                <w:rPr>
                  <w:rFonts w:cs="Arial"/>
                  <w:lang w:eastAsia="ja-JP"/>
                </w:rPr>
                <w:t>&gt;&gt;</w:t>
              </w:r>
              <w:r w:rsidRPr="008654B2">
                <w:t>Broadcast SNPN ID List</w:t>
              </w:r>
            </w:ins>
          </w:p>
        </w:tc>
        <w:tc>
          <w:tcPr>
            <w:tcW w:w="1080" w:type="dxa"/>
          </w:tcPr>
          <w:p w14:paraId="4657A32B" w14:textId="77777777" w:rsidR="001A1298" w:rsidRPr="008654B2" w:rsidRDefault="001A1298" w:rsidP="004F143A">
            <w:pPr>
              <w:pStyle w:val="TAL"/>
              <w:rPr>
                <w:ins w:id="468" w:author="作者"/>
                <w:rFonts w:cs="Arial"/>
                <w:lang w:eastAsia="ja-JP"/>
              </w:rPr>
            </w:pPr>
            <w:ins w:id="469" w:author="作者">
              <w:r w:rsidRPr="008654B2">
                <w:rPr>
                  <w:rFonts w:cs="Arial"/>
                  <w:bCs/>
                  <w:lang w:eastAsia="ja-JP"/>
                </w:rPr>
                <w:t>M</w:t>
              </w:r>
            </w:ins>
          </w:p>
        </w:tc>
        <w:tc>
          <w:tcPr>
            <w:tcW w:w="1440" w:type="dxa"/>
          </w:tcPr>
          <w:p w14:paraId="2B1B7114" w14:textId="77777777" w:rsidR="001A1298" w:rsidRPr="008654B2" w:rsidRDefault="001A1298" w:rsidP="004F143A">
            <w:pPr>
              <w:pStyle w:val="TAL"/>
              <w:rPr>
                <w:ins w:id="470" w:author="作者"/>
                <w:rFonts w:cs="Arial"/>
                <w:i/>
                <w:lang w:eastAsia="ja-JP"/>
              </w:rPr>
            </w:pPr>
          </w:p>
        </w:tc>
        <w:tc>
          <w:tcPr>
            <w:tcW w:w="1872" w:type="dxa"/>
          </w:tcPr>
          <w:p w14:paraId="56CDD88B" w14:textId="77777777" w:rsidR="001A1298" w:rsidRPr="008654B2" w:rsidRDefault="001A1298" w:rsidP="004F143A">
            <w:pPr>
              <w:pStyle w:val="TAL"/>
              <w:rPr>
                <w:ins w:id="471" w:author="作者"/>
                <w:rFonts w:cs="Arial"/>
                <w:lang w:eastAsia="ja-JP"/>
              </w:rPr>
            </w:pPr>
            <w:ins w:id="472" w:author="作者">
              <w:r w:rsidRPr="008654B2">
                <w:rPr>
                  <w:rFonts w:cs="Arial"/>
                  <w:bCs/>
                  <w:lang w:eastAsia="ja-JP"/>
                </w:rPr>
                <w:t>9.3.1.y2</w:t>
              </w:r>
            </w:ins>
          </w:p>
        </w:tc>
        <w:tc>
          <w:tcPr>
            <w:tcW w:w="2880" w:type="dxa"/>
          </w:tcPr>
          <w:p w14:paraId="31F922E4" w14:textId="77777777" w:rsidR="001A1298" w:rsidRPr="008654B2" w:rsidRDefault="001A1298" w:rsidP="004F143A">
            <w:pPr>
              <w:pStyle w:val="TAL"/>
              <w:rPr>
                <w:ins w:id="473" w:author="作者"/>
                <w:rFonts w:cs="Arial"/>
                <w:lang w:eastAsia="ja-JP"/>
              </w:rPr>
            </w:pPr>
          </w:p>
        </w:tc>
      </w:tr>
      <w:tr w:rsidR="001A1298" w:rsidRPr="008654B2" w14:paraId="3F42E23B" w14:textId="77777777" w:rsidTr="004F143A">
        <w:trPr>
          <w:ins w:id="474" w:author="作者"/>
        </w:trPr>
        <w:tc>
          <w:tcPr>
            <w:tcW w:w="2448" w:type="dxa"/>
          </w:tcPr>
          <w:p w14:paraId="7B441D6C" w14:textId="77777777" w:rsidR="001A1298" w:rsidRPr="008654B2" w:rsidRDefault="001A1298" w:rsidP="004F143A">
            <w:pPr>
              <w:pStyle w:val="TAL"/>
              <w:ind w:left="113"/>
              <w:rPr>
                <w:ins w:id="475" w:author="作者"/>
                <w:rFonts w:cs="Arial"/>
                <w:lang w:eastAsia="ja-JP"/>
              </w:rPr>
            </w:pPr>
            <w:ins w:id="476" w:author="作者">
              <w:r w:rsidRPr="008654B2">
                <w:rPr>
                  <w:rFonts w:cs="Arial"/>
                  <w:i/>
                  <w:lang w:eastAsia="zh-CN"/>
                </w:rPr>
                <w:t>&gt;PNI-NPN Information</w:t>
              </w:r>
            </w:ins>
          </w:p>
        </w:tc>
        <w:tc>
          <w:tcPr>
            <w:tcW w:w="1080" w:type="dxa"/>
          </w:tcPr>
          <w:p w14:paraId="7F29C1F3" w14:textId="77777777" w:rsidR="001A1298" w:rsidRPr="008654B2" w:rsidRDefault="001A1298" w:rsidP="004F143A">
            <w:pPr>
              <w:pStyle w:val="TAL"/>
              <w:rPr>
                <w:ins w:id="477" w:author="作者"/>
                <w:rFonts w:cs="Arial"/>
                <w:lang w:eastAsia="ja-JP"/>
              </w:rPr>
            </w:pPr>
          </w:p>
        </w:tc>
        <w:tc>
          <w:tcPr>
            <w:tcW w:w="1440" w:type="dxa"/>
          </w:tcPr>
          <w:p w14:paraId="00028217" w14:textId="77777777" w:rsidR="001A1298" w:rsidRPr="008654B2" w:rsidRDefault="001A1298" w:rsidP="004F143A">
            <w:pPr>
              <w:pStyle w:val="TAL"/>
              <w:rPr>
                <w:ins w:id="478" w:author="作者"/>
                <w:rFonts w:cs="Arial"/>
                <w:i/>
                <w:lang w:eastAsia="ja-JP"/>
              </w:rPr>
            </w:pPr>
          </w:p>
        </w:tc>
        <w:tc>
          <w:tcPr>
            <w:tcW w:w="1872" w:type="dxa"/>
          </w:tcPr>
          <w:p w14:paraId="7B4554BD" w14:textId="77777777" w:rsidR="001A1298" w:rsidRPr="008654B2" w:rsidRDefault="001A1298" w:rsidP="004F143A">
            <w:pPr>
              <w:pStyle w:val="TAL"/>
              <w:rPr>
                <w:ins w:id="479" w:author="作者"/>
                <w:rFonts w:cs="Arial"/>
                <w:lang w:eastAsia="ja-JP"/>
              </w:rPr>
            </w:pPr>
          </w:p>
        </w:tc>
        <w:tc>
          <w:tcPr>
            <w:tcW w:w="2880" w:type="dxa"/>
          </w:tcPr>
          <w:p w14:paraId="2DD0D332" w14:textId="77777777" w:rsidR="001A1298" w:rsidRPr="008654B2" w:rsidRDefault="001A1298" w:rsidP="004F143A">
            <w:pPr>
              <w:pStyle w:val="TAL"/>
              <w:rPr>
                <w:ins w:id="480" w:author="作者"/>
                <w:rFonts w:cs="Arial"/>
                <w:lang w:eastAsia="ja-JP"/>
              </w:rPr>
            </w:pPr>
          </w:p>
        </w:tc>
      </w:tr>
      <w:tr w:rsidR="001A1298" w:rsidRPr="008654B2" w14:paraId="70F38407" w14:textId="77777777" w:rsidTr="004F143A">
        <w:trPr>
          <w:ins w:id="481" w:author="作者"/>
        </w:trPr>
        <w:tc>
          <w:tcPr>
            <w:tcW w:w="2448" w:type="dxa"/>
          </w:tcPr>
          <w:p w14:paraId="03EDCCB3" w14:textId="77777777" w:rsidR="001A1298" w:rsidRPr="008654B2" w:rsidRDefault="001A1298" w:rsidP="004F143A">
            <w:pPr>
              <w:pStyle w:val="TAL"/>
              <w:ind w:left="227"/>
              <w:rPr>
                <w:ins w:id="482" w:author="作者"/>
                <w:rFonts w:cs="Arial"/>
                <w:lang w:eastAsia="ja-JP"/>
              </w:rPr>
            </w:pPr>
            <w:ins w:id="483" w:author="作者">
              <w:r w:rsidRPr="008654B2">
                <w:rPr>
                  <w:rFonts w:cs="Arial"/>
                  <w:lang w:eastAsia="ja-JP"/>
                </w:rPr>
                <w:t>&gt;&gt;</w:t>
              </w:r>
              <w:r w:rsidRPr="008654B2">
                <w:t>Broadcast PNI-NPN ID List</w:t>
              </w:r>
            </w:ins>
          </w:p>
        </w:tc>
        <w:tc>
          <w:tcPr>
            <w:tcW w:w="1080" w:type="dxa"/>
          </w:tcPr>
          <w:p w14:paraId="54D2ABA5" w14:textId="77777777" w:rsidR="001A1298" w:rsidRPr="008654B2" w:rsidRDefault="001A1298" w:rsidP="004F143A">
            <w:pPr>
              <w:pStyle w:val="TAL"/>
              <w:rPr>
                <w:ins w:id="484" w:author="作者"/>
                <w:rFonts w:cs="Arial"/>
                <w:lang w:eastAsia="ja-JP"/>
              </w:rPr>
            </w:pPr>
            <w:ins w:id="485" w:author="作者">
              <w:r w:rsidRPr="008654B2">
                <w:rPr>
                  <w:rFonts w:cs="Arial"/>
                  <w:bCs/>
                  <w:lang w:eastAsia="ja-JP"/>
                </w:rPr>
                <w:t>M</w:t>
              </w:r>
            </w:ins>
          </w:p>
        </w:tc>
        <w:tc>
          <w:tcPr>
            <w:tcW w:w="1440" w:type="dxa"/>
          </w:tcPr>
          <w:p w14:paraId="310FB0C2" w14:textId="77777777" w:rsidR="001A1298" w:rsidRPr="008654B2" w:rsidRDefault="001A1298" w:rsidP="004F143A">
            <w:pPr>
              <w:pStyle w:val="TAL"/>
              <w:rPr>
                <w:ins w:id="486" w:author="作者"/>
                <w:rFonts w:cs="Arial"/>
                <w:i/>
                <w:lang w:eastAsia="ja-JP"/>
              </w:rPr>
            </w:pPr>
          </w:p>
        </w:tc>
        <w:tc>
          <w:tcPr>
            <w:tcW w:w="1872" w:type="dxa"/>
          </w:tcPr>
          <w:p w14:paraId="41FCD7D2" w14:textId="3B03160F" w:rsidR="001A1298" w:rsidRPr="008654B2" w:rsidRDefault="001A1298" w:rsidP="00926381">
            <w:pPr>
              <w:pStyle w:val="TAL"/>
              <w:rPr>
                <w:ins w:id="487" w:author="作者"/>
                <w:rFonts w:cs="Arial"/>
                <w:lang w:eastAsia="ja-JP"/>
              </w:rPr>
            </w:pPr>
            <w:ins w:id="488" w:author="作者">
              <w:r w:rsidRPr="008654B2">
                <w:rPr>
                  <w:rFonts w:cs="Arial"/>
                  <w:bCs/>
                  <w:lang w:eastAsia="ja-JP"/>
                </w:rPr>
                <w:t>9.3.1.y</w:t>
              </w:r>
              <w:r w:rsidR="00926381">
                <w:rPr>
                  <w:rFonts w:cs="Arial"/>
                  <w:bCs/>
                  <w:lang w:eastAsia="ja-JP"/>
                </w:rPr>
                <w:t>6</w:t>
              </w:r>
            </w:ins>
          </w:p>
        </w:tc>
        <w:tc>
          <w:tcPr>
            <w:tcW w:w="2880" w:type="dxa"/>
          </w:tcPr>
          <w:p w14:paraId="1BF068DC" w14:textId="77777777" w:rsidR="001A1298" w:rsidRPr="008654B2" w:rsidRDefault="001A1298" w:rsidP="004F143A">
            <w:pPr>
              <w:pStyle w:val="TAL"/>
              <w:rPr>
                <w:ins w:id="489" w:author="作者"/>
                <w:rFonts w:cs="Arial"/>
                <w:lang w:eastAsia="ja-JP"/>
              </w:rPr>
            </w:pPr>
          </w:p>
        </w:tc>
      </w:tr>
    </w:tbl>
    <w:p w14:paraId="491D0504" w14:textId="77777777" w:rsidR="001A1298" w:rsidRPr="008654B2" w:rsidRDefault="001A1298" w:rsidP="001A1298">
      <w:pPr>
        <w:rPr>
          <w:ins w:id="490" w:author="作者"/>
        </w:rPr>
      </w:pPr>
    </w:p>
    <w:p w14:paraId="795649AF" w14:textId="77777777" w:rsidR="001A1298" w:rsidRPr="008654B2" w:rsidRDefault="001A1298" w:rsidP="001A1298">
      <w:pPr>
        <w:pStyle w:val="4"/>
        <w:rPr>
          <w:ins w:id="491" w:author="作者"/>
        </w:rPr>
      </w:pPr>
      <w:ins w:id="492" w:author="作者">
        <w:r w:rsidRPr="008654B2">
          <w:t>9.3.1.y2</w:t>
        </w:r>
        <w:r w:rsidRPr="008654B2">
          <w:tab/>
          <w:t>Broadcast SNPN ID List</w:t>
        </w:r>
      </w:ins>
    </w:p>
    <w:p w14:paraId="7E55B99A" w14:textId="77777777" w:rsidR="001A1298" w:rsidRPr="008654B2" w:rsidRDefault="001A1298" w:rsidP="001A1298">
      <w:pPr>
        <w:rPr>
          <w:ins w:id="493" w:author="作者"/>
        </w:rPr>
      </w:pPr>
      <w:ins w:id="494" w:author="作者">
        <w:r w:rsidRPr="008654B2">
          <w:t>This IE contains SNPN related broadcast information associated with a set of PLMNs.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496CEC34" w14:textId="77777777" w:rsidTr="004F143A">
        <w:trPr>
          <w:ins w:id="495" w:author="作者"/>
        </w:trPr>
        <w:tc>
          <w:tcPr>
            <w:tcW w:w="2448" w:type="dxa"/>
          </w:tcPr>
          <w:p w14:paraId="39BE530A" w14:textId="77777777" w:rsidR="001A1298" w:rsidRPr="008654B2" w:rsidRDefault="001A1298" w:rsidP="004F143A">
            <w:pPr>
              <w:pStyle w:val="TAH"/>
              <w:rPr>
                <w:ins w:id="496" w:author="作者"/>
                <w:rFonts w:cs="Arial"/>
                <w:lang w:eastAsia="ja-JP"/>
              </w:rPr>
            </w:pPr>
            <w:ins w:id="497" w:author="作者">
              <w:r w:rsidRPr="008654B2">
                <w:rPr>
                  <w:rFonts w:cs="Arial"/>
                  <w:lang w:eastAsia="ja-JP"/>
                </w:rPr>
                <w:t>IE/Group Name</w:t>
              </w:r>
            </w:ins>
          </w:p>
        </w:tc>
        <w:tc>
          <w:tcPr>
            <w:tcW w:w="1080" w:type="dxa"/>
          </w:tcPr>
          <w:p w14:paraId="5584777B" w14:textId="77777777" w:rsidR="001A1298" w:rsidRPr="008654B2" w:rsidRDefault="001A1298" w:rsidP="004F143A">
            <w:pPr>
              <w:pStyle w:val="TAH"/>
              <w:rPr>
                <w:ins w:id="498" w:author="作者"/>
                <w:rFonts w:cs="Arial"/>
                <w:lang w:eastAsia="ja-JP"/>
              </w:rPr>
            </w:pPr>
            <w:ins w:id="499" w:author="作者">
              <w:r w:rsidRPr="008654B2">
                <w:rPr>
                  <w:rFonts w:cs="Arial"/>
                  <w:lang w:eastAsia="ja-JP"/>
                </w:rPr>
                <w:t>Presence</w:t>
              </w:r>
            </w:ins>
          </w:p>
        </w:tc>
        <w:tc>
          <w:tcPr>
            <w:tcW w:w="1440" w:type="dxa"/>
          </w:tcPr>
          <w:p w14:paraId="55E88326" w14:textId="77777777" w:rsidR="001A1298" w:rsidRPr="008654B2" w:rsidRDefault="001A1298" w:rsidP="004F143A">
            <w:pPr>
              <w:pStyle w:val="TAH"/>
              <w:rPr>
                <w:ins w:id="500" w:author="作者"/>
                <w:rFonts w:cs="Arial"/>
                <w:lang w:eastAsia="ja-JP"/>
              </w:rPr>
            </w:pPr>
            <w:ins w:id="501" w:author="作者">
              <w:r w:rsidRPr="008654B2">
                <w:rPr>
                  <w:rFonts w:cs="Arial"/>
                  <w:lang w:eastAsia="ja-JP"/>
                </w:rPr>
                <w:t>Range</w:t>
              </w:r>
            </w:ins>
          </w:p>
        </w:tc>
        <w:tc>
          <w:tcPr>
            <w:tcW w:w="1872" w:type="dxa"/>
          </w:tcPr>
          <w:p w14:paraId="53FC1DFF" w14:textId="77777777" w:rsidR="001A1298" w:rsidRPr="008654B2" w:rsidRDefault="001A1298" w:rsidP="004F143A">
            <w:pPr>
              <w:pStyle w:val="TAH"/>
              <w:rPr>
                <w:ins w:id="502" w:author="作者"/>
                <w:rFonts w:cs="Arial"/>
                <w:lang w:eastAsia="ja-JP"/>
              </w:rPr>
            </w:pPr>
            <w:ins w:id="503" w:author="作者">
              <w:r w:rsidRPr="008654B2">
                <w:rPr>
                  <w:rFonts w:cs="Arial"/>
                  <w:lang w:eastAsia="ja-JP"/>
                </w:rPr>
                <w:t>IE type and reference</w:t>
              </w:r>
            </w:ins>
          </w:p>
        </w:tc>
        <w:tc>
          <w:tcPr>
            <w:tcW w:w="2880" w:type="dxa"/>
          </w:tcPr>
          <w:p w14:paraId="0A17ADA3" w14:textId="77777777" w:rsidR="001A1298" w:rsidRPr="008654B2" w:rsidRDefault="001A1298" w:rsidP="004F143A">
            <w:pPr>
              <w:pStyle w:val="TAH"/>
              <w:rPr>
                <w:ins w:id="504" w:author="作者"/>
                <w:rFonts w:cs="Arial"/>
                <w:lang w:eastAsia="ja-JP"/>
              </w:rPr>
            </w:pPr>
            <w:ins w:id="505" w:author="作者">
              <w:r w:rsidRPr="008654B2">
                <w:rPr>
                  <w:rFonts w:cs="Arial"/>
                  <w:lang w:eastAsia="ja-JP"/>
                </w:rPr>
                <w:t>Semantics description</w:t>
              </w:r>
            </w:ins>
          </w:p>
        </w:tc>
      </w:tr>
      <w:tr w:rsidR="001A1298" w:rsidRPr="008654B2" w14:paraId="20016EEF" w14:textId="77777777" w:rsidTr="004F143A">
        <w:trPr>
          <w:ins w:id="506" w:author="作者"/>
        </w:trPr>
        <w:tc>
          <w:tcPr>
            <w:tcW w:w="2448" w:type="dxa"/>
          </w:tcPr>
          <w:p w14:paraId="72AE6440" w14:textId="77777777" w:rsidR="001A1298" w:rsidRPr="008654B2" w:rsidRDefault="001A1298" w:rsidP="004F143A">
            <w:pPr>
              <w:pStyle w:val="TAL"/>
              <w:rPr>
                <w:ins w:id="507" w:author="作者"/>
                <w:rFonts w:eastAsia="Batang" w:cs="Arial"/>
                <w:b/>
                <w:lang w:eastAsia="ja-JP"/>
              </w:rPr>
            </w:pPr>
            <w:ins w:id="508" w:author="作者">
              <w:r w:rsidRPr="008654B2">
                <w:rPr>
                  <w:rFonts w:eastAsia="Batang" w:cs="Arial"/>
                  <w:b/>
                  <w:lang w:eastAsia="ja-JP"/>
                </w:rPr>
                <w:t>Broadcast SNPN ID List</w:t>
              </w:r>
            </w:ins>
          </w:p>
        </w:tc>
        <w:tc>
          <w:tcPr>
            <w:tcW w:w="1080" w:type="dxa"/>
          </w:tcPr>
          <w:p w14:paraId="2748D187" w14:textId="77777777" w:rsidR="001A1298" w:rsidRPr="008654B2" w:rsidRDefault="001A1298" w:rsidP="004F143A">
            <w:pPr>
              <w:pStyle w:val="TAL"/>
              <w:rPr>
                <w:ins w:id="509" w:author="作者"/>
                <w:rFonts w:cs="Arial"/>
                <w:lang w:eastAsia="ja-JP"/>
              </w:rPr>
            </w:pPr>
          </w:p>
        </w:tc>
        <w:tc>
          <w:tcPr>
            <w:tcW w:w="1440" w:type="dxa"/>
          </w:tcPr>
          <w:p w14:paraId="2F9AFFA3" w14:textId="77777777" w:rsidR="001A1298" w:rsidRPr="008654B2" w:rsidRDefault="001A1298" w:rsidP="004F143A">
            <w:pPr>
              <w:pStyle w:val="TAL"/>
              <w:rPr>
                <w:ins w:id="510" w:author="作者"/>
                <w:i/>
                <w:lang w:eastAsia="ja-JP"/>
              </w:rPr>
            </w:pPr>
            <w:ins w:id="511" w:author="作者">
              <w:r w:rsidRPr="008654B2">
                <w:rPr>
                  <w:i/>
                  <w:lang w:eastAsia="ja-JP"/>
                </w:rPr>
                <w:t>1..&lt;maxnoofNIDs&gt;</w:t>
              </w:r>
            </w:ins>
          </w:p>
        </w:tc>
        <w:tc>
          <w:tcPr>
            <w:tcW w:w="1872" w:type="dxa"/>
          </w:tcPr>
          <w:p w14:paraId="684DD0A7" w14:textId="77777777" w:rsidR="001A1298" w:rsidRPr="008654B2" w:rsidRDefault="001A1298" w:rsidP="004F143A">
            <w:pPr>
              <w:pStyle w:val="TAL"/>
              <w:rPr>
                <w:ins w:id="512" w:author="作者"/>
                <w:lang w:eastAsia="ja-JP"/>
              </w:rPr>
            </w:pPr>
          </w:p>
        </w:tc>
        <w:tc>
          <w:tcPr>
            <w:tcW w:w="2880" w:type="dxa"/>
          </w:tcPr>
          <w:p w14:paraId="0C4A789A" w14:textId="77777777" w:rsidR="001A1298" w:rsidRPr="008654B2" w:rsidRDefault="001A1298" w:rsidP="004F143A">
            <w:pPr>
              <w:pStyle w:val="TAL"/>
              <w:rPr>
                <w:ins w:id="513" w:author="作者"/>
                <w:lang w:eastAsia="ja-JP"/>
              </w:rPr>
            </w:pPr>
          </w:p>
        </w:tc>
      </w:tr>
      <w:tr w:rsidR="001A1298" w:rsidRPr="008654B2" w14:paraId="00A6E3CF" w14:textId="77777777" w:rsidTr="004F143A">
        <w:trPr>
          <w:ins w:id="514" w:author="作者"/>
        </w:trPr>
        <w:tc>
          <w:tcPr>
            <w:tcW w:w="2448" w:type="dxa"/>
          </w:tcPr>
          <w:p w14:paraId="72098922" w14:textId="77777777" w:rsidR="001A1298" w:rsidRPr="008654B2" w:rsidRDefault="001A1298" w:rsidP="004F143A">
            <w:pPr>
              <w:pStyle w:val="TAL"/>
              <w:ind w:left="72"/>
              <w:rPr>
                <w:ins w:id="515" w:author="作者"/>
                <w:rFonts w:cs="Arial"/>
                <w:lang w:eastAsia="ja-JP"/>
              </w:rPr>
            </w:pPr>
            <w:ins w:id="516" w:author="作者">
              <w:r w:rsidRPr="008654B2">
                <w:rPr>
                  <w:rFonts w:cs="Arial"/>
                  <w:lang w:eastAsia="ja-JP"/>
                </w:rPr>
                <w:t>&gt;PLMN Identity</w:t>
              </w:r>
            </w:ins>
          </w:p>
        </w:tc>
        <w:tc>
          <w:tcPr>
            <w:tcW w:w="1080" w:type="dxa"/>
          </w:tcPr>
          <w:p w14:paraId="72DED409" w14:textId="77777777" w:rsidR="001A1298" w:rsidRPr="008654B2" w:rsidRDefault="001A1298" w:rsidP="004F143A">
            <w:pPr>
              <w:pStyle w:val="TAL"/>
              <w:rPr>
                <w:ins w:id="517" w:author="作者"/>
                <w:rFonts w:cs="Arial"/>
                <w:lang w:eastAsia="ja-JP"/>
              </w:rPr>
            </w:pPr>
            <w:ins w:id="518" w:author="作者">
              <w:r w:rsidRPr="008654B2">
                <w:rPr>
                  <w:rFonts w:cs="Arial"/>
                  <w:lang w:eastAsia="ja-JP"/>
                </w:rPr>
                <w:t>M</w:t>
              </w:r>
            </w:ins>
          </w:p>
        </w:tc>
        <w:tc>
          <w:tcPr>
            <w:tcW w:w="1440" w:type="dxa"/>
          </w:tcPr>
          <w:p w14:paraId="697952AE" w14:textId="77777777" w:rsidR="001A1298" w:rsidRPr="008654B2" w:rsidRDefault="001A1298" w:rsidP="004F143A">
            <w:pPr>
              <w:pStyle w:val="TAL"/>
              <w:rPr>
                <w:ins w:id="519" w:author="作者"/>
                <w:rFonts w:cs="Arial"/>
                <w:i/>
                <w:lang w:eastAsia="ja-JP"/>
              </w:rPr>
            </w:pPr>
          </w:p>
        </w:tc>
        <w:tc>
          <w:tcPr>
            <w:tcW w:w="1872" w:type="dxa"/>
          </w:tcPr>
          <w:p w14:paraId="6E65CF53" w14:textId="77777777" w:rsidR="001A1298" w:rsidRPr="008654B2" w:rsidRDefault="001A1298" w:rsidP="004F143A">
            <w:pPr>
              <w:pStyle w:val="TAL"/>
              <w:rPr>
                <w:ins w:id="520" w:author="作者"/>
                <w:rFonts w:cs="Arial"/>
                <w:lang w:eastAsia="ja-JP"/>
              </w:rPr>
            </w:pPr>
            <w:ins w:id="521" w:author="作者">
              <w:r w:rsidRPr="008654B2">
                <w:rPr>
                  <w:rFonts w:cs="Arial"/>
                  <w:lang w:eastAsia="ja-JP"/>
                </w:rPr>
                <w:t>9.3.1.14</w:t>
              </w:r>
            </w:ins>
          </w:p>
        </w:tc>
        <w:tc>
          <w:tcPr>
            <w:tcW w:w="2880" w:type="dxa"/>
          </w:tcPr>
          <w:p w14:paraId="52CF957E" w14:textId="77777777" w:rsidR="001A1298" w:rsidRPr="008654B2" w:rsidRDefault="001A1298" w:rsidP="004F143A">
            <w:pPr>
              <w:pStyle w:val="TAL"/>
              <w:rPr>
                <w:ins w:id="522" w:author="作者"/>
                <w:rFonts w:cs="Arial"/>
                <w:lang w:eastAsia="ja-JP"/>
              </w:rPr>
            </w:pPr>
          </w:p>
        </w:tc>
      </w:tr>
      <w:tr w:rsidR="001A1298" w:rsidRPr="008654B2" w14:paraId="6AF9497E" w14:textId="77777777" w:rsidTr="004F143A">
        <w:trPr>
          <w:ins w:id="523" w:author="作者"/>
        </w:trPr>
        <w:tc>
          <w:tcPr>
            <w:tcW w:w="2448" w:type="dxa"/>
          </w:tcPr>
          <w:p w14:paraId="1D7E384B" w14:textId="77777777" w:rsidR="001A1298" w:rsidRPr="008654B2" w:rsidRDefault="001A1298" w:rsidP="004F143A">
            <w:pPr>
              <w:pStyle w:val="TAL"/>
              <w:ind w:left="72"/>
              <w:rPr>
                <w:ins w:id="524" w:author="作者"/>
                <w:rFonts w:cs="Arial"/>
                <w:lang w:eastAsia="ja-JP"/>
              </w:rPr>
            </w:pPr>
            <w:ins w:id="525" w:author="作者">
              <w:r w:rsidRPr="008654B2">
                <w:rPr>
                  <w:rFonts w:cs="Arial"/>
                  <w:lang w:eastAsia="ja-JP"/>
                </w:rPr>
                <w:t>&gt;Broadcast NID List</w:t>
              </w:r>
            </w:ins>
          </w:p>
        </w:tc>
        <w:tc>
          <w:tcPr>
            <w:tcW w:w="1080" w:type="dxa"/>
          </w:tcPr>
          <w:p w14:paraId="0E4262A7" w14:textId="77777777" w:rsidR="001A1298" w:rsidRPr="008654B2" w:rsidRDefault="001A1298" w:rsidP="004F143A">
            <w:pPr>
              <w:pStyle w:val="TAL"/>
              <w:rPr>
                <w:ins w:id="526" w:author="作者"/>
                <w:rFonts w:cs="Arial"/>
                <w:lang w:eastAsia="ja-JP"/>
              </w:rPr>
            </w:pPr>
            <w:ins w:id="527" w:author="作者">
              <w:r w:rsidRPr="008654B2">
                <w:rPr>
                  <w:rFonts w:cs="Arial"/>
                  <w:lang w:eastAsia="ja-JP"/>
                </w:rPr>
                <w:t>M</w:t>
              </w:r>
            </w:ins>
          </w:p>
        </w:tc>
        <w:tc>
          <w:tcPr>
            <w:tcW w:w="1440" w:type="dxa"/>
          </w:tcPr>
          <w:p w14:paraId="23CF51A3" w14:textId="77777777" w:rsidR="001A1298" w:rsidRPr="008654B2" w:rsidRDefault="001A1298" w:rsidP="004F143A">
            <w:pPr>
              <w:pStyle w:val="TAL"/>
              <w:rPr>
                <w:ins w:id="528" w:author="作者"/>
                <w:rFonts w:cs="Arial"/>
                <w:i/>
                <w:lang w:eastAsia="ja-JP"/>
              </w:rPr>
            </w:pPr>
          </w:p>
        </w:tc>
        <w:tc>
          <w:tcPr>
            <w:tcW w:w="1872" w:type="dxa"/>
          </w:tcPr>
          <w:p w14:paraId="637B9572" w14:textId="77777777" w:rsidR="001A1298" w:rsidRPr="008654B2" w:rsidRDefault="001A1298" w:rsidP="004F143A">
            <w:pPr>
              <w:pStyle w:val="TAL"/>
              <w:rPr>
                <w:ins w:id="529" w:author="作者"/>
                <w:rFonts w:cs="Arial"/>
                <w:lang w:eastAsia="ja-JP"/>
              </w:rPr>
            </w:pPr>
            <w:ins w:id="530" w:author="作者">
              <w:r w:rsidRPr="008654B2">
                <w:rPr>
                  <w:rFonts w:cs="Arial"/>
                  <w:lang w:eastAsia="ja-JP"/>
                </w:rPr>
                <w:t>9.3.1.y3</w:t>
              </w:r>
            </w:ins>
          </w:p>
        </w:tc>
        <w:tc>
          <w:tcPr>
            <w:tcW w:w="2880" w:type="dxa"/>
          </w:tcPr>
          <w:p w14:paraId="17211397" w14:textId="77777777" w:rsidR="001A1298" w:rsidRPr="008654B2" w:rsidRDefault="001A1298" w:rsidP="004F143A">
            <w:pPr>
              <w:pStyle w:val="TAL"/>
              <w:rPr>
                <w:ins w:id="531" w:author="作者"/>
                <w:rFonts w:cs="Arial"/>
                <w:lang w:eastAsia="ja-JP"/>
              </w:rPr>
            </w:pPr>
          </w:p>
        </w:tc>
      </w:tr>
    </w:tbl>
    <w:p w14:paraId="7885451B" w14:textId="77777777" w:rsidR="001A1298" w:rsidRPr="008654B2" w:rsidRDefault="001A1298" w:rsidP="001A1298">
      <w:pPr>
        <w:rPr>
          <w:ins w:id="532"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1CD53C99" w14:textId="77777777" w:rsidTr="004F143A">
        <w:trPr>
          <w:ins w:id="533" w:author="作者"/>
        </w:trPr>
        <w:tc>
          <w:tcPr>
            <w:tcW w:w="3528" w:type="dxa"/>
          </w:tcPr>
          <w:p w14:paraId="2BB91106" w14:textId="77777777" w:rsidR="001A1298" w:rsidRPr="008654B2" w:rsidRDefault="001A1298" w:rsidP="004F143A">
            <w:pPr>
              <w:pStyle w:val="TAH"/>
              <w:rPr>
                <w:ins w:id="534" w:author="作者"/>
                <w:rFonts w:cs="Arial"/>
                <w:lang w:eastAsia="ja-JP"/>
              </w:rPr>
            </w:pPr>
            <w:ins w:id="535" w:author="作者">
              <w:r w:rsidRPr="008654B2">
                <w:rPr>
                  <w:rFonts w:cs="Arial"/>
                  <w:lang w:eastAsia="ja-JP"/>
                </w:rPr>
                <w:t>Range bound</w:t>
              </w:r>
            </w:ins>
          </w:p>
        </w:tc>
        <w:tc>
          <w:tcPr>
            <w:tcW w:w="6192" w:type="dxa"/>
          </w:tcPr>
          <w:p w14:paraId="75CEE287" w14:textId="77777777" w:rsidR="001A1298" w:rsidRPr="008654B2" w:rsidRDefault="001A1298" w:rsidP="004F143A">
            <w:pPr>
              <w:pStyle w:val="TAH"/>
              <w:rPr>
                <w:ins w:id="536" w:author="作者"/>
                <w:rFonts w:cs="Arial"/>
                <w:lang w:eastAsia="ja-JP"/>
              </w:rPr>
            </w:pPr>
            <w:ins w:id="537" w:author="作者">
              <w:r w:rsidRPr="008654B2">
                <w:rPr>
                  <w:rFonts w:cs="Arial"/>
                  <w:lang w:eastAsia="ja-JP"/>
                </w:rPr>
                <w:t>Explanation</w:t>
              </w:r>
            </w:ins>
          </w:p>
        </w:tc>
      </w:tr>
      <w:tr w:rsidR="001A1298" w:rsidRPr="008654B2" w14:paraId="6757DEE6" w14:textId="77777777" w:rsidTr="004F143A">
        <w:trPr>
          <w:ins w:id="538" w:author="作者"/>
        </w:trPr>
        <w:tc>
          <w:tcPr>
            <w:tcW w:w="3528" w:type="dxa"/>
          </w:tcPr>
          <w:p w14:paraId="3B826E42" w14:textId="77777777" w:rsidR="001A1298" w:rsidRPr="008654B2" w:rsidRDefault="001A1298" w:rsidP="004F143A">
            <w:pPr>
              <w:pStyle w:val="TAL"/>
              <w:rPr>
                <w:ins w:id="539" w:author="作者"/>
              </w:rPr>
            </w:pPr>
            <w:ins w:id="540" w:author="作者">
              <w:r w:rsidRPr="008654B2">
                <w:rPr>
                  <w:i/>
                  <w:lang w:eastAsia="ja-JP"/>
                </w:rPr>
                <w:t>maxnoofNIDs</w:t>
              </w:r>
            </w:ins>
          </w:p>
        </w:tc>
        <w:tc>
          <w:tcPr>
            <w:tcW w:w="6192" w:type="dxa"/>
          </w:tcPr>
          <w:p w14:paraId="15CCA80E" w14:textId="77777777" w:rsidR="001A1298" w:rsidRPr="008654B2" w:rsidRDefault="001A1298" w:rsidP="004F143A">
            <w:pPr>
              <w:pStyle w:val="TAL"/>
              <w:rPr>
                <w:ins w:id="541" w:author="作者"/>
              </w:rPr>
            </w:pPr>
            <w:ins w:id="542" w:author="作者">
              <w:r w:rsidRPr="008654B2">
                <w:t>Maximum no. of NIDs broadcast in a cell. Value is 12.</w:t>
              </w:r>
            </w:ins>
          </w:p>
        </w:tc>
      </w:tr>
    </w:tbl>
    <w:p w14:paraId="310F1823" w14:textId="77777777" w:rsidR="001A1298" w:rsidRPr="008654B2" w:rsidRDefault="001A1298" w:rsidP="001A1298">
      <w:pPr>
        <w:rPr>
          <w:ins w:id="543" w:author="作者"/>
        </w:rPr>
      </w:pPr>
    </w:p>
    <w:p w14:paraId="2B1DD6D9" w14:textId="77777777" w:rsidR="001A1298" w:rsidRPr="008654B2" w:rsidRDefault="001A1298" w:rsidP="001A1298">
      <w:pPr>
        <w:pStyle w:val="4"/>
        <w:rPr>
          <w:ins w:id="544" w:author="作者"/>
        </w:rPr>
      </w:pPr>
      <w:ins w:id="545" w:author="作者">
        <w:r w:rsidRPr="008654B2">
          <w:t>9.3.1.y3</w:t>
        </w:r>
        <w:r w:rsidRPr="008654B2">
          <w:tab/>
          <w:t>Broadcast NID List</w:t>
        </w:r>
      </w:ins>
    </w:p>
    <w:p w14:paraId="32C81E65" w14:textId="77777777" w:rsidR="001A1298" w:rsidRPr="008654B2" w:rsidRDefault="001A1298" w:rsidP="001A1298">
      <w:pPr>
        <w:rPr>
          <w:ins w:id="546" w:author="作者"/>
        </w:rPr>
      </w:pPr>
      <w:ins w:id="547" w:author="作者">
        <w:r w:rsidRPr="008654B2">
          <w:t>This IE contains a list of NIDs.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CE2D898" w14:textId="77777777" w:rsidTr="004F143A">
        <w:trPr>
          <w:ins w:id="548" w:author="作者"/>
        </w:trPr>
        <w:tc>
          <w:tcPr>
            <w:tcW w:w="2448" w:type="dxa"/>
          </w:tcPr>
          <w:p w14:paraId="4242E12F" w14:textId="77777777" w:rsidR="001A1298" w:rsidRPr="008654B2" w:rsidRDefault="001A1298" w:rsidP="004F143A">
            <w:pPr>
              <w:pStyle w:val="TAH"/>
              <w:rPr>
                <w:ins w:id="549" w:author="作者"/>
                <w:rFonts w:cs="Arial"/>
                <w:lang w:eastAsia="ja-JP"/>
              </w:rPr>
            </w:pPr>
            <w:ins w:id="550" w:author="作者">
              <w:r w:rsidRPr="008654B2">
                <w:rPr>
                  <w:rFonts w:cs="Arial"/>
                  <w:lang w:eastAsia="ja-JP"/>
                </w:rPr>
                <w:lastRenderedPageBreak/>
                <w:t>IE/Group Name</w:t>
              </w:r>
            </w:ins>
          </w:p>
        </w:tc>
        <w:tc>
          <w:tcPr>
            <w:tcW w:w="1080" w:type="dxa"/>
          </w:tcPr>
          <w:p w14:paraId="1AC58F69" w14:textId="77777777" w:rsidR="001A1298" w:rsidRPr="008654B2" w:rsidRDefault="001A1298" w:rsidP="004F143A">
            <w:pPr>
              <w:pStyle w:val="TAH"/>
              <w:rPr>
                <w:ins w:id="551" w:author="作者"/>
                <w:rFonts w:cs="Arial"/>
                <w:lang w:eastAsia="ja-JP"/>
              </w:rPr>
            </w:pPr>
            <w:ins w:id="552" w:author="作者">
              <w:r w:rsidRPr="008654B2">
                <w:rPr>
                  <w:rFonts w:cs="Arial"/>
                  <w:lang w:eastAsia="ja-JP"/>
                </w:rPr>
                <w:t>Presence</w:t>
              </w:r>
            </w:ins>
          </w:p>
        </w:tc>
        <w:tc>
          <w:tcPr>
            <w:tcW w:w="1440" w:type="dxa"/>
          </w:tcPr>
          <w:p w14:paraId="281B5FA0" w14:textId="77777777" w:rsidR="001A1298" w:rsidRPr="008654B2" w:rsidRDefault="001A1298" w:rsidP="004F143A">
            <w:pPr>
              <w:pStyle w:val="TAH"/>
              <w:rPr>
                <w:ins w:id="553" w:author="作者"/>
                <w:rFonts w:cs="Arial"/>
                <w:lang w:eastAsia="ja-JP"/>
              </w:rPr>
            </w:pPr>
            <w:ins w:id="554" w:author="作者">
              <w:r w:rsidRPr="008654B2">
                <w:rPr>
                  <w:rFonts w:cs="Arial"/>
                  <w:lang w:eastAsia="ja-JP"/>
                </w:rPr>
                <w:t>RangeNIDsupported</w:t>
              </w:r>
            </w:ins>
          </w:p>
        </w:tc>
        <w:tc>
          <w:tcPr>
            <w:tcW w:w="1872" w:type="dxa"/>
          </w:tcPr>
          <w:p w14:paraId="3D30449B" w14:textId="77777777" w:rsidR="001A1298" w:rsidRPr="008654B2" w:rsidRDefault="001A1298" w:rsidP="004F143A">
            <w:pPr>
              <w:pStyle w:val="TAH"/>
              <w:rPr>
                <w:ins w:id="555" w:author="作者"/>
                <w:rFonts w:cs="Arial"/>
                <w:lang w:eastAsia="ja-JP"/>
              </w:rPr>
            </w:pPr>
            <w:ins w:id="556" w:author="作者">
              <w:r w:rsidRPr="008654B2">
                <w:rPr>
                  <w:rFonts w:cs="Arial"/>
                  <w:lang w:eastAsia="ja-JP"/>
                </w:rPr>
                <w:t>IE type and reference</w:t>
              </w:r>
            </w:ins>
          </w:p>
        </w:tc>
        <w:tc>
          <w:tcPr>
            <w:tcW w:w="2880" w:type="dxa"/>
          </w:tcPr>
          <w:p w14:paraId="7FC4D315" w14:textId="77777777" w:rsidR="001A1298" w:rsidRPr="008654B2" w:rsidRDefault="001A1298" w:rsidP="004F143A">
            <w:pPr>
              <w:pStyle w:val="TAH"/>
              <w:rPr>
                <w:ins w:id="557" w:author="作者"/>
                <w:rFonts w:cs="Arial"/>
                <w:lang w:eastAsia="ja-JP"/>
              </w:rPr>
            </w:pPr>
            <w:ins w:id="558" w:author="作者">
              <w:r w:rsidRPr="008654B2">
                <w:rPr>
                  <w:rFonts w:cs="Arial"/>
                  <w:lang w:eastAsia="ja-JP"/>
                </w:rPr>
                <w:t>Semantics description</w:t>
              </w:r>
            </w:ins>
          </w:p>
        </w:tc>
      </w:tr>
      <w:tr w:rsidR="001A1298" w:rsidRPr="008654B2" w14:paraId="06C8F14D" w14:textId="77777777" w:rsidTr="004F143A">
        <w:trPr>
          <w:ins w:id="559" w:author="作者"/>
        </w:trPr>
        <w:tc>
          <w:tcPr>
            <w:tcW w:w="2448" w:type="dxa"/>
          </w:tcPr>
          <w:p w14:paraId="659C24BF" w14:textId="77777777" w:rsidR="001A1298" w:rsidRPr="008654B2" w:rsidRDefault="001A1298" w:rsidP="004F143A">
            <w:pPr>
              <w:pStyle w:val="TAL"/>
              <w:rPr>
                <w:ins w:id="560" w:author="作者"/>
                <w:rFonts w:eastAsia="Batang" w:cs="Arial"/>
                <w:b/>
                <w:lang w:eastAsia="ja-JP"/>
              </w:rPr>
            </w:pPr>
            <w:ins w:id="561" w:author="作者">
              <w:r w:rsidRPr="008654B2">
                <w:rPr>
                  <w:rFonts w:eastAsia="Batang" w:cs="Arial"/>
                  <w:b/>
                  <w:lang w:eastAsia="ja-JP"/>
                </w:rPr>
                <w:t>Broadcast NID</w:t>
              </w:r>
            </w:ins>
          </w:p>
        </w:tc>
        <w:tc>
          <w:tcPr>
            <w:tcW w:w="1080" w:type="dxa"/>
          </w:tcPr>
          <w:p w14:paraId="323A91F3" w14:textId="77777777" w:rsidR="001A1298" w:rsidRPr="008654B2" w:rsidRDefault="001A1298" w:rsidP="004F143A">
            <w:pPr>
              <w:pStyle w:val="TAL"/>
              <w:rPr>
                <w:ins w:id="562" w:author="作者"/>
                <w:rFonts w:cs="Arial"/>
                <w:lang w:eastAsia="ja-JP"/>
              </w:rPr>
            </w:pPr>
          </w:p>
        </w:tc>
        <w:tc>
          <w:tcPr>
            <w:tcW w:w="1440" w:type="dxa"/>
          </w:tcPr>
          <w:p w14:paraId="0BFDD399" w14:textId="77777777" w:rsidR="001A1298" w:rsidRPr="008654B2" w:rsidRDefault="001A1298" w:rsidP="004F143A">
            <w:pPr>
              <w:pStyle w:val="TAL"/>
              <w:rPr>
                <w:ins w:id="563" w:author="作者"/>
                <w:i/>
                <w:lang w:eastAsia="ja-JP"/>
              </w:rPr>
            </w:pPr>
            <w:ins w:id="564" w:author="作者">
              <w:r w:rsidRPr="008654B2">
                <w:rPr>
                  <w:i/>
                  <w:lang w:eastAsia="ja-JP"/>
                </w:rPr>
                <w:t>1..&lt;maxnoofNIDsupported</w:t>
              </w:r>
            </w:ins>
          </w:p>
        </w:tc>
        <w:tc>
          <w:tcPr>
            <w:tcW w:w="1872" w:type="dxa"/>
          </w:tcPr>
          <w:p w14:paraId="23AB5087" w14:textId="77777777" w:rsidR="001A1298" w:rsidRPr="008654B2" w:rsidRDefault="001A1298" w:rsidP="004F143A">
            <w:pPr>
              <w:pStyle w:val="TAL"/>
              <w:rPr>
                <w:ins w:id="565" w:author="作者"/>
                <w:lang w:eastAsia="ja-JP"/>
              </w:rPr>
            </w:pPr>
          </w:p>
        </w:tc>
        <w:tc>
          <w:tcPr>
            <w:tcW w:w="2880" w:type="dxa"/>
          </w:tcPr>
          <w:p w14:paraId="7E3D0A81" w14:textId="77777777" w:rsidR="001A1298" w:rsidRPr="008654B2" w:rsidRDefault="001A1298" w:rsidP="004F143A">
            <w:pPr>
              <w:pStyle w:val="TAL"/>
              <w:rPr>
                <w:ins w:id="566" w:author="作者"/>
                <w:lang w:eastAsia="ja-JP"/>
              </w:rPr>
            </w:pPr>
          </w:p>
        </w:tc>
      </w:tr>
      <w:tr w:rsidR="001A1298" w:rsidRPr="008654B2" w14:paraId="1194B2D4" w14:textId="77777777" w:rsidTr="004F143A">
        <w:trPr>
          <w:ins w:id="567" w:author="作者"/>
        </w:trPr>
        <w:tc>
          <w:tcPr>
            <w:tcW w:w="2448" w:type="dxa"/>
          </w:tcPr>
          <w:p w14:paraId="65DDC2F4" w14:textId="77777777" w:rsidR="001A1298" w:rsidRPr="008654B2" w:rsidRDefault="001A1298" w:rsidP="004F143A">
            <w:pPr>
              <w:pStyle w:val="TAL"/>
              <w:ind w:left="72"/>
              <w:rPr>
                <w:ins w:id="568" w:author="作者"/>
                <w:rFonts w:cs="Arial"/>
                <w:lang w:eastAsia="ja-JP"/>
              </w:rPr>
            </w:pPr>
            <w:ins w:id="569" w:author="作者">
              <w:r w:rsidRPr="008654B2">
                <w:rPr>
                  <w:rFonts w:cs="Arial"/>
                  <w:lang w:eastAsia="ja-JP"/>
                </w:rPr>
                <w:t>&gt;NID</w:t>
              </w:r>
            </w:ins>
          </w:p>
        </w:tc>
        <w:tc>
          <w:tcPr>
            <w:tcW w:w="1080" w:type="dxa"/>
          </w:tcPr>
          <w:p w14:paraId="078CFC63" w14:textId="77777777" w:rsidR="001A1298" w:rsidRPr="008654B2" w:rsidRDefault="001A1298" w:rsidP="004F143A">
            <w:pPr>
              <w:pStyle w:val="TAL"/>
              <w:rPr>
                <w:ins w:id="570" w:author="作者"/>
                <w:rFonts w:cs="Arial"/>
                <w:lang w:eastAsia="ja-JP"/>
              </w:rPr>
            </w:pPr>
            <w:ins w:id="571" w:author="作者">
              <w:r w:rsidRPr="008654B2">
                <w:rPr>
                  <w:rFonts w:cs="Arial"/>
                  <w:lang w:eastAsia="ja-JP"/>
                </w:rPr>
                <w:t>M</w:t>
              </w:r>
            </w:ins>
          </w:p>
        </w:tc>
        <w:tc>
          <w:tcPr>
            <w:tcW w:w="1440" w:type="dxa"/>
          </w:tcPr>
          <w:p w14:paraId="46BB0B1A" w14:textId="77777777" w:rsidR="001A1298" w:rsidRPr="008654B2" w:rsidRDefault="001A1298" w:rsidP="004F143A">
            <w:pPr>
              <w:pStyle w:val="TAL"/>
              <w:rPr>
                <w:ins w:id="572" w:author="作者"/>
                <w:rFonts w:cs="Arial"/>
                <w:i/>
                <w:lang w:eastAsia="ja-JP"/>
              </w:rPr>
            </w:pPr>
          </w:p>
        </w:tc>
        <w:tc>
          <w:tcPr>
            <w:tcW w:w="1872" w:type="dxa"/>
          </w:tcPr>
          <w:p w14:paraId="10A5B393" w14:textId="77777777" w:rsidR="001A1298" w:rsidRPr="008654B2" w:rsidRDefault="001A1298" w:rsidP="004F143A">
            <w:pPr>
              <w:pStyle w:val="TAL"/>
              <w:rPr>
                <w:ins w:id="573" w:author="作者"/>
                <w:rFonts w:cs="Arial"/>
                <w:lang w:eastAsia="ja-JP"/>
              </w:rPr>
            </w:pPr>
            <w:ins w:id="574" w:author="作者">
              <w:r w:rsidRPr="008654B2">
                <w:rPr>
                  <w:rFonts w:cs="Arial"/>
                  <w:lang w:eastAsia="ja-JP"/>
                </w:rPr>
                <w:t>9.3.1.x1</w:t>
              </w:r>
            </w:ins>
          </w:p>
        </w:tc>
        <w:tc>
          <w:tcPr>
            <w:tcW w:w="2880" w:type="dxa"/>
          </w:tcPr>
          <w:p w14:paraId="3FE6BAAF" w14:textId="77777777" w:rsidR="001A1298" w:rsidRPr="008654B2" w:rsidRDefault="001A1298" w:rsidP="004F143A">
            <w:pPr>
              <w:pStyle w:val="TAL"/>
              <w:rPr>
                <w:ins w:id="575" w:author="作者"/>
                <w:rFonts w:cs="Arial"/>
                <w:lang w:eastAsia="ja-JP"/>
              </w:rPr>
            </w:pPr>
          </w:p>
        </w:tc>
      </w:tr>
    </w:tbl>
    <w:p w14:paraId="109D2E09" w14:textId="77777777" w:rsidR="001A1298" w:rsidRPr="008654B2" w:rsidRDefault="001A1298" w:rsidP="001A1298">
      <w:pPr>
        <w:rPr>
          <w:ins w:id="576"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3DF3975D" w14:textId="77777777" w:rsidTr="004F143A">
        <w:trPr>
          <w:ins w:id="577" w:author="作者"/>
        </w:trPr>
        <w:tc>
          <w:tcPr>
            <w:tcW w:w="3528" w:type="dxa"/>
          </w:tcPr>
          <w:p w14:paraId="78FBB987" w14:textId="77777777" w:rsidR="001A1298" w:rsidRPr="008654B2" w:rsidRDefault="001A1298" w:rsidP="004F143A">
            <w:pPr>
              <w:pStyle w:val="TAH"/>
              <w:rPr>
                <w:ins w:id="578" w:author="作者"/>
                <w:rFonts w:cs="Arial"/>
                <w:lang w:eastAsia="ja-JP"/>
              </w:rPr>
            </w:pPr>
            <w:ins w:id="579" w:author="作者">
              <w:r w:rsidRPr="008654B2">
                <w:rPr>
                  <w:rFonts w:cs="Arial"/>
                  <w:lang w:eastAsia="ja-JP"/>
                </w:rPr>
                <w:t>Range bound</w:t>
              </w:r>
            </w:ins>
          </w:p>
        </w:tc>
        <w:tc>
          <w:tcPr>
            <w:tcW w:w="6192" w:type="dxa"/>
          </w:tcPr>
          <w:p w14:paraId="6C095AF7" w14:textId="77777777" w:rsidR="001A1298" w:rsidRPr="008654B2" w:rsidRDefault="001A1298" w:rsidP="004F143A">
            <w:pPr>
              <w:pStyle w:val="TAH"/>
              <w:rPr>
                <w:ins w:id="580" w:author="作者"/>
                <w:rFonts w:cs="Arial"/>
                <w:lang w:eastAsia="ja-JP"/>
              </w:rPr>
            </w:pPr>
            <w:ins w:id="581" w:author="作者">
              <w:r w:rsidRPr="008654B2">
                <w:rPr>
                  <w:rFonts w:cs="Arial"/>
                  <w:lang w:eastAsia="ja-JP"/>
                </w:rPr>
                <w:t>Explanation</w:t>
              </w:r>
            </w:ins>
          </w:p>
        </w:tc>
      </w:tr>
      <w:tr w:rsidR="001A1298" w:rsidRPr="008654B2" w14:paraId="46B6186E" w14:textId="77777777" w:rsidTr="004F143A">
        <w:trPr>
          <w:ins w:id="582" w:author="作者"/>
        </w:trPr>
        <w:tc>
          <w:tcPr>
            <w:tcW w:w="3528" w:type="dxa"/>
          </w:tcPr>
          <w:p w14:paraId="45029856" w14:textId="77777777" w:rsidR="001A1298" w:rsidRPr="008654B2" w:rsidRDefault="001A1298" w:rsidP="004F143A">
            <w:pPr>
              <w:pStyle w:val="TAL"/>
              <w:rPr>
                <w:ins w:id="583" w:author="作者"/>
              </w:rPr>
            </w:pPr>
            <w:ins w:id="584" w:author="作者">
              <w:r w:rsidRPr="008654B2">
                <w:t>maxnoofNIDsupported</w:t>
              </w:r>
            </w:ins>
          </w:p>
        </w:tc>
        <w:tc>
          <w:tcPr>
            <w:tcW w:w="6192" w:type="dxa"/>
          </w:tcPr>
          <w:p w14:paraId="0F9AF502" w14:textId="77777777" w:rsidR="001A1298" w:rsidRPr="008654B2" w:rsidRDefault="001A1298" w:rsidP="004F143A">
            <w:pPr>
              <w:pStyle w:val="TAL"/>
              <w:rPr>
                <w:ins w:id="585" w:author="作者"/>
              </w:rPr>
            </w:pPr>
            <w:ins w:id="586" w:author="作者">
              <w:r w:rsidRPr="008654B2">
                <w:t>Maximum no. of NIDs broadcast in a cell. Value is 12.</w:t>
              </w:r>
            </w:ins>
          </w:p>
        </w:tc>
      </w:tr>
    </w:tbl>
    <w:p w14:paraId="52D41178" w14:textId="77777777" w:rsidR="001A1298" w:rsidRDefault="001A1298" w:rsidP="001A1298">
      <w:pPr>
        <w:rPr>
          <w:ins w:id="587" w:author="作者"/>
        </w:rPr>
      </w:pPr>
    </w:p>
    <w:p w14:paraId="2CAF1CCF" w14:textId="77777777" w:rsidR="001A1298" w:rsidRPr="008654B2" w:rsidRDefault="001A1298" w:rsidP="001A1298">
      <w:pPr>
        <w:pStyle w:val="4"/>
        <w:rPr>
          <w:ins w:id="588" w:author="作者"/>
        </w:rPr>
      </w:pPr>
      <w:ins w:id="589" w:author="作者">
        <w:r w:rsidRPr="008654B2">
          <w:t>9.3.1.y4</w:t>
        </w:r>
        <w:r w:rsidRPr="008654B2">
          <w:tab/>
          <w:t>Broadcast CAG-Identifier List</w:t>
        </w:r>
      </w:ins>
    </w:p>
    <w:p w14:paraId="54F10079" w14:textId="77777777" w:rsidR="001A1298" w:rsidRPr="008654B2" w:rsidRDefault="001A1298" w:rsidP="001A1298">
      <w:pPr>
        <w:rPr>
          <w:ins w:id="590" w:author="作者"/>
        </w:rPr>
      </w:pPr>
      <w:ins w:id="591" w:author="作者">
        <w:r w:rsidRPr="008654B2">
          <w:t>This IE contains a list of CAG-Identifiers.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A196672" w14:textId="77777777" w:rsidTr="004F143A">
        <w:trPr>
          <w:ins w:id="592" w:author="作者"/>
        </w:trPr>
        <w:tc>
          <w:tcPr>
            <w:tcW w:w="2448" w:type="dxa"/>
          </w:tcPr>
          <w:p w14:paraId="3CAC028A" w14:textId="77777777" w:rsidR="001A1298" w:rsidRPr="008654B2" w:rsidRDefault="001A1298" w:rsidP="004F143A">
            <w:pPr>
              <w:pStyle w:val="TAH"/>
              <w:rPr>
                <w:ins w:id="593" w:author="作者"/>
                <w:rFonts w:cs="Arial"/>
                <w:lang w:eastAsia="ja-JP"/>
              </w:rPr>
            </w:pPr>
            <w:ins w:id="594" w:author="作者">
              <w:r w:rsidRPr="008654B2">
                <w:rPr>
                  <w:rFonts w:cs="Arial"/>
                  <w:lang w:eastAsia="ja-JP"/>
                </w:rPr>
                <w:t>IE/Group Name</w:t>
              </w:r>
            </w:ins>
          </w:p>
        </w:tc>
        <w:tc>
          <w:tcPr>
            <w:tcW w:w="1080" w:type="dxa"/>
          </w:tcPr>
          <w:p w14:paraId="2DEA4725" w14:textId="77777777" w:rsidR="001A1298" w:rsidRPr="008654B2" w:rsidRDefault="001A1298" w:rsidP="004F143A">
            <w:pPr>
              <w:pStyle w:val="TAH"/>
              <w:rPr>
                <w:ins w:id="595" w:author="作者"/>
                <w:rFonts w:cs="Arial"/>
                <w:lang w:eastAsia="ja-JP"/>
              </w:rPr>
            </w:pPr>
            <w:ins w:id="596" w:author="作者">
              <w:r w:rsidRPr="008654B2">
                <w:rPr>
                  <w:rFonts w:cs="Arial"/>
                  <w:lang w:eastAsia="ja-JP"/>
                </w:rPr>
                <w:t>Presence</w:t>
              </w:r>
            </w:ins>
          </w:p>
        </w:tc>
        <w:tc>
          <w:tcPr>
            <w:tcW w:w="1440" w:type="dxa"/>
          </w:tcPr>
          <w:p w14:paraId="0FB81635" w14:textId="77777777" w:rsidR="001A1298" w:rsidRPr="008654B2" w:rsidRDefault="001A1298" w:rsidP="004F143A">
            <w:pPr>
              <w:pStyle w:val="TAH"/>
              <w:rPr>
                <w:ins w:id="597" w:author="作者"/>
                <w:rFonts w:cs="Arial"/>
                <w:lang w:eastAsia="ja-JP"/>
              </w:rPr>
            </w:pPr>
            <w:ins w:id="598" w:author="作者">
              <w:r w:rsidRPr="008654B2">
                <w:rPr>
                  <w:rFonts w:cs="Arial"/>
                  <w:lang w:eastAsia="ja-JP"/>
                </w:rPr>
                <w:t>Range</w:t>
              </w:r>
            </w:ins>
          </w:p>
        </w:tc>
        <w:tc>
          <w:tcPr>
            <w:tcW w:w="1872" w:type="dxa"/>
          </w:tcPr>
          <w:p w14:paraId="2438B8D6" w14:textId="77777777" w:rsidR="001A1298" w:rsidRPr="008654B2" w:rsidRDefault="001A1298" w:rsidP="004F143A">
            <w:pPr>
              <w:pStyle w:val="TAH"/>
              <w:rPr>
                <w:ins w:id="599" w:author="作者"/>
                <w:rFonts w:cs="Arial"/>
                <w:lang w:eastAsia="ja-JP"/>
              </w:rPr>
            </w:pPr>
            <w:ins w:id="600" w:author="作者">
              <w:r w:rsidRPr="008654B2">
                <w:rPr>
                  <w:rFonts w:cs="Arial"/>
                  <w:lang w:eastAsia="ja-JP"/>
                </w:rPr>
                <w:t>IE type and reference</w:t>
              </w:r>
            </w:ins>
          </w:p>
        </w:tc>
        <w:tc>
          <w:tcPr>
            <w:tcW w:w="2880" w:type="dxa"/>
          </w:tcPr>
          <w:p w14:paraId="2F17AB75" w14:textId="77777777" w:rsidR="001A1298" w:rsidRPr="008654B2" w:rsidRDefault="001A1298" w:rsidP="004F143A">
            <w:pPr>
              <w:pStyle w:val="TAH"/>
              <w:rPr>
                <w:ins w:id="601" w:author="作者"/>
                <w:rFonts w:cs="Arial"/>
                <w:lang w:eastAsia="ja-JP"/>
              </w:rPr>
            </w:pPr>
            <w:ins w:id="602" w:author="作者">
              <w:r w:rsidRPr="008654B2">
                <w:rPr>
                  <w:rFonts w:cs="Arial"/>
                  <w:lang w:eastAsia="ja-JP"/>
                </w:rPr>
                <w:t>Semantics description</w:t>
              </w:r>
            </w:ins>
          </w:p>
        </w:tc>
      </w:tr>
      <w:tr w:rsidR="001A1298" w:rsidRPr="008654B2" w14:paraId="509F5E4C" w14:textId="77777777" w:rsidTr="004F143A">
        <w:trPr>
          <w:ins w:id="603" w:author="作者"/>
        </w:trPr>
        <w:tc>
          <w:tcPr>
            <w:tcW w:w="2448" w:type="dxa"/>
          </w:tcPr>
          <w:p w14:paraId="7B7BED11" w14:textId="77777777" w:rsidR="001A1298" w:rsidRPr="008654B2" w:rsidRDefault="001A1298" w:rsidP="004F143A">
            <w:pPr>
              <w:pStyle w:val="TAL"/>
              <w:rPr>
                <w:ins w:id="604" w:author="作者"/>
                <w:rFonts w:eastAsia="Batang" w:cs="Arial"/>
                <w:b/>
                <w:lang w:eastAsia="ja-JP"/>
              </w:rPr>
            </w:pPr>
            <w:ins w:id="605" w:author="作者">
              <w:r w:rsidRPr="008654B2">
                <w:rPr>
                  <w:rFonts w:eastAsia="Batang" w:cs="Arial"/>
                  <w:b/>
                  <w:lang w:eastAsia="ja-JP"/>
                </w:rPr>
                <w:t>Broadcast CAG-Identifier List</w:t>
              </w:r>
            </w:ins>
          </w:p>
        </w:tc>
        <w:tc>
          <w:tcPr>
            <w:tcW w:w="1080" w:type="dxa"/>
          </w:tcPr>
          <w:p w14:paraId="5C429438" w14:textId="77777777" w:rsidR="001A1298" w:rsidRPr="008654B2" w:rsidRDefault="001A1298" w:rsidP="004F143A">
            <w:pPr>
              <w:pStyle w:val="TAL"/>
              <w:rPr>
                <w:ins w:id="606" w:author="作者"/>
                <w:rFonts w:cs="Arial"/>
                <w:lang w:eastAsia="ja-JP"/>
              </w:rPr>
            </w:pPr>
          </w:p>
        </w:tc>
        <w:tc>
          <w:tcPr>
            <w:tcW w:w="1440" w:type="dxa"/>
          </w:tcPr>
          <w:p w14:paraId="013D09AE" w14:textId="77777777" w:rsidR="001A1298" w:rsidRPr="008654B2" w:rsidRDefault="001A1298" w:rsidP="004F143A">
            <w:pPr>
              <w:pStyle w:val="TAL"/>
              <w:rPr>
                <w:ins w:id="607" w:author="作者"/>
                <w:i/>
                <w:lang w:eastAsia="ja-JP"/>
              </w:rPr>
            </w:pPr>
            <w:ins w:id="608" w:author="作者">
              <w:r w:rsidRPr="008654B2">
                <w:rPr>
                  <w:i/>
                  <w:lang w:eastAsia="ja-JP"/>
                </w:rPr>
                <w:t>1..&lt;maxnoofCAGsupported&gt;</w:t>
              </w:r>
            </w:ins>
          </w:p>
        </w:tc>
        <w:tc>
          <w:tcPr>
            <w:tcW w:w="1872" w:type="dxa"/>
          </w:tcPr>
          <w:p w14:paraId="1DA909D1" w14:textId="77777777" w:rsidR="001A1298" w:rsidRPr="008654B2" w:rsidRDefault="001A1298" w:rsidP="004F143A">
            <w:pPr>
              <w:pStyle w:val="TAL"/>
              <w:rPr>
                <w:ins w:id="609" w:author="作者"/>
                <w:lang w:eastAsia="ja-JP"/>
              </w:rPr>
            </w:pPr>
          </w:p>
        </w:tc>
        <w:tc>
          <w:tcPr>
            <w:tcW w:w="2880" w:type="dxa"/>
          </w:tcPr>
          <w:p w14:paraId="78EA53D7" w14:textId="77777777" w:rsidR="001A1298" w:rsidRPr="008654B2" w:rsidRDefault="001A1298" w:rsidP="004F143A">
            <w:pPr>
              <w:pStyle w:val="TAL"/>
              <w:rPr>
                <w:ins w:id="610" w:author="作者"/>
                <w:lang w:eastAsia="ja-JP"/>
              </w:rPr>
            </w:pPr>
          </w:p>
        </w:tc>
      </w:tr>
      <w:tr w:rsidR="001A1298" w:rsidRPr="008654B2" w14:paraId="27798668" w14:textId="77777777" w:rsidTr="004F143A">
        <w:trPr>
          <w:ins w:id="611" w:author="作者"/>
        </w:trPr>
        <w:tc>
          <w:tcPr>
            <w:tcW w:w="2448" w:type="dxa"/>
          </w:tcPr>
          <w:p w14:paraId="0CF15D28" w14:textId="77777777" w:rsidR="001A1298" w:rsidRPr="008654B2" w:rsidRDefault="001A1298" w:rsidP="004F143A">
            <w:pPr>
              <w:pStyle w:val="TAL"/>
              <w:ind w:left="72"/>
              <w:rPr>
                <w:ins w:id="612" w:author="作者"/>
                <w:rFonts w:cs="Arial"/>
                <w:lang w:eastAsia="ja-JP"/>
              </w:rPr>
            </w:pPr>
            <w:ins w:id="613" w:author="作者">
              <w:r w:rsidRPr="008654B2">
                <w:rPr>
                  <w:rFonts w:cs="Arial"/>
                  <w:lang w:eastAsia="ja-JP"/>
                </w:rPr>
                <w:t>&gt;CAG</w:t>
              </w:r>
              <w:r>
                <w:rPr>
                  <w:rFonts w:cs="Arial"/>
                  <w:lang w:eastAsia="ja-JP"/>
                </w:rPr>
                <w:t xml:space="preserve"> Id</w:t>
              </w:r>
            </w:ins>
          </w:p>
        </w:tc>
        <w:tc>
          <w:tcPr>
            <w:tcW w:w="1080" w:type="dxa"/>
          </w:tcPr>
          <w:p w14:paraId="228F8F51" w14:textId="77777777" w:rsidR="001A1298" w:rsidRPr="008654B2" w:rsidRDefault="001A1298" w:rsidP="004F143A">
            <w:pPr>
              <w:pStyle w:val="TAL"/>
              <w:rPr>
                <w:ins w:id="614" w:author="作者"/>
                <w:rFonts w:cs="Arial"/>
                <w:lang w:eastAsia="ja-JP"/>
              </w:rPr>
            </w:pPr>
            <w:ins w:id="615" w:author="作者">
              <w:r w:rsidRPr="008654B2">
                <w:rPr>
                  <w:rFonts w:cs="Arial"/>
                  <w:lang w:eastAsia="ja-JP"/>
                </w:rPr>
                <w:t>M</w:t>
              </w:r>
            </w:ins>
          </w:p>
        </w:tc>
        <w:tc>
          <w:tcPr>
            <w:tcW w:w="1440" w:type="dxa"/>
          </w:tcPr>
          <w:p w14:paraId="7879CA59" w14:textId="77777777" w:rsidR="001A1298" w:rsidRPr="008654B2" w:rsidRDefault="001A1298" w:rsidP="004F143A">
            <w:pPr>
              <w:pStyle w:val="TAL"/>
              <w:rPr>
                <w:ins w:id="616" w:author="作者"/>
                <w:rFonts w:cs="Arial"/>
                <w:i/>
                <w:lang w:eastAsia="ja-JP"/>
              </w:rPr>
            </w:pPr>
          </w:p>
        </w:tc>
        <w:tc>
          <w:tcPr>
            <w:tcW w:w="1872" w:type="dxa"/>
          </w:tcPr>
          <w:p w14:paraId="7354B3D0" w14:textId="77777777" w:rsidR="001A1298" w:rsidRPr="008654B2" w:rsidRDefault="001A1298" w:rsidP="004F143A">
            <w:pPr>
              <w:pStyle w:val="TAL"/>
              <w:rPr>
                <w:ins w:id="617" w:author="作者"/>
                <w:rFonts w:cs="Arial"/>
                <w:lang w:eastAsia="ja-JP"/>
              </w:rPr>
            </w:pPr>
            <w:ins w:id="618" w:author="作者">
              <w:r w:rsidRPr="008654B2">
                <w:rPr>
                  <w:rFonts w:cs="Arial"/>
                  <w:lang w:eastAsia="ja-JP"/>
                </w:rPr>
                <w:t>9.3.1.</w:t>
              </w:r>
              <w:r>
                <w:rPr>
                  <w:rFonts w:cs="Arial"/>
                  <w:lang w:eastAsia="ja-JP"/>
                </w:rPr>
                <w:t>y5</w:t>
              </w:r>
            </w:ins>
          </w:p>
        </w:tc>
        <w:tc>
          <w:tcPr>
            <w:tcW w:w="2880" w:type="dxa"/>
          </w:tcPr>
          <w:p w14:paraId="13831998" w14:textId="77777777" w:rsidR="001A1298" w:rsidRPr="008654B2" w:rsidRDefault="001A1298" w:rsidP="004F143A">
            <w:pPr>
              <w:pStyle w:val="TAL"/>
              <w:rPr>
                <w:ins w:id="619" w:author="作者"/>
                <w:rFonts w:cs="Arial"/>
                <w:lang w:eastAsia="ja-JP"/>
              </w:rPr>
            </w:pPr>
          </w:p>
        </w:tc>
      </w:tr>
    </w:tbl>
    <w:p w14:paraId="7C26015E" w14:textId="77777777" w:rsidR="001A1298" w:rsidRPr="008654B2" w:rsidRDefault="001A1298" w:rsidP="001A1298">
      <w:pPr>
        <w:rPr>
          <w:ins w:id="620"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0CBDCB23" w14:textId="77777777" w:rsidTr="004F143A">
        <w:trPr>
          <w:ins w:id="621" w:author="作者"/>
        </w:trPr>
        <w:tc>
          <w:tcPr>
            <w:tcW w:w="3528" w:type="dxa"/>
          </w:tcPr>
          <w:p w14:paraId="590F7F30" w14:textId="77777777" w:rsidR="001A1298" w:rsidRPr="008654B2" w:rsidRDefault="001A1298" w:rsidP="004F143A">
            <w:pPr>
              <w:pStyle w:val="TAH"/>
              <w:rPr>
                <w:ins w:id="622" w:author="作者"/>
                <w:rFonts w:cs="Arial"/>
                <w:lang w:eastAsia="ja-JP"/>
              </w:rPr>
            </w:pPr>
            <w:ins w:id="623" w:author="作者">
              <w:r w:rsidRPr="008654B2">
                <w:rPr>
                  <w:rFonts w:cs="Arial"/>
                  <w:lang w:eastAsia="ja-JP"/>
                </w:rPr>
                <w:t>Range bound</w:t>
              </w:r>
            </w:ins>
          </w:p>
        </w:tc>
        <w:tc>
          <w:tcPr>
            <w:tcW w:w="6192" w:type="dxa"/>
          </w:tcPr>
          <w:p w14:paraId="428F4102" w14:textId="77777777" w:rsidR="001A1298" w:rsidRPr="008654B2" w:rsidRDefault="001A1298" w:rsidP="004F143A">
            <w:pPr>
              <w:pStyle w:val="TAH"/>
              <w:rPr>
                <w:ins w:id="624" w:author="作者"/>
                <w:rFonts w:cs="Arial"/>
                <w:lang w:eastAsia="ja-JP"/>
              </w:rPr>
            </w:pPr>
            <w:ins w:id="625" w:author="作者">
              <w:r w:rsidRPr="008654B2">
                <w:rPr>
                  <w:rFonts w:cs="Arial"/>
                  <w:lang w:eastAsia="ja-JP"/>
                </w:rPr>
                <w:t>Explanation</w:t>
              </w:r>
            </w:ins>
          </w:p>
        </w:tc>
      </w:tr>
      <w:tr w:rsidR="001A1298" w:rsidRPr="009F5A10" w14:paraId="2049F9EA" w14:textId="77777777" w:rsidTr="004F143A">
        <w:trPr>
          <w:ins w:id="626" w:author="作者"/>
        </w:trPr>
        <w:tc>
          <w:tcPr>
            <w:tcW w:w="3528" w:type="dxa"/>
          </w:tcPr>
          <w:p w14:paraId="6826B649" w14:textId="77777777" w:rsidR="001A1298" w:rsidRPr="008654B2" w:rsidRDefault="001A1298" w:rsidP="004F143A">
            <w:pPr>
              <w:pStyle w:val="TAL"/>
              <w:rPr>
                <w:ins w:id="627" w:author="作者"/>
              </w:rPr>
            </w:pPr>
            <w:ins w:id="628" w:author="作者">
              <w:r w:rsidRPr="008654B2">
                <w:t>maxnoofCAGsupported</w:t>
              </w:r>
            </w:ins>
          </w:p>
        </w:tc>
        <w:tc>
          <w:tcPr>
            <w:tcW w:w="6192" w:type="dxa"/>
          </w:tcPr>
          <w:p w14:paraId="302BEDAE" w14:textId="77777777" w:rsidR="001A1298" w:rsidRPr="009F5A10" w:rsidRDefault="001A1298" w:rsidP="004F143A">
            <w:pPr>
              <w:pStyle w:val="TAL"/>
              <w:rPr>
                <w:ins w:id="629" w:author="作者"/>
              </w:rPr>
            </w:pPr>
            <w:ins w:id="630" w:author="作者">
              <w:r w:rsidRPr="008654B2">
                <w:t>Maximum no. of CAG-Identifiers broadcast in a cell. Value is 12.</w:t>
              </w:r>
            </w:ins>
          </w:p>
        </w:tc>
      </w:tr>
    </w:tbl>
    <w:p w14:paraId="51054758" w14:textId="77777777" w:rsidR="001A1298" w:rsidRPr="009F5A10" w:rsidRDefault="001A1298" w:rsidP="001A1298">
      <w:pPr>
        <w:rPr>
          <w:ins w:id="631" w:author="作者"/>
        </w:rPr>
      </w:pPr>
    </w:p>
    <w:p w14:paraId="528EE3CB" w14:textId="77777777" w:rsidR="001A1298" w:rsidRPr="00C51536" w:rsidRDefault="001A1298" w:rsidP="001A1298">
      <w:pPr>
        <w:keepNext/>
        <w:keepLines/>
        <w:overflowPunct w:val="0"/>
        <w:autoSpaceDE w:val="0"/>
        <w:autoSpaceDN w:val="0"/>
        <w:adjustRightInd w:val="0"/>
        <w:spacing w:before="120"/>
        <w:ind w:left="1418" w:hanging="1418"/>
        <w:textAlignment w:val="baseline"/>
        <w:outlineLvl w:val="3"/>
        <w:rPr>
          <w:ins w:id="632" w:author="作者"/>
          <w:rFonts w:ascii="Arial" w:eastAsia="Times New Roman" w:hAnsi="Arial"/>
          <w:sz w:val="24"/>
          <w:lang w:eastAsia="en-GB"/>
        </w:rPr>
      </w:pPr>
      <w:ins w:id="633" w:author="作者">
        <w:r w:rsidRPr="00C51536">
          <w:rPr>
            <w:rFonts w:ascii="Arial" w:eastAsia="Times New Roman" w:hAnsi="Arial"/>
            <w:sz w:val="24"/>
            <w:lang w:eastAsia="en-GB"/>
          </w:rPr>
          <w:t>9.</w:t>
        </w:r>
        <w:r>
          <w:rPr>
            <w:rFonts w:ascii="Arial" w:eastAsia="Times New Roman" w:hAnsi="Arial"/>
            <w:sz w:val="24"/>
            <w:lang w:eastAsia="en-GB"/>
          </w:rPr>
          <w:t>3</w:t>
        </w:r>
        <w:r w:rsidRPr="00C51536">
          <w:rPr>
            <w:rFonts w:ascii="Arial" w:eastAsia="Times New Roman" w:hAnsi="Arial"/>
            <w:sz w:val="24"/>
            <w:lang w:eastAsia="en-GB"/>
          </w:rPr>
          <w:t>.</w:t>
        </w:r>
        <w:r>
          <w:rPr>
            <w:rFonts w:ascii="Arial" w:eastAsia="Times New Roman" w:hAnsi="Arial"/>
            <w:sz w:val="24"/>
            <w:lang w:eastAsia="en-GB"/>
          </w:rPr>
          <w:t>1.y5</w:t>
        </w:r>
        <w:r w:rsidRPr="00C51536">
          <w:rPr>
            <w:rFonts w:ascii="Arial" w:eastAsia="Times New Roman" w:hAnsi="Arial"/>
            <w:sz w:val="24"/>
            <w:lang w:eastAsia="en-GB"/>
          </w:rPr>
          <w:tab/>
          <w:t>C</w:t>
        </w:r>
        <w:r>
          <w:rPr>
            <w:rFonts w:ascii="Arial" w:eastAsia="Times New Roman" w:hAnsi="Arial"/>
            <w:sz w:val="24"/>
            <w:lang w:eastAsia="en-GB"/>
          </w:rPr>
          <w:t>AG</w:t>
        </w:r>
        <w:r w:rsidRPr="00C51536">
          <w:rPr>
            <w:rFonts w:ascii="Arial" w:eastAsia="Times New Roman" w:hAnsi="Arial"/>
            <w:sz w:val="24"/>
            <w:lang w:eastAsia="en-GB"/>
          </w:rPr>
          <w:t xml:space="preserve"> I</w:t>
        </w:r>
        <w:r>
          <w:rPr>
            <w:rFonts w:ascii="Arial" w:eastAsia="Times New Roman" w:hAnsi="Arial"/>
            <w:sz w:val="24"/>
            <w:lang w:eastAsia="en-GB"/>
          </w:rPr>
          <w:t>D</w:t>
        </w:r>
        <w:r w:rsidRPr="00C51536">
          <w:rPr>
            <w:rFonts w:ascii="Arial" w:eastAsia="Batang" w:hAnsi="Arial"/>
            <w:sz w:val="24"/>
            <w:lang w:eastAsia="en-GB"/>
          </w:rPr>
          <w:t xml:space="preserve"> </w:t>
        </w:r>
      </w:ins>
    </w:p>
    <w:p w14:paraId="4EC5C101" w14:textId="77777777" w:rsidR="001A1298" w:rsidRDefault="001A1298" w:rsidP="001A1298">
      <w:pPr>
        <w:rPr>
          <w:ins w:id="634" w:author="作者"/>
        </w:rPr>
      </w:pPr>
      <w:ins w:id="635" w:author="作者">
        <w:r w:rsidRPr="00FA22D3">
          <w:t xml:space="preserve">This IE </w:t>
        </w:r>
        <w:r>
          <w:t>is used to identify (together with a PLMN identifier) a Public Network Integrated NPN</w:t>
        </w:r>
        <w:r w:rsidRPr="00C51536">
          <w:rPr>
            <w:rFonts w:eastAsia="Times New Roman"/>
            <w:lang w:eastAsia="en-GB"/>
          </w:rPr>
          <w:t>, as defined in</w:t>
        </w:r>
        <w:r>
          <w:rPr>
            <w:rFonts w:eastAsia="Times New Roman"/>
            <w:lang w:eastAsia="en-GB"/>
          </w:rPr>
          <w:t xml:space="preserve"> TS 23.003 [23]</w:t>
        </w:r>
        <w:r>
          <w:t>.</w:t>
        </w:r>
      </w:ins>
    </w:p>
    <w:p w14:paraId="138A3089" w14:textId="77777777" w:rsidR="001A1298" w:rsidRPr="00C51536" w:rsidRDefault="001A1298" w:rsidP="001A1298">
      <w:pPr>
        <w:overflowPunct w:val="0"/>
        <w:autoSpaceDE w:val="0"/>
        <w:autoSpaceDN w:val="0"/>
        <w:adjustRightInd w:val="0"/>
        <w:textAlignment w:val="baseline"/>
        <w:rPr>
          <w:ins w:id="636" w:author="作者"/>
          <w:rFonts w:eastAsia="Times New Roman"/>
          <w:lang w:eastAsia="en-GB"/>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738"/>
        <w:gridCol w:w="2835"/>
      </w:tblGrid>
      <w:tr w:rsidR="001A1298" w:rsidRPr="00C51536" w14:paraId="72FAAA1E" w14:textId="77777777" w:rsidTr="004F143A">
        <w:trPr>
          <w:ins w:id="637" w:author="作者"/>
        </w:trPr>
        <w:tc>
          <w:tcPr>
            <w:tcW w:w="2578" w:type="dxa"/>
          </w:tcPr>
          <w:p w14:paraId="3774C432" w14:textId="77777777" w:rsidR="001A1298" w:rsidRPr="00C51536" w:rsidRDefault="001A1298" w:rsidP="004F143A">
            <w:pPr>
              <w:keepNext/>
              <w:keepLines/>
              <w:overflowPunct w:val="0"/>
              <w:autoSpaceDE w:val="0"/>
              <w:autoSpaceDN w:val="0"/>
              <w:adjustRightInd w:val="0"/>
              <w:spacing w:after="0"/>
              <w:jc w:val="center"/>
              <w:textAlignment w:val="baseline"/>
              <w:rPr>
                <w:ins w:id="638" w:author="作者"/>
                <w:rFonts w:ascii="Arial" w:eastAsia="Times New Roman" w:hAnsi="Arial" w:cs="Arial"/>
                <w:b/>
                <w:sz w:val="18"/>
                <w:lang w:eastAsia="ja-JP"/>
              </w:rPr>
            </w:pPr>
            <w:ins w:id="639" w:author="作者">
              <w:r w:rsidRPr="00C51536">
                <w:rPr>
                  <w:rFonts w:ascii="Arial" w:eastAsia="Times New Roman" w:hAnsi="Arial" w:cs="Arial"/>
                  <w:b/>
                  <w:sz w:val="18"/>
                  <w:lang w:eastAsia="ja-JP"/>
                </w:rPr>
                <w:t>IE/Group Name</w:t>
              </w:r>
            </w:ins>
          </w:p>
        </w:tc>
        <w:tc>
          <w:tcPr>
            <w:tcW w:w="1104" w:type="dxa"/>
          </w:tcPr>
          <w:p w14:paraId="1597967F" w14:textId="77777777" w:rsidR="001A1298" w:rsidRPr="00C51536" w:rsidRDefault="001A1298" w:rsidP="004F143A">
            <w:pPr>
              <w:keepNext/>
              <w:keepLines/>
              <w:overflowPunct w:val="0"/>
              <w:autoSpaceDE w:val="0"/>
              <w:autoSpaceDN w:val="0"/>
              <w:adjustRightInd w:val="0"/>
              <w:spacing w:after="0"/>
              <w:jc w:val="center"/>
              <w:textAlignment w:val="baseline"/>
              <w:rPr>
                <w:ins w:id="640" w:author="作者"/>
                <w:rFonts w:ascii="Arial" w:eastAsia="Times New Roman" w:hAnsi="Arial" w:cs="Arial"/>
                <w:b/>
                <w:sz w:val="18"/>
                <w:lang w:eastAsia="ja-JP"/>
              </w:rPr>
            </w:pPr>
            <w:ins w:id="641" w:author="作者">
              <w:r w:rsidRPr="00C51536">
                <w:rPr>
                  <w:rFonts w:ascii="Arial" w:eastAsia="Times New Roman" w:hAnsi="Arial" w:cs="Arial"/>
                  <w:b/>
                  <w:sz w:val="18"/>
                  <w:lang w:eastAsia="ja-JP"/>
                </w:rPr>
                <w:t>Presence</w:t>
              </w:r>
            </w:ins>
          </w:p>
        </w:tc>
        <w:tc>
          <w:tcPr>
            <w:tcW w:w="1694" w:type="dxa"/>
          </w:tcPr>
          <w:p w14:paraId="737541ED" w14:textId="77777777" w:rsidR="001A1298" w:rsidRPr="00C51536" w:rsidRDefault="001A1298" w:rsidP="004F143A">
            <w:pPr>
              <w:keepNext/>
              <w:keepLines/>
              <w:overflowPunct w:val="0"/>
              <w:autoSpaceDE w:val="0"/>
              <w:autoSpaceDN w:val="0"/>
              <w:adjustRightInd w:val="0"/>
              <w:spacing w:after="0"/>
              <w:jc w:val="center"/>
              <w:textAlignment w:val="baseline"/>
              <w:rPr>
                <w:ins w:id="642" w:author="作者"/>
                <w:rFonts w:ascii="Arial" w:eastAsia="Times New Roman" w:hAnsi="Arial" w:cs="Arial"/>
                <w:b/>
                <w:sz w:val="18"/>
                <w:lang w:eastAsia="ja-JP"/>
              </w:rPr>
            </w:pPr>
            <w:ins w:id="643" w:author="作者">
              <w:r w:rsidRPr="00C51536">
                <w:rPr>
                  <w:rFonts w:ascii="Arial" w:eastAsia="Times New Roman" w:hAnsi="Arial" w:cs="Arial"/>
                  <w:b/>
                  <w:sz w:val="18"/>
                  <w:lang w:eastAsia="ja-JP"/>
                </w:rPr>
                <w:t>Range</w:t>
              </w:r>
            </w:ins>
          </w:p>
        </w:tc>
        <w:tc>
          <w:tcPr>
            <w:tcW w:w="1738" w:type="dxa"/>
          </w:tcPr>
          <w:p w14:paraId="746F1F59" w14:textId="77777777" w:rsidR="001A1298" w:rsidRPr="00C51536" w:rsidRDefault="001A1298" w:rsidP="004F143A">
            <w:pPr>
              <w:keepNext/>
              <w:keepLines/>
              <w:overflowPunct w:val="0"/>
              <w:autoSpaceDE w:val="0"/>
              <w:autoSpaceDN w:val="0"/>
              <w:adjustRightInd w:val="0"/>
              <w:spacing w:after="0"/>
              <w:jc w:val="center"/>
              <w:textAlignment w:val="baseline"/>
              <w:rPr>
                <w:ins w:id="644" w:author="作者"/>
                <w:rFonts w:ascii="Arial" w:eastAsia="Times New Roman" w:hAnsi="Arial" w:cs="Arial"/>
                <w:b/>
                <w:sz w:val="18"/>
                <w:lang w:eastAsia="ja-JP"/>
              </w:rPr>
            </w:pPr>
            <w:ins w:id="645" w:author="作者">
              <w:r w:rsidRPr="00C51536">
                <w:rPr>
                  <w:rFonts w:ascii="Arial" w:eastAsia="Times New Roman" w:hAnsi="Arial" w:cs="Arial"/>
                  <w:b/>
                  <w:sz w:val="18"/>
                  <w:lang w:eastAsia="ja-JP"/>
                </w:rPr>
                <w:t>IE type and reference</w:t>
              </w:r>
            </w:ins>
          </w:p>
        </w:tc>
        <w:tc>
          <w:tcPr>
            <w:tcW w:w="2835" w:type="dxa"/>
          </w:tcPr>
          <w:p w14:paraId="66129C14" w14:textId="77777777" w:rsidR="001A1298" w:rsidRPr="00C51536" w:rsidRDefault="001A1298" w:rsidP="004F143A">
            <w:pPr>
              <w:keepNext/>
              <w:keepLines/>
              <w:overflowPunct w:val="0"/>
              <w:autoSpaceDE w:val="0"/>
              <w:autoSpaceDN w:val="0"/>
              <w:adjustRightInd w:val="0"/>
              <w:spacing w:after="0"/>
              <w:jc w:val="center"/>
              <w:textAlignment w:val="baseline"/>
              <w:rPr>
                <w:ins w:id="646" w:author="作者"/>
                <w:rFonts w:ascii="Arial" w:eastAsia="Times New Roman" w:hAnsi="Arial" w:cs="Arial"/>
                <w:b/>
                <w:sz w:val="18"/>
                <w:lang w:eastAsia="ja-JP"/>
              </w:rPr>
            </w:pPr>
            <w:ins w:id="647" w:author="作者">
              <w:r w:rsidRPr="00C51536">
                <w:rPr>
                  <w:rFonts w:ascii="Arial" w:eastAsia="Times New Roman" w:hAnsi="Arial" w:cs="Arial"/>
                  <w:b/>
                  <w:sz w:val="18"/>
                  <w:lang w:eastAsia="ja-JP"/>
                </w:rPr>
                <w:t>Semantics description</w:t>
              </w:r>
            </w:ins>
          </w:p>
        </w:tc>
      </w:tr>
      <w:tr w:rsidR="001A1298" w:rsidRPr="00C51536" w14:paraId="1F81C430" w14:textId="77777777" w:rsidTr="004F143A">
        <w:trPr>
          <w:ins w:id="648" w:author="作者"/>
        </w:trPr>
        <w:tc>
          <w:tcPr>
            <w:tcW w:w="2578" w:type="dxa"/>
          </w:tcPr>
          <w:p w14:paraId="155D2E99" w14:textId="77777777" w:rsidR="001A1298" w:rsidRPr="00C51536" w:rsidRDefault="001A1298" w:rsidP="004F143A">
            <w:pPr>
              <w:keepNext/>
              <w:keepLines/>
              <w:overflowPunct w:val="0"/>
              <w:autoSpaceDE w:val="0"/>
              <w:autoSpaceDN w:val="0"/>
              <w:adjustRightInd w:val="0"/>
              <w:spacing w:after="0"/>
              <w:textAlignment w:val="baseline"/>
              <w:rPr>
                <w:ins w:id="649" w:author="作者"/>
                <w:rFonts w:ascii="Arial" w:eastAsia="Times New Roman" w:hAnsi="Arial" w:cs="Arial"/>
                <w:sz w:val="18"/>
                <w:lang w:eastAsia="ja-JP"/>
              </w:rPr>
            </w:pPr>
            <w:ins w:id="650" w:author="作者">
              <w:r w:rsidRPr="00C51536">
                <w:rPr>
                  <w:rFonts w:ascii="Arial" w:eastAsia="Times New Roman" w:hAnsi="Arial" w:cs="Arial"/>
                  <w:sz w:val="18"/>
                  <w:lang w:eastAsia="ja-JP"/>
                </w:rPr>
                <w:t>C</w:t>
              </w:r>
              <w:r>
                <w:rPr>
                  <w:rFonts w:ascii="Arial" w:eastAsia="Times New Roman" w:hAnsi="Arial" w:cs="Arial"/>
                  <w:sz w:val="18"/>
                  <w:lang w:eastAsia="ja-JP"/>
                </w:rPr>
                <w:t>AG</w:t>
              </w:r>
              <w:r w:rsidRPr="00C51536">
                <w:rPr>
                  <w:rFonts w:ascii="Arial" w:eastAsia="Times New Roman" w:hAnsi="Arial" w:cs="Arial"/>
                  <w:sz w:val="18"/>
                  <w:lang w:eastAsia="ja-JP"/>
                </w:rPr>
                <w:t xml:space="preserve"> Id</w:t>
              </w:r>
            </w:ins>
          </w:p>
        </w:tc>
        <w:tc>
          <w:tcPr>
            <w:tcW w:w="1104" w:type="dxa"/>
          </w:tcPr>
          <w:p w14:paraId="32D15410" w14:textId="77777777" w:rsidR="001A1298" w:rsidRPr="00C51536" w:rsidRDefault="001A1298" w:rsidP="004F143A">
            <w:pPr>
              <w:keepNext/>
              <w:keepLines/>
              <w:overflowPunct w:val="0"/>
              <w:autoSpaceDE w:val="0"/>
              <w:autoSpaceDN w:val="0"/>
              <w:adjustRightInd w:val="0"/>
              <w:spacing w:after="0"/>
              <w:textAlignment w:val="baseline"/>
              <w:rPr>
                <w:ins w:id="651" w:author="作者"/>
                <w:rFonts w:ascii="Arial" w:eastAsia="Times New Roman" w:hAnsi="Arial" w:cs="Arial"/>
                <w:sz w:val="18"/>
                <w:lang w:eastAsia="ja-JP"/>
              </w:rPr>
            </w:pPr>
            <w:ins w:id="652" w:author="作者">
              <w:r w:rsidRPr="00C51536">
                <w:rPr>
                  <w:rFonts w:ascii="Arial" w:eastAsia="Times New Roman" w:hAnsi="Arial" w:cs="Arial"/>
                  <w:sz w:val="18"/>
                  <w:lang w:eastAsia="ja-JP"/>
                </w:rPr>
                <w:t>M</w:t>
              </w:r>
            </w:ins>
          </w:p>
        </w:tc>
        <w:tc>
          <w:tcPr>
            <w:tcW w:w="1694" w:type="dxa"/>
          </w:tcPr>
          <w:p w14:paraId="2392B14C" w14:textId="77777777" w:rsidR="001A1298" w:rsidRPr="00C51536" w:rsidRDefault="001A1298" w:rsidP="004F143A">
            <w:pPr>
              <w:keepNext/>
              <w:keepLines/>
              <w:overflowPunct w:val="0"/>
              <w:autoSpaceDE w:val="0"/>
              <w:autoSpaceDN w:val="0"/>
              <w:adjustRightInd w:val="0"/>
              <w:spacing w:after="0"/>
              <w:textAlignment w:val="baseline"/>
              <w:rPr>
                <w:ins w:id="653" w:author="作者"/>
                <w:rFonts w:ascii="Arial" w:eastAsia="Times New Roman" w:hAnsi="Arial" w:cs="Arial"/>
                <w:sz w:val="18"/>
                <w:lang w:eastAsia="ja-JP"/>
              </w:rPr>
            </w:pPr>
          </w:p>
        </w:tc>
        <w:tc>
          <w:tcPr>
            <w:tcW w:w="1738" w:type="dxa"/>
          </w:tcPr>
          <w:p w14:paraId="4DA86F06" w14:textId="77777777" w:rsidR="001A1298" w:rsidRPr="00C51536" w:rsidRDefault="001A1298" w:rsidP="004F143A">
            <w:pPr>
              <w:keepNext/>
              <w:keepLines/>
              <w:overflowPunct w:val="0"/>
              <w:autoSpaceDE w:val="0"/>
              <w:autoSpaceDN w:val="0"/>
              <w:adjustRightInd w:val="0"/>
              <w:spacing w:after="0"/>
              <w:textAlignment w:val="baseline"/>
              <w:rPr>
                <w:ins w:id="654" w:author="作者"/>
                <w:rFonts w:ascii="Arial" w:eastAsia="Times New Roman" w:hAnsi="Arial" w:cs="Arial"/>
                <w:sz w:val="18"/>
                <w:lang w:eastAsia="ja-JP"/>
              </w:rPr>
            </w:pPr>
            <w:ins w:id="655" w:author="作者">
              <w:r w:rsidRPr="00681E8A">
                <w:rPr>
                  <w:rFonts w:ascii="Arial" w:eastAsia="Times New Roman" w:hAnsi="Arial" w:cs="Arial"/>
                  <w:sz w:val="18"/>
                  <w:lang w:eastAsia="ja-JP"/>
                </w:rPr>
                <w:t>BIT S</w:t>
              </w:r>
              <w:r w:rsidRPr="00AF345C">
                <w:rPr>
                  <w:rFonts w:ascii="Arial" w:eastAsia="Times New Roman" w:hAnsi="Arial" w:cs="Arial"/>
                  <w:sz w:val="18"/>
                  <w:lang w:eastAsia="ja-JP"/>
                </w:rPr>
                <w:t>TRING (SIZE (32))</w:t>
              </w:r>
            </w:ins>
          </w:p>
        </w:tc>
        <w:tc>
          <w:tcPr>
            <w:tcW w:w="2835" w:type="dxa"/>
          </w:tcPr>
          <w:p w14:paraId="51B81EC8" w14:textId="77777777" w:rsidR="001A1298" w:rsidRPr="00C51536" w:rsidRDefault="001A1298" w:rsidP="004F143A">
            <w:pPr>
              <w:keepNext/>
              <w:keepLines/>
              <w:overflowPunct w:val="0"/>
              <w:autoSpaceDE w:val="0"/>
              <w:autoSpaceDN w:val="0"/>
              <w:adjustRightInd w:val="0"/>
              <w:spacing w:after="0"/>
              <w:textAlignment w:val="baseline"/>
              <w:rPr>
                <w:ins w:id="656" w:author="作者"/>
                <w:rFonts w:ascii="Arial" w:eastAsia="Times New Roman" w:hAnsi="Arial" w:cs="Arial"/>
                <w:sz w:val="18"/>
                <w:lang w:eastAsia="ja-JP"/>
              </w:rPr>
            </w:pPr>
            <w:ins w:id="657" w:author="作者">
              <w:r>
                <w:rPr>
                  <w:rFonts w:ascii="Arial" w:eastAsia="Times New Roman" w:hAnsi="Arial" w:cs="Arial"/>
                  <w:sz w:val="18"/>
                  <w:lang w:eastAsia="ja-JP"/>
                </w:rPr>
                <w:t>Closed Access Group ID used in NR.</w:t>
              </w:r>
            </w:ins>
          </w:p>
        </w:tc>
      </w:tr>
    </w:tbl>
    <w:p w14:paraId="50501DA2" w14:textId="77777777" w:rsidR="001A1298" w:rsidRPr="00C51536" w:rsidRDefault="001A1298" w:rsidP="001A1298">
      <w:pPr>
        <w:overflowPunct w:val="0"/>
        <w:autoSpaceDE w:val="0"/>
        <w:autoSpaceDN w:val="0"/>
        <w:adjustRightInd w:val="0"/>
        <w:textAlignment w:val="baseline"/>
        <w:rPr>
          <w:ins w:id="658" w:author="作者"/>
          <w:rFonts w:eastAsia="Times New Roman"/>
          <w:lang w:eastAsia="en-GB"/>
        </w:rPr>
      </w:pPr>
    </w:p>
    <w:p w14:paraId="7BE58CC4" w14:textId="24E02A08" w:rsidR="001B0D9E" w:rsidRPr="009F5A10" w:rsidRDefault="001B0D9E" w:rsidP="001B0D9E">
      <w:pPr>
        <w:pStyle w:val="4"/>
        <w:rPr>
          <w:ins w:id="659" w:author="作者"/>
        </w:rPr>
      </w:pPr>
      <w:ins w:id="660" w:author="作者">
        <w:r w:rsidRPr="009F5A10">
          <w:t>9.</w:t>
        </w:r>
        <w:r w:rsidR="00105D48">
          <w:t>3</w:t>
        </w:r>
        <w:r w:rsidRPr="009F5A10">
          <w:t>.</w:t>
        </w:r>
        <w:r w:rsidR="00105D48">
          <w:t>1</w:t>
        </w:r>
        <w:r w:rsidRPr="009F5A10">
          <w:t>.</w:t>
        </w:r>
        <w:r w:rsidR="00105D48">
          <w:rPr>
            <w:lang w:val="en-US"/>
          </w:rPr>
          <w:t>y6</w:t>
        </w:r>
        <w:r w:rsidRPr="009F5A10">
          <w:tab/>
        </w:r>
        <w:r>
          <w:t>Broadcast PNI-NPN ID Information</w:t>
        </w:r>
      </w:ins>
    </w:p>
    <w:p w14:paraId="3056436D" w14:textId="77777777" w:rsidR="001B0D9E" w:rsidRPr="008B54BB" w:rsidRDefault="001B0D9E" w:rsidP="001B0D9E">
      <w:pPr>
        <w:rPr>
          <w:ins w:id="661" w:author="作者"/>
        </w:rPr>
      </w:pPr>
      <w:ins w:id="662" w:author="作者">
        <w:r w:rsidRPr="00A632BE">
          <w:t xml:space="preserve">This IE </w:t>
        </w:r>
        <w:r>
          <w:t>contains a list of PNI-NPN IDs</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B0D9E" w:rsidRPr="009F5A10" w14:paraId="3A9CCC39" w14:textId="77777777" w:rsidTr="004F143A">
        <w:trPr>
          <w:ins w:id="663" w:author="作者"/>
        </w:trPr>
        <w:tc>
          <w:tcPr>
            <w:tcW w:w="2448" w:type="dxa"/>
          </w:tcPr>
          <w:p w14:paraId="786568C3" w14:textId="77777777" w:rsidR="001B0D9E" w:rsidRPr="009F5A10" w:rsidRDefault="001B0D9E" w:rsidP="004F143A">
            <w:pPr>
              <w:pStyle w:val="TAH"/>
              <w:rPr>
                <w:ins w:id="664" w:author="作者"/>
                <w:rFonts w:cs="Arial"/>
                <w:lang w:eastAsia="ja-JP"/>
              </w:rPr>
            </w:pPr>
            <w:ins w:id="665" w:author="作者">
              <w:r w:rsidRPr="009F5A10">
                <w:rPr>
                  <w:rFonts w:cs="Arial"/>
                  <w:lang w:eastAsia="ja-JP"/>
                </w:rPr>
                <w:t>IE/Group Name</w:t>
              </w:r>
            </w:ins>
          </w:p>
        </w:tc>
        <w:tc>
          <w:tcPr>
            <w:tcW w:w="1080" w:type="dxa"/>
          </w:tcPr>
          <w:p w14:paraId="6570FB92" w14:textId="77777777" w:rsidR="001B0D9E" w:rsidRPr="009F5A10" w:rsidRDefault="001B0D9E" w:rsidP="004F143A">
            <w:pPr>
              <w:pStyle w:val="TAH"/>
              <w:rPr>
                <w:ins w:id="666" w:author="作者"/>
                <w:rFonts w:cs="Arial"/>
                <w:lang w:eastAsia="ja-JP"/>
              </w:rPr>
            </w:pPr>
            <w:ins w:id="667" w:author="作者">
              <w:r w:rsidRPr="009F5A10">
                <w:rPr>
                  <w:rFonts w:cs="Arial"/>
                  <w:lang w:eastAsia="ja-JP"/>
                </w:rPr>
                <w:t>Presence</w:t>
              </w:r>
            </w:ins>
          </w:p>
        </w:tc>
        <w:tc>
          <w:tcPr>
            <w:tcW w:w="1440" w:type="dxa"/>
          </w:tcPr>
          <w:p w14:paraId="3A6FFE42" w14:textId="77777777" w:rsidR="001B0D9E" w:rsidRPr="009F5A10" w:rsidRDefault="001B0D9E" w:rsidP="004F143A">
            <w:pPr>
              <w:pStyle w:val="TAH"/>
              <w:rPr>
                <w:ins w:id="668" w:author="作者"/>
                <w:rFonts w:cs="Arial"/>
                <w:lang w:eastAsia="ja-JP"/>
              </w:rPr>
            </w:pPr>
            <w:ins w:id="669" w:author="作者">
              <w:r w:rsidRPr="009F5A10">
                <w:rPr>
                  <w:rFonts w:cs="Arial"/>
                  <w:lang w:eastAsia="ja-JP"/>
                </w:rPr>
                <w:t>Range</w:t>
              </w:r>
            </w:ins>
          </w:p>
        </w:tc>
        <w:tc>
          <w:tcPr>
            <w:tcW w:w="1872" w:type="dxa"/>
          </w:tcPr>
          <w:p w14:paraId="757A0B3B" w14:textId="77777777" w:rsidR="001B0D9E" w:rsidRPr="009F5A10" w:rsidRDefault="001B0D9E" w:rsidP="004F143A">
            <w:pPr>
              <w:pStyle w:val="TAH"/>
              <w:rPr>
                <w:ins w:id="670" w:author="作者"/>
                <w:rFonts w:cs="Arial"/>
                <w:lang w:eastAsia="ja-JP"/>
              </w:rPr>
            </w:pPr>
            <w:ins w:id="671" w:author="作者">
              <w:r w:rsidRPr="009F5A10">
                <w:rPr>
                  <w:rFonts w:cs="Arial"/>
                  <w:lang w:eastAsia="ja-JP"/>
                </w:rPr>
                <w:t>IE type and reference</w:t>
              </w:r>
            </w:ins>
          </w:p>
        </w:tc>
        <w:tc>
          <w:tcPr>
            <w:tcW w:w="2880" w:type="dxa"/>
          </w:tcPr>
          <w:p w14:paraId="660DCDCB" w14:textId="77777777" w:rsidR="001B0D9E" w:rsidRPr="009F5A10" w:rsidRDefault="001B0D9E" w:rsidP="004F143A">
            <w:pPr>
              <w:pStyle w:val="TAH"/>
              <w:rPr>
                <w:ins w:id="672" w:author="作者"/>
                <w:rFonts w:cs="Arial"/>
                <w:lang w:eastAsia="ja-JP"/>
              </w:rPr>
            </w:pPr>
            <w:ins w:id="673" w:author="作者">
              <w:r w:rsidRPr="009F5A10">
                <w:rPr>
                  <w:rFonts w:cs="Arial"/>
                  <w:lang w:eastAsia="ja-JP"/>
                </w:rPr>
                <w:t>Semantics description</w:t>
              </w:r>
            </w:ins>
          </w:p>
        </w:tc>
      </w:tr>
      <w:tr w:rsidR="001B0D9E" w:rsidRPr="009F5A10" w14:paraId="4CAA2101" w14:textId="77777777" w:rsidTr="004F143A">
        <w:trPr>
          <w:ins w:id="674" w:author="作者"/>
        </w:trPr>
        <w:tc>
          <w:tcPr>
            <w:tcW w:w="2448" w:type="dxa"/>
          </w:tcPr>
          <w:p w14:paraId="2C537AA1" w14:textId="77777777" w:rsidR="001B0D9E" w:rsidRDefault="001B0D9E" w:rsidP="004F143A">
            <w:pPr>
              <w:pStyle w:val="TAL"/>
              <w:rPr>
                <w:ins w:id="675" w:author="作者"/>
                <w:rFonts w:cs="Arial"/>
                <w:lang w:eastAsia="zh-CN"/>
              </w:rPr>
            </w:pPr>
            <w:ins w:id="676" w:author="作者">
              <w:r w:rsidRPr="007E6716">
                <w:rPr>
                  <w:b/>
                </w:rPr>
                <w:t xml:space="preserve">Broadcast </w:t>
              </w:r>
              <w:r>
                <w:rPr>
                  <w:b/>
                </w:rPr>
                <w:t>PNI-NPN ID Information</w:t>
              </w:r>
            </w:ins>
          </w:p>
        </w:tc>
        <w:tc>
          <w:tcPr>
            <w:tcW w:w="1080" w:type="dxa"/>
          </w:tcPr>
          <w:p w14:paraId="199436C0" w14:textId="77777777" w:rsidR="001B0D9E" w:rsidRDefault="001B0D9E" w:rsidP="004F143A">
            <w:pPr>
              <w:pStyle w:val="TAL"/>
              <w:rPr>
                <w:ins w:id="677" w:author="作者"/>
                <w:lang w:eastAsia="ja-JP"/>
              </w:rPr>
            </w:pPr>
          </w:p>
        </w:tc>
        <w:tc>
          <w:tcPr>
            <w:tcW w:w="1440" w:type="dxa"/>
          </w:tcPr>
          <w:p w14:paraId="6605296E" w14:textId="77777777" w:rsidR="001B0D9E" w:rsidRPr="009F5A10" w:rsidRDefault="001B0D9E" w:rsidP="004F143A">
            <w:pPr>
              <w:pStyle w:val="TAL"/>
              <w:rPr>
                <w:ins w:id="678" w:author="作者"/>
                <w:i/>
                <w:lang w:eastAsia="ja-JP"/>
              </w:rPr>
            </w:pPr>
            <w:ins w:id="679" w:author="作者">
              <w:r w:rsidRPr="007E6716">
                <w:rPr>
                  <w:rFonts w:cs="Arial"/>
                  <w:i/>
                  <w:lang w:eastAsia="ja-JP"/>
                </w:rPr>
                <w:t>1..&lt;maxnoofBPLMNs&gt;</w:t>
              </w:r>
            </w:ins>
          </w:p>
        </w:tc>
        <w:tc>
          <w:tcPr>
            <w:tcW w:w="1872" w:type="dxa"/>
          </w:tcPr>
          <w:p w14:paraId="6F135E50" w14:textId="77777777" w:rsidR="001B0D9E" w:rsidRPr="009F5A10" w:rsidRDefault="001B0D9E" w:rsidP="004F143A">
            <w:pPr>
              <w:pStyle w:val="TAL"/>
              <w:rPr>
                <w:ins w:id="680" w:author="作者"/>
                <w:lang w:eastAsia="ja-JP"/>
              </w:rPr>
            </w:pPr>
          </w:p>
        </w:tc>
        <w:tc>
          <w:tcPr>
            <w:tcW w:w="2880" w:type="dxa"/>
          </w:tcPr>
          <w:p w14:paraId="55161ED8" w14:textId="77777777" w:rsidR="001B0D9E" w:rsidRPr="009F5A10" w:rsidRDefault="001B0D9E" w:rsidP="004F143A">
            <w:pPr>
              <w:pStyle w:val="TAL"/>
              <w:rPr>
                <w:ins w:id="681" w:author="作者"/>
                <w:lang w:eastAsia="ja-JP"/>
              </w:rPr>
            </w:pPr>
            <w:ins w:id="682" w:author="作者">
              <w:r w:rsidRPr="007E6716">
                <w:rPr>
                  <w:rFonts w:cs="Arial"/>
                  <w:lang w:eastAsia="ja-JP"/>
                </w:rPr>
                <w:t>Broadcast PLMNs</w:t>
              </w:r>
            </w:ins>
          </w:p>
        </w:tc>
      </w:tr>
      <w:tr w:rsidR="00A606F9" w:rsidRPr="009F5A10" w14:paraId="630633AB" w14:textId="77777777" w:rsidTr="004F143A">
        <w:trPr>
          <w:ins w:id="683" w:author="作者"/>
        </w:trPr>
        <w:tc>
          <w:tcPr>
            <w:tcW w:w="2448" w:type="dxa"/>
          </w:tcPr>
          <w:p w14:paraId="35C109B7" w14:textId="77777777" w:rsidR="00A606F9" w:rsidRDefault="00A606F9" w:rsidP="00A606F9">
            <w:pPr>
              <w:pStyle w:val="TAL"/>
              <w:ind w:left="113"/>
              <w:rPr>
                <w:ins w:id="684" w:author="作者"/>
                <w:rFonts w:cs="Arial"/>
                <w:lang w:eastAsia="zh-CN"/>
              </w:rPr>
            </w:pPr>
            <w:ins w:id="685" w:author="作者">
              <w:r w:rsidRPr="007E6716">
                <w:t>&gt;PLMN Identity</w:t>
              </w:r>
            </w:ins>
          </w:p>
        </w:tc>
        <w:tc>
          <w:tcPr>
            <w:tcW w:w="1080" w:type="dxa"/>
          </w:tcPr>
          <w:p w14:paraId="499E8FF7" w14:textId="77777777" w:rsidR="00A606F9" w:rsidRDefault="00A606F9" w:rsidP="00A606F9">
            <w:pPr>
              <w:pStyle w:val="TAL"/>
              <w:rPr>
                <w:ins w:id="686" w:author="作者"/>
                <w:lang w:eastAsia="ja-JP"/>
              </w:rPr>
            </w:pPr>
            <w:ins w:id="687" w:author="作者">
              <w:r w:rsidRPr="007E6716">
                <w:rPr>
                  <w:rFonts w:cs="Arial"/>
                  <w:lang w:eastAsia="ja-JP"/>
                </w:rPr>
                <w:t>M</w:t>
              </w:r>
            </w:ins>
          </w:p>
        </w:tc>
        <w:tc>
          <w:tcPr>
            <w:tcW w:w="1440" w:type="dxa"/>
          </w:tcPr>
          <w:p w14:paraId="6305D271" w14:textId="77777777" w:rsidR="00A606F9" w:rsidRPr="009F5A10" w:rsidRDefault="00A606F9" w:rsidP="00A606F9">
            <w:pPr>
              <w:pStyle w:val="TAL"/>
              <w:rPr>
                <w:ins w:id="688" w:author="作者"/>
                <w:i/>
                <w:lang w:eastAsia="ja-JP"/>
              </w:rPr>
            </w:pPr>
          </w:p>
        </w:tc>
        <w:tc>
          <w:tcPr>
            <w:tcW w:w="1872" w:type="dxa"/>
          </w:tcPr>
          <w:p w14:paraId="71671F7A" w14:textId="490C4A0E" w:rsidR="00A606F9" w:rsidRPr="009F5A10" w:rsidRDefault="00A606F9" w:rsidP="00A606F9">
            <w:pPr>
              <w:pStyle w:val="TAL"/>
              <w:rPr>
                <w:ins w:id="689" w:author="作者"/>
                <w:lang w:eastAsia="ja-JP"/>
              </w:rPr>
            </w:pPr>
            <w:ins w:id="690" w:author="作者">
              <w:r w:rsidRPr="008654B2">
                <w:rPr>
                  <w:rFonts w:cs="Arial"/>
                  <w:lang w:eastAsia="ja-JP"/>
                </w:rPr>
                <w:t>9.3.1.14</w:t>
              </w:r>
            </w:ins>
          </w:p>
        </w:tc>
        <w:tc>
          <w:tcPr>
            <w:tcW w:w="2880" w:type="dxa"/>
          </w:tcPr>
          <w:p w14:paraId="1C2F70C7" w14:textId="77777777" w:rsidR="00A606F9" w:rsidRPr="009F5A10" w:rsidRDefault="00A606F9" w:rsidP="00A606F9">
            <w:pPr>
              <w:pStyle w:val="TAL"/>
              <w:rPr>
                <w:ins w:id="691" w:author="作者"/>
                <w:lang w:eastAsia="ja-JP"/>
              </w:rPr>
            </w:pPr>
          </w:p>
        </w:tc>
      </w:tr>
      <w:tr w:rsidR="00A606F9" w:rsidRPr="009F5A10" w14:paraId="5B7EA45C" w14:textId="77777777" w:rsidTr="004F143A">
        <w:trPr>
          <w:ins w:id="692" w:author="作者"/>
        </w:trPr>
        <w:tc>
          <w:tcPr>
            <w:tcW w:w="2448" w:type="dxa"/>
          </w:tcPr>
          <w:p w14:paraId="7FF91BDB" w14:textId="77777777" w:rsidR="00A606F9" w:rsidRPr="008B54BB" w:rsidRDefault="00A606F9" w:rsidP="00A606F9">
            <w:pPr>
              <w:pStyle w:val="TAL"/>
              <w:ind w:left="113"/>
              <w:rPr>
                <w:ins w:id="693" w:author="作者"/>
                <w:rFonts w:eastAsia="Batang" w:cs="Arial"/>
                <w:b/>
                <w:lang w:eastAsia="ja-JP"/>
              </w:rPr>
            </w:pPr>
            <w:ins w:id="694" w:author="作者">
              <w:r>
                <w:rPr>
                  <w:rFonts w:cs="Arial"/>
                  <w:lang w:eastAsia="zh-CN"/>
                </w:rPr>
                <w:t>&gt;Broadcast CAG-Identifier List</w:t>
              </w:r>
            </w:ins>
          </w:p>
        </w:tc>
        <w:tc>
          <w:tcPr>
            <w:tcW w:w="1080" w:type="dxa"/>
          </w:tcPr>
          <w:p w14:paraId="12AEA09D" w14:textId="77777777" w:rsidR="00A606F9" w:rsidRPr="009F5A10" w:rsidRDefault="00A606F9" w:rsidP="00A606F9">
            <w:pPr>
              <w:pStyle w:val="TAL"/>
              <w:rPr>
                <w:ins w:id="695" w:author="作者"/>
                <w:rFonts w:cs="Arial"/>
                <w:lang w:eastAsia="ja-JP"/>
              </w:rPr>
            </w:pPr>
            <w:ins w:id="696" w:author="作者">
              <w:r>
                <w:rPr>
                  <w:lang w:eastAsia="ja-JP"/>
                </w:rPr>
                <w:t>M</w:t>
              </w:r>
            </w:ins>
          </w:p>
        </w:tc>
        <w:tc>
          <w:tcPr>
            <w:tcW w:w="1440" w:type="dxa"/>
          </w:tcPr>
          <w:p w14:paraId="50546AD8" w14:textId="77777777" w:rsidR="00A606F9" w:rsidRPr="009F5A10" w:rsidRDefault="00A606F9" w:rsidP="00A606F9">
            <w:pPr>
              <w:pStyle w:val="TAL"/>
              <w:rPr>
                <w:ins w:id="697" w:author="作者"/>
                <w:i/>
                <w:lang w:eastAsia="ja-JP"/>
              </w:rPr>
            </w:pPr>
          </w:p>
        </w:tc>
        <w:tc>
          <w:tcPr>
            <w:tcW w:w="1872" w:type="dxa"/>
          </w:tcPr>
          <w:p w14:paraId="5193C911" w14:textId="5E72BC6B" w:rsidR="00A606F9" w:rsidRPr="009F5A10" w:rsidRDefault="00A606F9" w:rsidP="003C5F4B">
            <w:pPr>
              <w:pStyle w:val="TAL"/>
              <w:rPr>
                <w:ins w:id="698" w:author="作者"/>
                <w:lang w:eastAsia="ja-JP"/>
              </w:rPr>
            </w:pPr>
            <w:ins w:id="699" w:author="作者">
              <w:r>
                <w:rPr>
                  <w:lang w:eastAsia="ja-JP"/>
                </w:rPr>
                <w:t>9.</w:t>
              </w:r>
              <w:r w:rsidR="003C5F4B">
                <w:rPr>
                  <w:lang w:eastAsia="ja-JP"/>
                </w:rPr>
                <w:t>3</w:t>
              </w:r>
              <w:r>
                <w:rPr>
                  <w:lang w:eastAsia="ja-JP"/>
                </w:rPr>
                <w:t>.1.y4</w:t>
              </w:r>
            </w:ins>
          </w:p>
        </w:tc>
        <w:tc>
          <w:tcPr>
            <w:tcW w:w="2880" w:type="dxa"/>
          </w:tcPr>
          <w:p w14:paraId="2D9580E5" w14:textId="77777777" w:rsidR="00A606F9" w:rsidRPr="009F5A10" w:rsidRDefault="00A606F9" w:rsidP="00A606F9">
            <w:pPr>
              <w:pStyle w:val="TAL"/>
              <w:rPr>
                <w:ins w:id="700" w:author="作者"/>
                <w:lang w:eastAsia="ja-JP"/>
              </w:rPr>
            </w:pPr>
          </w:p>
        </w:tc>
      </w:tr>
    </w:tbl>
    <w:p w14:paraId="24744F17" w14:textId="77777777" w:rsidR="001B0D9E" w:rsidRPr="009F5A10" w:rsidRDefault="001B0D9E" w:rsidP="001B0D9E">
      <w:pPr>
        <w:rPr>
          <w:ins w:id="701"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B0D9E" w:rsidRPr="009F5A10" w14:paraId="20A34864" w14:textId="77777777" w:rsidTr="004F143A">
        <w:trPr>
          <w:ins w:id="702" w:author="作者"/>
        </w:trPr>
        <w:tc>
          <w:tcPr>
            <w:tcW w:w="3528" w:type="dxa"/>
          </w:tcPr>
          <w:p w14:paraId="1D0AEDE3" w14:textId="77777777" w:rsidR="001B0D9E" w:rsidRPr="009F5A10" w:rsidRDefault="001B0D9E" w:rsidP="004F143A">
            <w:pPr>
              <w:pStyle w:val="TAH"/>
              <w:rPr>
                <w:ins w:id="703" w:author="作者"/>
                <w:rFonts w:cs="Arial"/>
                <w:lang w:eastAsia="ja-JP"/>
              </w:rPr>
            </w:pPr>
            <w:ins w:id="704" w:author="作者">
              <w:r w:rsidRPr="009F5A10">
                <w:rPr>
                  <w:rFonts w:cs="Arial"/>
                  <w:lang w:eastAsia="ja-JP"/>
                </w:rPr>
                <w:t>Range bound</w:t>
              </w:r>
            </w:ins>
          </w:p>
        </w:tc>
        <w:tc>
          <w:tcPr>
            <w:tcW w:w="6192" w:type="dxa"/>
          </w:tcPr>
          <w:p w14:paraId="4754F0B6" w14:textId="77777777" w:rsidR="001B0D9E" w:rsidRPr="009F5A10" w:rsidRDefault="001B0D9E" w:rsidP="004F143A">
            <w:pPr>
              <w:pStyle w:val="TAH"/>
              <w:rPr>
                <w:ins w:id="705" w:author="作者"/>
                <w:rFonts w:cs="Arial"/>
                <w:lang w:eastAsia="ja-JP"/>
              </w:rPr>
            </w:pPr>
            <w:ins w:id="706" w:author="作者">
              <w:r w:rsidRPr="009F5A10">
                <w:rPr>
                  <w:rFonts w:cs="Arial"/>
                  <w:lang w:eastAsia="ja-JP"/>
                </w:rPr>
                <w:t>Explanation</w:t>
              </w:r>
            </w:ins>
          </w:p>
        </w:tc>
      </w:tr>
      <w:tr w:rsidR="001B0D9E" w:rsidRPr="009F5A10" w14:paraId="25A88EE8" w14:textId="77777777" w:rsidTr="004F143A">
        <w:trPr>
          <w:ins w:id="707" w:author="作者"/>
        </w:trPr>
        <w:tc>
          <w:tcPr>
            <w:tcW w:w="3528" w:type="dxa"/>
          </w:tcPr>
          <w:p w14:paraId="331CE8BD" w14:textId="77777777" w:rsidR="001B0D9E" w:rsidRPr="0073328F" w:rsidRDefault="001B0D9E" w:rsidP="004F143A">
            <w:pPr>
              <w:pStyle w:val="TAL"/>
              <w:rPr>
                <w:ins w:id="708" w:author="作者"/>
              </w:rPr>
            </w:pPr>
            <w:ins w:id="709" w:author="作者">
              <w:r w:rsidRPr="00EA2822">
                <w:rPr>
                  <w:rFonts w:cs="Arial"/>
                  <w:lang w:eastAsia="ja-JP"/>
                </w:rPr>
                <w:t>maxnoofBPLMNs</w:t>
              </w:r>
            </w:ins>
          </w:p>
        </w:tc>
        <w:tc>
          <w:tcPr>
            <w:tcW w:w="6192" w:type="dxa"/>
          </w:tcPr>
          <w:p w14:paraId="77196E47" w14:textId="77777777" w:rsidR="001B0D9E" w:rsidRPr="009F5A10" w:rsidRDefault="001B0D9E" w:rsidP="004F143A">
            <w:pPr>
              <w:pStyle w:val="TAL"/>
              <w:rPr>
                <w:ins w:id="710" w:author="作者"/>
              </w:rPr>
            </w:pPr>
            <w:ins w:id="711" w:author="作者">
              <w:r w:rsidRPr="007E6716">
                <w:rPr>
                  <w:lang w:eastAsia="ja-JP"/>
                </w:rPr>
                <w:t>Maximum no. of broadcast PLMNs by a cell. Value is 12.</w:t>
              </w:r>
            </w:ins>
          </w:p>
        </w:tc>
      </w:tr>
    </w:tbl>
    <w:p w14:paraId="4E7F3086" w14:textId="77777777" w:rsidR="001B0D9E" w:rsidRPr="009F5A10" w:rsidRDefault="001B0D9E" w:rsidP="001B0D9E">
      <w:pPr>
        <w:rPr>
          <w:ins w:id="712" w:author="作者"/>
        </w:rPr>
      </w:pPr>
    </w:p>
    <w:p w14:paraId="4CFAAD0F" w14:textId="77777777" w:rsidR="00712E5B" w:rsidRPr="008654B2" w:rsidRDefault="00712E5B" w:rsidP="00712E5B">
      <w:pPr>
        <w:pStyle w:val="4"/>
        <w:rPr>
          <w:ins w:id="713" w:author="R3-204401" w:date="2020-06-16T14:50:00Z"/>
        </w:rPr>
      </w:pPr>
      <w:ins w:id="714" w:author="R3-204401" w:date="2020-06-16T14:50:00Z">
        <w:r w:rsidRPr="008654B2">
          <w:t>9.3.1.</w:t>
        </w:r>
        <w:r>
          <w:t>y7</w:t>
        </w:r>
        <w:r w:rsidRPr="008654B2">
          <w:tab/>
        </w:r>
        <w:r w:rsidRPr="00F0014A">
          <w:t xml:space="preserve">Available SNPN </w:t>
        </w:r>
        <w:r w:rsidRPr="008654B2">
          <w:t>ID List</w:t>
        </w:r>
      </w:ins>
    </w:p>
    <w:p w14:paraId="47CDFA9B" w14:textId="77777777" w:rsidR="00712E5B" w:rsidRPr="008654B2" w:rsidRDefault="00712E5B" w:rsidP="00712E5B">
      <w:pPr>
        <w:rPr>
          <w:ins w:id="715" w:author="R3-204401" w:date="2020-06-16T14:50:00Z"/>
        </w:rPr>
      </w:pPr>
      <w:ins w:id="716" w:author="R3-204401" w:date="2020-06-16T14:50:00Z">
        <w:r>
          <w:t>This IE indicates the list of a</w:t>
        </w:r>
        <w:r w:rsidRPr="00F0014A">
          <w:t xml:space="preserve">vailable SNPN </w:t>
        </w:r>
        <w:r>
          <w:t>ID</w:t>
        </w:r>
        <w:r w:rsidRPr="008654B2">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712E5B" w:rsidRPr="008654B2" w14:paraId="3A3D229E" w14:textId="77777777" w:rsidTr="00FE5301">
        <w:trPr>
          <w:ins w:id="717" w:author="R3-204401" w:date="2020-06-16T14:50:00Z"/>
        </w:trPr>
        <w:tc>
          <w:tcPr>
            <w:tcW w:w="2448" w:type="dxa"/>
          </w:tcPr>
          <w:p w14:paraId="4413E433" w14:textId="77777777" w:rsidR="00712E5B" w:rsidRPr="008654B2" w:rsidRDefault="00712E5B" w:rsidP="00FE5301">
            <w:pPr>
              <w:pStyle w:val="TAH"/>
              <w:rPr>
                <w:ins w:id="718" w:author="R3-204401" w:date="2020-06-16T14:50:00Z"/>
                <w:rFonts w:cs="Arial"/>
                <w:lang w:eastAsia="ja-JP"/>
              </w:rPr>
            </w:pPr>
            <w:ins w:id="719" w:author="R3-204401" w:date="2020-06-16T14:50:00Z">
              <w:r w:rsidRPr="008654B2">
                <w:rPr>
                  <w:rFonts w:cs="Arial"/>
                  <w:lang w:eastAsia="ja-JP"/>
                </w:rPr>
                <w:lastRenderedPageBreak/>
                <w:t>IE/Group Name</w:t>
              </w:r>
            </w:ins>
          </w:p>
        </w:tc>
        <w:tc>
          <w:tcPr>
            <w:tcW w:w="1080" w:type="dxa"/>
          </w:tcPr>
          <w:p w14:paraId="4A2654D7" w14:textId="77777777" w:rsidR="00712E5B" w:rsidRPr="008654B2" w:rsidRDefault="00712E5B" w:rsidP="00FE5301">
            <w:pPr>
              <w:pStyle w:val="TAH"/>
              <w:rPr>
                <w:ins w:id="720" w:author="R3-204401" w:date="2020-06-16T14:50:00Z"/>
                <w:rFonts w:cs="Arial"/>
                <w:lang w:eastAsia="ja-JP"/>
              </w:rPr>
            </w:pPr>
            <w:ins w:id="721" w:author="R3-204401" w:date="2020-06-16T14:50:00Z">
              <w:r w:rsidRPr="008654B2">
                <w:rPr>
                  <w:rFonts w:cs="Arial"/>
                  <w:lang w:eastAsia="ja-JP"/>
                </w:rPr>
                <w:t>Presence</w:t>
              </w:r>
            </w:ins>
          </w:p>
        </w:tc>
        <w:tc>
          <w:tcPr>
            <w:tcW w:w="1440" w:type="dxa"/>
          </w:tcPr>
          <w:p w14:paraId="3B918D8E" w14:textId="77777777" w:rsidR="00712E5B" w:rsidRPr="008654B2" w:rsidRDefault="00712E5B" w:rsidP="00FE5301">
            <w:pPr>
              <w:pStyle w:val="TAH"/>
              <w:rPr>
                <w:ins w:id="722" w:author="R3-204401" w:date="2020-06-16T14:50:00Z"/>
                <w:rFonts w:cs="Arial"/>
                <w:lang w:eastAsia="ja-JP"/>
              </w:rPr>
            </w:pPr>
            <w:ins w:id="723" w:author="R3-204401" w:date="2020-06-16T14:50:00Z">
              <w:r w:rsidRPr="008654B2">
                <w:rPr>
                  <w:rFonts w:cs="Arial"/>
                  <w:lang w:eastAsia="ja-JP"/>
                </w:rPr>
                <w:t>Range</w:t>
              </w:r>
            </w:ins>
          </w:p>
        </w:tc>
        <w:tc>
          <w:tcPr>
            <w:tcW w:w="1872" w:type="dxa"/>
          </w:tcPr>
          <w:p w14:paraId="59F04512" w14:textId="77777777" w:rsidR="00712E5B" w:rsidRPr="008654B2" w:rsidRDefault="00712E5B" w:rsidP="00FE5301">
            <w:pPr>
              <w:pStyle w:val="TAH"/>
              <w:rPr>
                <w:ins w:id="724" w:author="R3-204401" w:date="2020-06-16T14:50:00Z"/>
                <w:rFonts w:cs="Arial"/>
                <w:lang w:eastAsia="ja-JP"/>
              </w:rPr>
            </w:pPr>
            <w:ins w:id="725" w:author="R3-204401" w:date="2020-06-16T14:50:00Z">
              <w:r w:rsidRPr="008654B2">
                <w:rPr>
                  <w:rFonts w:cs="Arial"/>
                  <w:lang w:eastAsia="ja-JP"/>
                </w:rPr>
                <w:t>IE type and reference</w:t>
              </w:r>
            </w:ins>
          </w:p>
        </w:tc>
        <w:tc>
          <w:tcPr>
            <w:tcW w:w="2880" w:type="dxa"/>
          </w:tcPr>
          <w:p w14:paraId="71969E20" w14:textId="77777777" w:rsidR="00712E5B" w:rsidRPr="008654B2" w:rsidRDefault="00712E5B" w:rsidP="00FE5301">
            <w:pPr>
              <w:pStyle w:val="TAH"/>
              <w:rPr>
                <w:ins w:id="726" w:author="R3-204401" w:date="2020-06-16T14:50:00Z"/>
                <w:rFonts w:cs="Arial"/>
                <w:lang w:eastAsia="ja-JP"/>
              </w:rPr>
            </w:pPr>
            <w:ins w:id="727" w:author="R3-204401" w:date="2020-06-16T14:50:00Z">
              <w:r w:rsidRPr="008654B2">
                <w:rPr>
                  <w:rFonts w:cs="Arial"/>
                  <w:lang w:eastAsia="ja-JP"/>
                </w:rPr>
                <w:t>Semantics description</w:t>
              </w:r>
            </w:ins>
          </w:p>
        </w:tc>
      </w:tr>
      <w:tr w:rsidR="00712E5B" w:rsidRPr="008654B2" w14:paraId="4DF8C698" w14:textId="77777777" w:rsidTr="00FE5301">
        <w:trPr>
          <w:ins w:id="728" w:author="R3-204401" w:date="2020-06-16T14:50:00Z"/>
        </w:trPr>
        <w:tc>
          <w:tcPr>
            <w:tcW w:w="2448" w:type="dxa"/>
          </w:tcPr>
          <w:p w14:paraId="5665DDF1" w14:textId="77777777" w:rsidR="00712E5B" w:rsidRPr="008654B2" w:rsidRDefault="00712E5B" w:rsidP="00FE5301">
            <w:pPr>
              <w:pStyle w:val="TAL"/>
              <w:rPr>
                <w:ins w:id="729" w:author="R3-204401" w:date="2020-06-16T14:50:00Z"/>
                <w:rFonts w:eastAsia="Batang" w:cs="Arial"/>
                <w:b/>
                <w:lang w:eastAsia="ja-JP"/>
              </w:rPr>
            </w:pPr>
            <w:ins w:id="730" w:author="R3-204401" w:date="2020-06-16T14:50:00Z">
              <w:r w:rsidRPr="00D15579">
                <w:rPr>
                  <w:rFonts w:eastAsia="Batang" w:cs="Arial"/>
                  <w:b/>
                  <w:lang w:eastAsia="ja-JP"/>
                </w:rPr>
                <w:t xml:space="preserve">Available </w:t>
              </w:r>
              <w:r w:rsidRPr="008654B2">
                <w:rPr>
                  <w:rFonts w:eastAsia="Batang" w:cs="Arial"/>
                  <w:b/>
                  <w:lang w:eastAsia="ja-JP"/>
                </w:rPr>
                <w:t>SNPN ID List</w:t>
              </w:r>
            </w:ins>
          </w:p>
        </w:tc>
        <w:tc>
          <w:tcPr>
            <w:tcW w:w="1080" w:type="dxa"/>
          </w:tcPr>
          <w:p w14:paraId="1D003886" w14:textId="77777777" w:rsidR="00712E5B" w:rsidRPr="008654B2" w:rsidRDefault="00712E5B" w:rsidP="00FE5301">
            <w:pPr>
              <w:pStyle w:val="TAL"/>
              <w:rPr>
                <w:ins w:id="731" w:author="R3-204401" w:date="2020-06-16T14:50:00Z"/>
                <w:rFonts w:cs="Arial"/>
                <w:lang w:eastAsia="ja-JP"/>
              </w:rPr>
            </w:pPr>
          </w:p>
        </w:tc>
        <w:tc>
          <w:tcPr>
            <w:tcW w:w="1440" w:type="dxa"/>
          </w:tcPr>
          <w:p w14:paraId="2C853B95" w14:textId="77777777" w:rsidR="00712E5B" w:rsidRPr="008654B2" w:rsidRDefault="00712E5B" w:rsidP="00FE5301">
            <w:pPr>
              <w:pStyle w:val="TAL"/>
              <w:rPr>
                <w:ins w:id="732" w:author="R3-204401" w:date="2020-06-16T14:50:00Z"/>
                <w:i/>
                <w:lang w:eastAsia="ja-JP"/>
              </w:rPr>
            </w:pPr>
            <w:ins w:id="733" w:author="R3-204401" w:date="2020-06-16T14:50:00Z">
              <w:r w:rsidRPr="008654B2">
                <w:rPr>
                  <w:i/>
                  <w:lang w:eastAsia="ja-JP"/>
                </w:rPr>
                <w:t>1..&lt;maxnoofNIDs&gt;</w:t>
              </w:r>
            </w:ins>
          </w:p>
        </w:tc>
        <w:tc>
          <w:tcPr>
            <w:tcW w:w="1872" w:type="dxa"/>
          </w:tcPr>
          <w:p w14:paraId="0E4B80E0" w14:textId="77777777" w:rsidR="00712E5B" w:rsidRPr="008654B2" w:rsidRDefault="00712E5B" w:rsidP="00FE5301">
            <w:pPr>
              <w:pStyle w:val="TAL"/>
              <w:rPr>
                <w:ins w:id="734" w:author="R3-204401" w:date="2020-06-16T14:50:00Z"/>
                <w:lang w:eastAsia="ja-JP"/>
              </w:rPr>
            </w:pPr>
          </w:p>
        </w:tc>
        <w:tc>
          <w:tcPr>
            <w:tcW w:w="2880" w:type="dxa"/>
          </w:tcPr>
          <w:p w14:paraId="019BB844" w14:textId="77777777" w:rsidR="00712E5B" w:rsidRPr="008654B2" w:rsidRDefault="00712E5B" w:rsidP="00FE5301">
            <w:pPr>
              <w:pStyle w:val="TAL"/>
              <w:rPr>
                <w:ins w:id="735" w:author="R3-204401" w:date="2020-06-16T14:50:00Z"/>
                <w:lang w:eastAsia="ja-JP"/>
              </w:rPr>
            </w:pPr>
          </w:p>
        </w:tc>
      </w:tr>
      <w:tr w:rsidR="00712E5B" w:rsidRPr="008654B2" w14:paraId="184DD5AB" w14:textId="77777777" w:rsidTr="00FE5301">
        <w:trPr>
          <w:ins w:id="736" w:author="R3-204401" w:date="2020-06-16T14:50:00Z"/>
        </w:trPr>
        <w:tc>
          <w:tcPr>
            <w:tcW w:w="2448" w:type="dxa"/>
          </w:tcPr>
          <w:p w14:paraId="5BE79068" w14:textId="77777777" w:rsidR="00712E5B" w:rsidRPr="008654B2" w:rsidRDefault="00712E5B" w:rsidP="00FE5301">
            <w:pPr>
              <w:pStyle w:val="TAL"/>
              <w:ind w:left="72"/>
              <w:rPr>
                <w:ins w:id="737" w:author="R3-204401" w:date="2020-06-16T14:50:00Z"/>
                <w:rFonts w:cs="Arial"/>
                <w:lang w:eastAsia="ja-JP"/>
              </w:rPr>
            </w:pPr>
            <w:ins w:id="738" w:author="R3-204401" w:date="2020-06-16T14:50:00Z">
              <w:r w:rsidRPr="008654B2">
                <w:rPr>
                  <w:rFonts w:cs="Arial"/>
                  <w:lang w:eastAsia="ja-JP"/>
                </w:rPr>
                <w:t>&gt;PLMN Identity</w:t>
              </w:r>
            </w:ins>
          </w:p>
        </w:tc>
        <w:tc>
          <w:tcPr>
            <w:tcW w:w="1080" w:type="dxa"/>
          </w:tcPr>
          <w:p w14:paraId="5D9BCD41" w14:textId="77777777" w:rsidR="00712E5B" w:rsidRPr="008654B2" w:rsidRDefault="00712E5B" w:rsidP="00FE5301">
            <w:pPr>
              <w:pStyle w:val="TAL"/>
              <w:rPr>
                <w:ins w:id="739" w:author="R3-204401" w:date="2020-06-16T14:50:00Z"/>
                <w:rFonts w:cs="Arial"/>
                <w:lang w:eastAsia="ja-JP"/>
              </w:rPr>
            </w:pPr>
            <w:ins w:id="740" w:author="R3-204401" w:date="2020-06-16T14:50:00Z">
              <w:r w:rsidRPr="008654B2">
                <w:rPr>
                  <w:rFonts w:cs="Arial"/>
                  <w:lang w:eastAsia="ja-JP"/>
                </w:rPr>
                <w:t>M</w:t>
              </w:r>
            </w:ins>
          </w:p>
        </w:tc>
        <w:tc>
          <w:tcPr>
            <w:tcW w:w="1440" w:type="dxa"/>
          </w:tcPr>
          <w:p w14:paraId="3D1E30E6" w14:textId="77777777" w:rsidR="00712E5B" w:rsidRPr="008654B2" w:rsidRDefault="00712E5B" w:rsidP="00FE5301">
            <w:pPr>
              <w:pStyle w:val="TAL"/>
              <w:rPr>
                <w:ins w:id="741" w:author="R3-204401" w:date="2020-06-16T14:50:00Z"/>
                <w:rFonts w:cs="Arial"/>
                <w:i/>
                <w:lang w:eastAsia="ja-JP"/>
              </w:rPr>
            </w:pPr>
          </w:p>
        </w:tc>
        <w:tc>
          <w:tcPr>
            <w:tcW w:w="1872" w:type="dxa"/>
          </w:tcPr>
          <w:p w14:paraId="4A46ABD0" w14:textId="77777777" w:rsidR="00712E5B" w:rsidRPr="008654B2" w:rsidRDefault="00712E5B" w:rsidP="00FE5301">
            <w:pPr>
              <w:pStyle w:val="TAL"/>
              <w:rPr>
                <w:ins w:id="742" w:author="R3-204401" w:date="2020-06-16T14:50:00Z"/>
                <w:rFonts w:cs="Arial"/>
                <w:lang w:eastAsia="ja-JP"/>
              </w:rPr>
            </w:pPr>
            <w:ins w:id="743" w:author="R3-204401" w:date="2020-06-16T14:50:00Z">
              <w:r w:rsidRPr="008654B2">
                <w:rPr>
                  <w:rFonts w:cs="Arial"/>
                  <w:lang w:eastAsia="ja-JP"/>
                </w:rPr>
                <w:t>9.3.1.14</w:t>
              </w:r>
            </w:ins>
          </w:p>
        </w:tc>
        <w:tc>
          <w:tcPr>
            <w:tcW w:w="2880" w:type="dxa"/>
          </w:tcPr>
          <w:p w14:paraId="143A369D" w14:textId="77777777" w:rsidR="00712E5B" w:rsidRPr="008654B2" w:rsidRDefault="00712E5B" w:rsidP="00FE5301">
            <w:pPr>
              <w:pStyle w:val="TAL"/>
              <w:rPr>
                <w:ins w:id="744" w:author="R3-204401" w:date="2020-06-16T14:50:00Z"/>
                <w:rFonts w:cs="Arial"/>
                <w:lang w:eastAsia="ja-JP"/>
              </w:rPr>
            </w:pPr>
          </w:p>
        </w:tc>
      </w:tr>
      <w:tr w:rsidR="00712E5B" w:rsidRPr="008654B2" w14:paraId="7CF08971" w14:textId="77777777" w:rsidTr="00FE5301">
        <w:trPr>
          <w:ins w:id="745" w:author="R3-204401" w:date="2020-06-16T14:50:00Z"/>
        </w:trPr>
        <w:tc>
          <w:tcPr>
            <w:tcW w:w="2448" w:type="dxa"/>
          </w:tcPr>
          <w:p w14:paraId="7D0AB02C" w14:textId="77777777" w:rsidR="00712E5B" w:rsidRPr="008654B2" w:rsidRDefault="00712E5B" w:rsidP="00FE5301">
            <w:pPr>
              <w:pStyle w:val="TAL"/>
              <w:ind w:left="72"/>
              <w:rPr>
                <w:ins w:id="746" w:author="R3-204401" w:date="2020-06-16T14:50:00Z"/>
                <w:rFonts w:cs="Arial"/>
                <w:lang w:eastAsia="ja-JP"/>
              </w:rPr>
            </w:pPr>
            <w:ins w:id="747" w:author="R3-204401" w:date="2020-06-16T14:50:00Z">
              <w:r w:rsidRPr="008654B2">
                <w:rPr>
                  <w:rFonts w:cs="Arial"/>
                  <w:lang w:eastAsia="ja-JP"/>
                </w:rPr>
                <w:t>&gt;</w:t>
              </w:r>
              <w:r>
                <w:rPr>
                  <w:rFonts w:cs="Arial"/>
                  <w:lang w:eastAsia="ja-JP"/>
                </w:rPr>
                <w:t>Available</w:t>
              </w:r>
              <w:r w:rsidRPr="008654B2">
                <w:rPr>
                  <w:rFonts w:cs="Arial"/>
                  <w:lang w:eastAsia="ja-JP"/>
                </w:rPr>
                <w:t xml:space="preserve"> NID List</w:t>
              </w:r>
            </w:ins>
          </w:p>
        </w:tc>
        <w:tc>
          <w:tcPr>
            <w:tcW w:w="1080" w:type="dxa"/>
          </w:tcPr>
          <w:p w14:paraId="1E158AE3" w14:textId="77777777" w:rsidR="00712E5B" w:rsidRPr="008654B2" w:rsidRDefault="00712E5B" w:rsidP="00FE5301">
            <w:pPr>
              <w:pStyle w:val="TAL"/>
              <w:rPr>
                <w:ins w:id="748" w:author="R3-204401" w:date="2020-06-16T14:50:00Z"/>
                <w:rFonts w:cs="Arial"/>
                <w:lang w:eastAsia="ja-JP"/>
              </w:rPr>
            </w:pPr>
            <w:ins w:id="749" w:author="R3-204401" w:date="2020-06-16T14:50:00Z">
              <w:r w:rsidRPr="008654B2">
                <w:rPr>
                  <w:rFonts w:cs="Arial"/>
                  <w:lang w:eastAsia="ja-JP"/>
                </w:rPr>
                <w:t>M</w:t>
              </w:r>
            </w:ins>
          </w:p>
        </w:tc>
        <w:tc>
          <w:tcPr>
            <w:tcW w:w="1440" w:type="dxa"/>
          </w:tcPr>
          <w:p w14:paraId="3B7DE687" w14:textId="77777777" w:rsidR="00712E5B" w:rsidRPr="008654B2" w:rsidRDefault="00712E5B" w:rsidP="00FE5301">
            <w:pPr>
              <w:pStyle w:val="TAL"/>
              <w:rPr>
                <w:ins w:id="750" w:author="R3-204401" w:date="2020-06-16T14:50:00Z"/>
                <w:rFonts w:cs="Arial"/>
                <w:i/>
                <w:lang w:eastAsia="ja-JP"/>
              </w:rPr>
            </w:pPr>
          </w:p>
        </w:tc>
        <w:tc>
          <w:tcPr>
            <w:tcW w:w="1872" w:type="dxa"/>
          </w:tcPr>
          <w:p w14:paraId="6801AE7E" w14:textId="77777777" w:rsidR="00712E5B" w:rsidRDefault="00712E5B" w:rsidP="00FE5301">
            <w:pPr>
              <w:pStyle w:val="TAL"/>
              <w:rPr>
                <w:ins w:id="751" w:author="R3-204401" w:date="2020-06-16T14:50:00Z"/>
                <w:rFonts w:cs="Arial"/>
                <w:lang w:eastAsia="ja-JP"/>
              </w:rPr>
            </w:pPr>
            <w:ins w:id="752" w:author="R3-204401" w:date="2020-06-16T14:50:00Z">
              <w:r w:rsidRPr="00BE73F6">
                <w:rPr>
                  <w:rFonts w:cs="Arial"/>
                  <w:lang w:eastAsia="ja-JP"/>
                </w:rPr>
                <w:t>Broadcast NID List</w:t>
              </w:r>
            </w:ins>
          </w:p>
          <w:p w14:paraId="239015BB" w14:textId="77777777" w:rsidR="00712E5B" w:rsidRPr="008654B2" w:rsidRDefault="00712E5B" w:rsidP="00FE5301">
            <w:pPr>
              <w:pStyle w:val="TAL"/>
              <w:rPr>
                <w:ins w:id="753" w:author="R3-204401" w:date="2020-06-16T14:50:00Z"/>
                <w:rFonts w:cs="Arial"/>
                <w:lang w:eastAsia="ja-JP"/>
              </w:rPr>
            </w:pPr>
            <w:ins w:id="754" w:author="R3-204401" w:date="2020-06-16T14:50:00Z">
              <w:r w:rsidRPr="008654B2">
                <w:rPr>
                  <w:rFonts w:cs="Arial"/>
                  <w:lang w:eastAsia="ja-JP"/>
                </w:rPr>
                <w:t>9.3.1.y3</w:t>
              </w:r>
            </w:ins>
          </w:p>
        </w:tc>
        <w:tc>
          <w:tcPr>
            <w:tcW w:w="2880" w:type="dxa"/>
          </w:tcPr>
          <w:p w14:paraId="699E675F" w14:textId="77777777" w:rsidR="00712E5B" w:rsidRPr="008654B2" w:rsidRDefault="00712E5B" w:rsidP="00FE5301">
            <w:pPr>
              <w:pStyle w:val="TAL"/>
              <w:rPr>
                <w:ins w:id="755" w:author="R3-204401" w:date="2020-06-16T14:50:00Z"/>
                <w:rFonts w:cs="Arial"/>
                <w:lang w:eastAsia="ja-JP"/>
              </w:rPr>
            </w:pPr>
          </w:p>
        </w:tc>
      </w:tr>
    </w:tbl>
    <w:p w14:paraId="32D59D67" w14:textId="77777777" w:rsidR="00712E5B" w:rsidRPr="008654B2" w:rsidRDefault="00712E5B" w:rsidP="00712E5B">
      <w:pPr>
        <w:rPr>
          <w:ins w:id="756" w:author="R3-204401" w:date="2020-06-16T14:50: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712E5B" w:rsidRPr="008654B2" w14:paraId="5560CECE" w14:textId="77777777" w:rsidTr="00FE5301">
        <w:trPr>
          <w:ins w:id="757" w:author="R3-204401" w:date="2020-06-16T14:50:00Z"/>
        </w:trPr>
        <w:tc>
          <w:tcPr>
            <w:tcW w:w="3528" w:type="dxa"/>
          </w:tcPr>
          <w:p w14:paraId="48043AE1" w14:textId="77777777" w:rsidR="00712E5B" w:rsidRPr="008654B2" w:rsidRDefault="00712E5B" w:rsidP="00FE5301">
            <w:pPr>
              <w:pStyle w:val="TAH"/>
              <w:rPr>
                <w:ins w:id="758" w:author="R3-204401" w:date="2020-06-16T14:50:00Z"/>
                <w:rFonts w:cs="Arial"/>
                <w:lang w:eastAsia="ja-JP"/>
              </w:rPr>
            </w:pPr>
            <w:ins w:id="759" w:author="R3-204401" w:date="2020-06-16T14:50:00Z">
              <w:r w:rsidRPr="008654B2">
                <w:rPr>
                  <w:rFonts w:cs="Arial"/>
                  <w:lang w:eastAsia="ja-JP"/>
                </w:rPr>
                <w:t>Range bound</w:t>
              </w:r>
            </w:ins>
          </w:p>
        </w:tc>
        <w:tc>
          <w:tcPr>
            <w:tcW w:w="6192" w:type="dxa"/>
          </w:tcPr>
          <w:p w14:paraId="6553A7FF" w14:textId="77777777" w:rsidR="00712E5B" w:rsidRPr="008654B2" w:rsidRDefault="00712E5B" w:rsidP="00FE5301">
            <w:pPr>
              <w:pStyle w:val="TAH"/>
              <w:rPr>
                <w:ins w:id="760" w:author="R3-204401" w:date="2020-06-16T14:50:00Z"/>
                <w:rFonts w:cs="Arial"/>
                <w:lang w:eastAsia="ja-JP"/>
              </w:rPr>
            </w:pPr>
            <w:ins w:id="761" w:author="R3-204401" w:date="2020-06-16T14:50:00Z">
              <w:r w:rsidRPr="008654B2">
                <w:rPr>
                  <w:rFonts w:cs="Arial"/>
                  <w:lang w:eastAsia="ja-JP"/>
                </w:rPr>
                <w:t>Explanation</w:t>
              </w:r>
            </w:ins>
          </w:p>
        </w:tc>
      </w:tr>
      <w:tr w:rsidR="00712E5B" w:rsidRPr="008654B2" w14:paraId="23FF0960" w14:textId="77777777" w:rsidTr="00FE5301">
        <w:trPr>
          <w:ins w:id="762" w:author="R3-204401" w:date="2020-06-16T14:50:00Z"/>
        </w:trPr>
        <w:tc>
          <w:tcPr>
            <w:tcW w:w="3528" w:type="dxa"/>
          </w:tcPr>
          <w:p w14:paraId="7DEAA79F" w14:textId="77777777" w:rsidR="00712E5B" w:rsidRPr="008654B2" w:rsidRDefault="00712E5B" w:rsidP="00FE5301">
            <w:pPr>
              <w:pStyle w:val="TAL"/>
              <w:rPr>
                <w:ins w:id="763" w:author="R3-204401" w:date="2020-06-16T14:50:00Z"/>
              </w:rPr>
            </w:pPr>
            <w:ins w:id="764" w:author="R3-204401" w:date="2020-06-16T14:50:00Z">
              <w:r w:rsidRPr="008654B2">
                <w:rPr>
                  <w:i/>
                  <w:lang w:eastAsia="ja-JP"/>
                </w:rPr>
                <w:t>maxnoofNIDs</w:t>
              </w:r>
            </w:ins>
          </w:p>
        </w:tc>
        <w:tc>
          <w:tcPr>
            <w:tcW w:w="6192" w:type="dxa"/>
          </w:tcPr>
          <w:p w14:paraId="2E2D8975" w14:textId="77777777" w:rsidR="00712E5B" w:rsidRPr="008654B2" w:rsidRDefault="00712E5B" w:rsidP="00FE5301">
            <w:pPr>
              <w:pStyle w:val="TAL"/>
              <w:rPr>
                <w:ins w:id="765" w:author="R3-204401" w:date="2020-06-16T14:50:00Z"/>
              </w:rPr>
            </w:pPr>
            <w:ins w:id="766" w:author="R3-204401" w:date="2020-06-16T14:50:00Z">
              <w:r w:rsidRPr="008654B2">
                <w:t>Maximum no. of NIDs broadcast in a cell. Value is 12.</w:t>
              </w:r>
            </w:ins>
          </w:p>
        </w:tc>
      </w:tr>
    </w:tbl>
    <w:p w14:paraId="0A176060" w14:textId="77777777" w:rsidR="00712E5B" w:rsidRDefault="00712E5B" w:rsidP="00712E5B">
      <w:pPr>
        <w:pStyle w:val="FirstChange"/>
        <w:jc w:val="left"/>
        <w:rPr>
          <w:ins w:id="767" w:author="R3-204401" w:date="2020-06-16T14:50:00Z"/>
          <w:highlight w:val="yellow"/>
        </w:rPr>
      </w:pPr>
    </w:p>
    <w:p w14:paraId="6CE40121" w14:textId="77777777" w:rsidR="002F2D9B" w:rsidRDefault="002F2D9B" w:rsidP="008026E7"/>
    <w:p w14:paraId="195C5022" w14:textId="77777777" w:rsidR="00317B17" w:rsidRDefault="00317B17" w:rsidP="00317B17">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9B69939" w14:textId="77777777" w:rsidR="00317B17" w:rsidRDefault="00317B17" w:rsidP="008026E7"/>
    <w:p w14:paraId="7A0307E9" w14:textId="77777777" w:rsidR="00317B17" w:rsidRDefault="00317B17" w:rsidP="008026E7"/>
    <w:p w14:paraId="61536789" w14:textId="77777777" w:rsidR="00317B17" w:rsidRDefault="00317B17" w:rsidP="008026E7"/>
    <w:p w14:paraId="57B7D034" w14:textId="77777777" w:rsidR="00317B17" w:rsidRDefault="00317B17" w:rsidP="008026E7"/>
    <w:p w14:paraId="5FDCD412" w14:textId="77777777" w:rsidR="00317B17" w:rsidRDefault="00317B17" w:rsidP="008026E7">
      <w:pPr>
        <w:sectPr w:rsidR="00317B1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0C5A1D29" w14:textId="77777777" w:rsidR="0034143A" w:rsidRPr="00EA5FA7" w:rsidRDefault="0034143A" w:rsidP="0034143A">
      <w:pPr>
        <w:pStyle w:val="3"/>
      </w:pPr>
      <w:bookmarkStart w:id="768" w:name="_Toc20956001"/>
      <w:bookmarkStart w:id="769" w:name="_Toc29893127"/>
      <w:r w:rsidRPr="00EA5FA7">
        <w:lastRenderedPageBreak/>
        <w:t>9.4.3</w:t>
      </w:r>
      <w:r w:rsidRPr="00EA5FA7">
        <w:tab/>
        <w:t>Elementary Procedure Definitions</w:t>
      </w:r>
    </w:p>
    <w:p w14:paraId="781D5647" w14:textId="77777777" w:rsidR="0034143A" w:rsidRPr="00EA5FA7" w:rsidRDefault="0034143A" w:rsidP="0034143A">
      <w:pPr>
        <w:pStyle w:val="PL"/>
        <w:rPr>
          <w:noProof w:val="0"/>
          <w:snapToGrid w:val="0"/>
        </w:rPr>
      </w:pPr>
      <w:r w:rsidRPr="00EA5FA7">
        <w:rPr>
          <w:noProof w:val="0"/>
          <w:snapToGrid w:val="0"/>
        </w:rPr>
        <w:t xml:space="preserve">-- ASN1START </w:t>
      </w:r>
    </w:p>
    <w:p w14:paraId="1883DE54" w14:textId="77777777" w:rsidR="0034143A" w:rsidRPr="00EA5FA7" w:rsidRDefault="0034143A" w:rsidP="0034143A">
      <w:pPr>
        <w:pStyle w:val="PL"/>
        <w:rPr>
          <w:noProof w:val="0"/>
          <w:snapToGrid w:val="0"/>
        </w:rPr>
      </w:pPr>
      <w:r w:rsidRPr="00EA5FA7">
        <w:rPr>
          <w:noProof w:val="0"/>
          <w:snapToGrid w:val="0"/>
        </w:rPr>
        <w:t>-- **************************************************************</w:t>
      </w:r>
    </w:p>
    <w:p w14:paraId="15F4EBCC" w14:textId="77777777" w:rsidR="0034143A" w:rsidRPr="00EA5FA7" w:rsidRDefault="0034143A" w:rsidP="0034143A">
      <w:pPr>
        <w:pStyle w:val="PL"/>
        <w:rPr>
          <w:noProof w:val="0"/>
          <w:snapToGrid w:val="0"/>
        </w:rPr>
      </w:pPr>
      <w:r w:rsidRPr="00EA5FA7">
        <w:rPr>
          <w:noProof w:val="0"/>
          <w:snapToGrid w:val="0"/>
        </w:rPr>
        <w:t>--</w:t>
      </w:r>
    </w:p>
    <w:p w14:paraId="7006BC2F" w14:textId="77777777" w:rsidR="0034143A" w:rsidRPr="00EA5FA7" w:rsidRDefault="0034143A" w:rsidP="0034143A">
      <w:pPr>
        <w:pStyle w:val="PL"/>
        <w:rPr>
          <w:noProof w:val="0"/>
          <w:snapToGrid w:val="0"/>
        </w:rPr>
      </w:pPr>
      <w:r w:rsidRPr="00EA5FA7">
        <w:rPr>
          <w:noProof w:val="0"/>
          <w:snapToGrid w:val="0"/>
        </w:rPr>
        <w:t>-- Elementary Procedure definitions</w:t>
      </w:r>
    </w:p>
    <w:p w14:paraId="4D6E576D" w14:textId="77777777" w:rsidR="0034143A" w:rsidRPr="00EA5FA7" w:rsidRDefault="0034143A" w:rsidP="0034143A">
      <w:pPr>
        <w:pStyle w:val="PL"/>
        <w:rPr>
          <w:noProof w:val="0"/>
          <w:snapToGrid w:val="0"/>
        </w:rPr>
      </w:pPr>
      <w:r w:rsidRPr="00EA5FA7">
        <w:rPr>
          <w:noProof w:val="0"/>
          <w:snapToGrid w:val="0"/>
        </w:rPr>
        <w:t>--</w:t>
      </w:r>
    </w:p>
    <w:p w14:paraId="1D1CD049" w14:textId="77777777" w:rsidR="0034143A" w:rsidRPr="00EA5FA7" w:rsidRDefault="0034143A" w:rsidP="0034143A">
      <w:pPr>
        <w:pStyle w:val="PL"/>
        <w:rPr>
          <w:noProof w:val="0"/>
          <w:snapToGrid w:val="0"/>
        </w:rPr>
      </w:pPr>
      <w:r w:rsidRPr="00EA5FA7">
        <w:rPr>
          <w:noProof w:val="0"/>
          <w:snapToGrid w:val="0"/>
        </w:rPr>
        <w:t>-- **************************************************************</w:t>
      </w:r>
    </w:p>
    <w:p w14:paraId="756F3245" w14:textId="77777777" w:rsidR="0034143A" w:rsidRPr="00EA5FA7" w:rsidRDefault="0034143A" w:rsidP="0034143A">
      <w:pPr>
        <w:pStyle w:val="PL"/>
        <w:rPr>
          <w:noProof w:val="0"/>
          <w:snapToGrid w:val="0"/>
        </w:rPr>
      </w:pPr>
    </w:p>
    <w:p w14:paraId="45E87248" w14:textId="77777777" w:rsidR="0034143A" w:rsidRPr="00EA5FA7" w:rsidRDefault="0034143A" w:rsidP="0034143A">
      <w:pPr>
        <w:pStyle w:val="PL"/>
        <w:rPr>
          <w:noProof w:val="0"/>
          <w:snapToGrid w:val="0"/>
        </w:rPr>
      </w:pPr>
      <w:r w:rsidRPr="00EA5FA7">
        <w:rPr>
          <w:noProof w:val="0"/>
          <w:snapToGrid w:val="0"/>
        </w:rPr>
        <w:t xml:space="preserve">F1AP-PDU-Descriptions  { </w:t>
      </w:r>
    </w:p>
    <w:p w14:paraId="01751FAF"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054D22CB" w14:textId="77777777" w:rsidR="0034143A" w:rsidRPr="00EA5FA7" w:rsidRDefault="0034143A" w:rsidP="0034143A">
      <w:pPr>
        <w:pStyle w:val="PL"/>
        <w:rPr>
          <w:noProof w:val="0"/>
          <w:snapToGrid w:val="0"/>
        </w:rPr>
      </w:pPr>
      <w:r w:rsidRPr="00EA5FA7">
        <w:rPr>
          <w:noProof w:val="0"/>
          <w:snapToGrid w:val="0"/>
        </w:rPr>
        <w:t>ngran-access (22) modules (3) f1ap (3) version1 (1) f1ap-PDU-Descriptions (0)}</w:t>
      </w:r>
    </w:p>
    <w:p w14:paraId="7B3C6B48" w14:textId="77777777" w:rsidR="0034143A" w:rsidRPr="00EA5FA7" w:rsidRDefault="0034143A" w:rsidP="0034143A">
      <w:pPr>
        <w:pStyle w:val="PL"/>
        <w:rPr>
          <w:noProof w:val="0"/>
          <w:snapToGrid w:val="0"/>
        </w:rPr>
      </w:pPr>
    </w:p>
    <w:p w14:paraId="57ECB4EE"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EE5EE25" w14:textId="77777777" w:rsidR="0034143A" w:rsidRPr="00EA5FA7" w:rsidRDefault="0034143A" w:rsidP="0034143A">
      <w:pPr>
        <w:pStyle w:val="PL"/>
        <w:rPr>
          <w:noProof w:val="0"/>
          <w:snapToGrid w:val="0"/>
        </w:rPr>
      </w:pPr>
    </w:p>
    <w:p w14:paraId="45EDD98F" w14:textId="77777777" w:rsidR="0034143A" w:rsidRPr="00EA5FA7" w:rsidRDefault="0034143A" w:rsidP="0034143A">
      <w:pPr>
        <w:pStyle w:val="PL"/>
        <w:rPr>
          <w:noProof w:val="0"/>
          <w:snapToGrid w:val="0"/>
        </w:rPr>
      </w:pPr>
      <w:r w:rsidRPr="00EA5FA7">
        <w:rPr>
          <w:noProof w:val="0"/>
          <w:snapToGrid w:val="0"/>
        </w:rPr>
        <w:t>BEGIN</w:t>
      </w:r>
    </w:p>
    <w:p w14:paraId="50C00DCD" w14:textId="77777777" w:rsidR="0034143A" w:rsidRPr="00EA5FA7" w:rsidRDefault="0034143A" w:rsidP="0034143A">
      <w:pPr>
        <w:pStyle w:val="PL"/>
        <w:rPr>
          <w:noProof w:val="0"/>
          <w:snapToGrid w:val="0"/>
        </w:rPr>
      </w:pPr>
    </w:p>
    <w:p w14:paraId="72DE5CEB" w14:textId="77777777" w:rsidR="0034143A" w:rsidRPr="00EA5FA7" w:rsidRDefault="0034143A" w:rsidP="0034143A">
      <w:pPr>
        <w:pStyle w:val="PL"/>
        <w:rPr>
          <w:noProof w:val="0"/>
          <w:snapToGrid w:val="0"/>
        </w:rPr>
      </w:pPr>
      <w:r w:rsidRPr="00EA5FA7">
        <w:rPr>
          <w:noProof w:val="0"/>
          <w:snapToGrid w:val="0"/>
        </w:rPr>
        <w:t>-- **************************************************************</w:t>
      </w:r>
    </w:p>
    <w:p w14:paraId="579F8F57" w14:textId="77777777" w:rsidR="0034143A" w:rsidRPr="00EA5FA7" w:rsidRDefault="0034143A" w:rsidP="0034143A">
      <w:pPr>
        <w:pStyle w:val="PL"/>
        <w:rPr>
          <w:noProof w:val="0"/>
          <w:snapToGrid w:val="0"/>
        </w:rPr>
      </w:pPr>
      <w:r w:rsidRPr="00EA5FA7">
        <w:rPr>
          <w:noProof w:val="0"/>
          <w:snapToGrid w:val="0"/>
        </w:rPr>
        <w:t>--</w:t>
      </w:r>
    </w:p>
    <w:p w14:paraId="1F4AF312"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195BB3B0" w14:textId="77777777" w:rsidR="0034143A" w:rsidRPr="00EA5FA7" w:rsidRDefault="0034143A" w:rsidP="0034143A">
      <w:pPr>
        <w:pStyle w:val="PL"/>
        <w:rPr>
          <w:noProof w:val="0"/>
          <w:snapToGrid w:val="0"/>
        </w:rPr>
      </w:pPr>
      <w:r w:rsidRPr="00EA5FA7">
        <w:rPr>
          <w:noProof w:val="0"/>
          <w:snapToGrid w:val="0"/>
        </w:rPr>
        <w:t>--</w:t>
      </w:r>
    </w:p>
    <w:p w14:paraId="6E09189D" w14:textId="77777777" w:rsidR="0034143A" w:rsidRPr="00EA5FA7" w:rsidRDefault="0034143A" w:rsidP="0034143A">
      <w:pPr>
        <w:pStyle w:val="PL"/>
        <w:rPr>
          <w:noProof w:val="0"/>
          <w:snapToGrid w:val="0"/>
        </w:rPr>
      </w:pPr>
      <w:r w:rsidRPr="00EA5FA7">
        <w:rPr>
          <w:noProof w:val="0"/>
          <w:snapToGrid w:val="0"/>
        </w:rPr>
        <w:t>-- **************************************************************</w:t>
      </w:r>
    </w:p>
    <w:p w14:paraId="6E022948" w14:textId="77777777" w:rsidR="0034143A" w:rsidRPr="00EA5FA7" w:rsidRDefault="0034143A" w:rsidP="0034143A">
      <w:pPr>
        <w:pStyle w:val="PL"/>
        <w:rPr>
          <w:noProof w:val="0"/>
          <w:snapToGrid w:val="0"/>
        </w:rPr>
      </w:pPr>
    </w:p>
    <w:p w14:paraId="63F69EDF" w14:textId="77777777" w:rsidR="0034143A" w:rsidRPr="00EA5FA7" w:rsidRDefault="0034143A" w:rsidP="0034143A">
      <w:pPr>
        <w:pStyle w:val="PL"/>
        <w:rPr>
          <w:noProof w:val="0"/>
          <w:snapToGrid w:val="0"/>
        </w:rPr>
      </w:pPr>
      <w:r w:rsidRPr="00EA5FA7">
        <w:rPr>
          <w:noProof w:val="0"/>
          <w:snapToGrid w:val="0"/>
        </w:rPr>
        <w:t>IMPORTS</w:t>
      </w:r>
    </w:p>
    <w:p w14:paraId="0739CAA0" w14:textId="77777777" w:rsidR="0034143A" w:rsidRPr="00EA5FA7" w:rsidRDefault="0034143A" w:rsidP="0034143A">
      <w:pPr>
        <w:pStyle w:val="PL"/>
        <w:rPr>
          <w:noProof w:val="0"/>
          <w:snapToGrid w:val="0"/>
        </w:rPr>
      </w:pPr>
      <w:r w:rsidRPr="00EA5FA7">
        <w:rPr>
          <w:noProof w:val="0"/>
          <w:snapToGrid w:val="0"/>
        </w:rPr>
        <w:tab/>
        <w:t>Criticality,</w:t>
      </w:r>
    </w:p>
    <w:p w14:paraId="4F1F0808" w14:textId="77777777" w:rsidR="0034143A" w:rsidRPr="00EA5FA7" w:rsidRDefault="0034143A" w:rsidP="0034143A">
      <w:pPr>
        <w:pStyle w:val="PL"/>
        <w:rPr>
          <w:noProof w:val="0"/>
          <w:snapToGrid w:val="0"/>
        </w:rPr>
      </w:pPr>
      <w:r w:rsidRPr="00EA5FA7">
        <w:rPr>
          <w:noProof w:val="0"/>
          <w:snapToGrid w:val="0"/>
        </w:rPr>
        <w:tab/>
        <w:t>ProcedureCode</w:t>
      </w:r>
    </w:p>
    <w:p w14:paraId="748405AD" w14:textId="77777777" w:rsidR="0034143A" w:rsidRPr="00EA5FA7" w:rsidRDefault="0034143A" w:rsidP="0034143A">
      <w:pPr>
        <w:pStyle w:val="PL"/>
        <w:rPr>
          <w:noProof w:val="0"/>
          <w:snapToGrid w:val="0"/>
        </w:rPr>
      </w:pPr>
    </w:p>
    <w:p w14:paraId="07DAB7D6" w14:textId="77777777" w:rsidR="0034143A" w:rsidRPr="00EA5FA7" w:rsidRDefault="0034143A" w:rsidP="0034143A">
      <w:pPr>
        <w:pStyle w:val="PL"/>
        <w:rPr>
          <w:noProof w:val="0"/>
          <w:snapToGrid w:val="0"/>
        </w:rPr>
      </w:pPr>
      <w:r w:rsidRPr="00EA5FA7">
        <w:rPr>
          <w:noProof w:val="0"/>
          <w:snapToGrid w:val="0"/>
        </w:rPr>
        <w:t>FROM F1AP-CommonDataTypes</w:t>
      </w:r>
    </w:p>
    <w:p w14:paraId="6CCB3520" w14:textId="77777777" w:rsidR="0034143A" w:rsidRPr="00EA5FA7" w:rsidRDefault="0034143A" w:rsidP="0034143A">
      <w:pPr>
        <w:pStyle w:val="PL"/>
        <w:rPr>
          <w:noProof w:val="0"/>
          <w:snapToGrid w:val="0"/>
        </w:rPr>
      </w:pPr>
      <w:r w:rsidRPr="00EA5FA7">
        <w:rPr>
          <w:noProof w:val="0"/>
          <w:snapToGrid w:val="0"/>
        </w:rPr>
        <w:tab/>
        <w:t>Reset,</w:t>
      </w:r>
    </w:p>
    <w:p w14:paraId="4AC20928" w14:textId="77777777" w:rsidR="0034143A" w:rsidRPr="00EA5FA7" w:rsidRDefault="0034143A" w:rsidP="0034143A">
      <w:pPr>
        <w:pStyle w:val="PL"/>
        <w:rPr>
          <w:noProof w:val="0"/>
          <w:snapToGrid w:val="0"/>
        </w:rPr>
      </w:pPr>
      <w:r w:rsidRPr="00EA5FA7">
        <w:rPr>
          <w:noProof w:val="0"/>
          <w:snapToGrid w:val="0"/>
        </w:rPr>
        <w:tab/>
        <w:t>ResetAcknowledge,</w:t>
      </w:r>
    </w:p>
    <w:p w14:paraId="10E6192D" w14:textId="77777777" w:rsidR="0034143A" w:rsidRPr="00EA5FA7" w:rsidRDefault="0034143A" w:rsidP="0034143A">
      <w:pPr>
        <w:pStyle w:val="PL"/>
        <w:rPr>
          <w:noProof w:val="0"/>
          <w:snapToGrid w:val="0"/>
        </w:rPr>
      </w:pPr>
      <w:r w:rsidRPr="00EA5FA7">
        <w:rPr>
          <w:noProof w:val="0"/>
          <w:snapToGrid w:val="0"/>
        </w:rPr>
        <w:tab/>
        <w:t>F1SetupRequest,</w:t>
      </w:r>
    </w:p>
    <w:p w14:paraId="66609E6C" w14:textId="77777777" w:rsidR="0034143A" w:rsidRPr="00EA5FA7" w:rsidRDefault="0034143A" w:rsidP="0034143A">
      <w:pPr>
        <w:pStyle w:val="PL"/>
        <w:rPr>
          <w:noProof w:val="0"/>
          <w:snapToGrid w:val="0"/>
        </w:rPr>
      </w:pPr>
      <w:r w:rsidRPr="00EA5FA7">
        <w:rPr>
          <w:noProof w:val="0"/>
          <w:snapToGrid w:val="0"/>
        </w:rPr>
        <w:tab/>
        <w:t>F1SetupResponse,</w:t>
      </w:r>
    </w:p>
    <w:p w14:paraId="23AA9597" w14:textId="77777777" w:rsidR="0034143A" w:rsidRPr="00EA5FA7" w:rsidRDefault="0034143A" w:rsidP="0034143A">
      <w:pPr>
        <w:pStyle w:val="PL"/>
        <w:rPr>
          <w:noProof w:val="0"/>
          <w:snapToGrid w:val="0"/>
        </w:rPr>
      </w:pPr>
      <w:r w:rsidRPr="00EA5FA7">
        <w:rPr>
          <w:noProof w:val="0"/>
          <w:snapToGrid w:val="0"/>
        </w:rPr>
        <w:tab/>
        <w:t>F1SetupFailure,</w:t>
      </w:r>
      <w:r w:rsidRPr="00EA5FA7">
        <w:rPr>
          <w:noProof w:val="0"/>
        </w:rPr>
        <w:t xml:space="preserve"> </w:t>
      </w:r>
    </w:p>
    <w:p w14:paraId="62397B19" w14:textId="77777777" w:rsidR="0034143A" w:rsidRPr="00EA5FA7" w:rsidRDefault="0034143A" w:rsidP="0034143A">
      <w:pPr>
        <w:pStyle w:val="PL"/>
        <w:rPr>
          <w:noProof w:val="0"/>
          <w:snapToGrid w:val="0"/>
        </w:rPr>
      </w:pPr>
      <w:r w:rsidRPr="00EA5FA7">
        <w:rPr>
          <w:noProof w:val="0"/>
          <w:snapToGrid w:val="0"/>
        </w:rPr>
        <w:tab/>
        <w:t>GNBDUConfigurationUpdate,</w:t>
      </w:r>
    </w:p>
    <w:p w14:paraId="52346598" w14:textId="77777777" w:rsidR="0034143A" w:rsidRPr="00EA5FA7" w:rsidRDefault="0034143A" w:rsidP="0034143A">
      <w:pPr>
        <w:pStyle w:val="PL"/>
        <w:rPr>
          <w:noProof w:val="0"/>
          <w:snapToGrid w:val="0"/>
        </w:rPr>
      </w:pPr>
      <w:r w:rsidRPr="00EA5FA7">
        <w:rPr>
          <w:noProof w:val="0"/>
          <w:snapToGrid w:val="0"/>
        </w:rPr>
        <w:tab/>
        <w:t>GNBDUConfigurationUpdateAcknowledge,</w:t>
      </w:r>
    </w:p>
    <w:p w14:paraId="3F2A4732" w14:textId="77777777" w:rsidR="0034143A" w:rsidRPr="00EA5FA7" w:rsidRDefault="0034143A" w:rsidP="0034143A">
      <w:pPr>
        <w:pStyle w:val="PL"/>
        <w:rPr>
          <w:noProof w:val="0"/>
          <w:snapToGrid w:val="0"/>
        </w:rPr>
      </w:pPr>
      <w:r w:rsidRPr="00EA5FA7">
        <w:rPr>
          <w:noProof w:val="0"/>
          <w:snapToGrid w:val="0"/>
        </w:rPr>
        <w:tab/>
        <w:t>GNBDUConfigurationUpdateFailure,</w:t>
      </w:r>
    </w:p>
    <w:p w14:paraId="53FA0DDF" w14:textId="77777777" w:rsidR="0034143A" w:rsidRPr="00EA5FA7" w:rsidRDefault="0034143A" w:rsidP="0034143A">
      <w:pPr>
        <w:pStyle w:val="PL"/>
        <w:rPr>
          <w:noProof w:val="0"/>
          <w:snapToGrid w:val="0"/>
        </w:rPr>
      </w:pPr>
      <w:r w:rsidRPr="00EA5FA7">
        <w:rPr>
          <w:noProof w:val="0"/>
          <w:snapToGrid w:val="0"/>
        </w:rPr>
        <w:tab/>
        <w:t>GNBCUConfigurationUpdate,</w:t>
      </w:r>
    </w:p>
    <w:p w14:paraId="3AF31381" w14:textId="77777777" w:rsidR="0034143A" w:rsidRPr="00EA5FA7" w:rsidRDefault="0034143A" w:rsidP="0034143A">
      <w:pPr>
        <w:pStyle w:val="PL"/>
        <w:rPr>
          <w:noProof w:val="0"/>
          <w:snapToGrid w:val="0"/>
        </w:rPr>
      </w:pPr>
      <w:r w:rsidRPr="00EA5FA7">
        <w:rPr>
          <w:noProof w:val="0"/>
          <w:snapToGrid w:val="0"/>
        </w:rPr>
        <w:tab/>
        <w:t>GNBCUConfigurationUpdateAcknowledge,</w:t>
      </w:r>
    </w:p>
    <w:p w14:paraId="1A40207F" w14:textId="77777777" w:rsidR="0034143A" w:rsidRPr="00EA5FA7" w:rsidRDefault="0034143A" w:rsidP="0034143A">
      <w:pPr>
        <w:pStyle w:val="PL"/>
        <w:rPr>
          <w:noProof w:val="0"/>
          <w:snapToGrid w:val="0"/>
        </w:rPr>
      </w:pPr>
      <w:r w:rsidRPr="00EA5FA7">
        <w:rPr>
          <w:noProof w:val="0"/>
          <w:snapToGrid w:val="0"/>
        </w:rPr>
        <w:tab/>
        <w:t>GNBCUConfigurationUpdateFailure,</w:t>
      </w:r>
    </w:p>
    <w:p w14:paraId="292B5971" w14:textId="77777777" w:rsidR="0034143A" w:rsidRPr="00EA5FA7" w:rsidRDefault="0034143A" w:rsidP="0034143A">
      <w:pPr>
        <w:pStyle w:val="PL"/>
        <w:rPr>
          <w:noProof w:val="0"/>
          <w:snapToGrid w:val="0"/>
        </w:rPr>
      </w:pPr>
      <w:r w:rsidRPr="00EA5FA7">
        <w:rPr>
          <w:noProof w:val="0"/>
          <w:snapToGrid w:val="0"/>
        </w:rPr>
        <w:tab/>
        <w:t>UEContextSetupRequest,</w:t>
      </w:r>
    </w:p>
    <w:p w14:paraId="7F130B74" w14:textId="77777777" w:rsidR="0034143A" w:rsidRPr="00EA5FA7" w:rsidRDefault="0034143A" w:rsidP="0034143A">
      <w:pPr>
        <w:pStyle w:val="PL"/>
        <w:rPr>
          <w:noProof w:val="0"/>
          <w:snapToGrid w:val="0"/>
        </w:rPr>
      </w:pPr>
      <w:r w:rsidRPr="00EA5FA7">
        <w:rPr>
          <w:noProof w:val="0"/>
          <w:snapToGrid w:val="0"/>
        </w:rPr>
        <w:tab/>
        <w:t>UEContextSetupResponse,</w:t>
      </w:r>
    </w:p>
    <w:p w14:paraId="18AB6551" w14:textId="77777777" w:rsidR="0034143A" w:rsidRPr="00EA5FA7" w:rsidRDefault="0034143A" w:rsidP="0034143A">
      <w:pPr>
        <w:pStyle w:val="PL"/>
        <w:rPr>
          <w:noProof w:val="0"/>
          <w:snapToGrid w:val="0"/>
        </w:rPr>
      </w:pPr>
      <w:r w:rsidRPr="00EA5FA7">
        <w:rPr>
          <w:noProof w:val="0"/>
          <w:snapToGrid w:val="0"/>
        </w:rPr>
        <w:tab/>
        <w:t>UEContextSetupFailure,</w:t>
      </w:r>
    </w:p>
    <w:p w14:paraId="025A97CA" w14:textId="77777777" w:rsidR="0034143A" w:rsidRPr="00EA5FA7" w:rsidRDefault="0034143A" w:rsidP="0034143A">
      <w:pPr>
        <w:pStyle w:val="PL"/>
        <w:rPr>
          <w:noProof w:val="0"/>
          <w:snapToGrid w:val="0"/>
        </w:rPr>
      </w:pPr>
      <w:r w:rsidRPr="00EA5FA7">
        <w:rPr>
          <w:noProof w:val="0"/>
          <w:snapToGrid w:val="0"/>
        </w:rPr>
        <w:tab/>
        <w:t>UEContextReleaseCommand,</w:t>
      </w:r>
    </w:p>
    <w:p w14:paraId="687DDF2C" w14:textId="77777777" w:rsidR="0034143A" w:rsidRPr="00EA5FA7" w:rsidRDefault="0034143A" w:rsidP="0034143A">
      <w:pPr>
        <w:pStyle w:val="PL"/>
        <w:rPr>
          <w:noProof w:val="0"/>
          <w:snapToGrid w:val="0"/>
        </w:rPr>
      </w:pPr>
      <w:r w:rsidRPr="00EA5FA7">
        <w:rPr>
          <w:noProof w:val="0"/>
          <w:snapToGrid w:val="0"/>
        </w:rPr>
        <w:tab/>
        <w:t>UEContextReleaseComplete,</w:t>
      </w:r>
    </w:p>
    <w:p w14:paraId="3FE77D11" w14:textId="77777777" w:rsidR="0034143A" w:rsidRPr="00EA5FA7" w:rsidRDefault="0034143A" w:rsidP="0034143A">
      <w:pPr>
        <w:pStyle w:val="PL"/>
        <w:rPr>
          <w:noProof w:val="0"/>
          <w:snapToGrid w:val="0"/>
        </w:rPr>
      </w:pPr>
      <w:r w:rsidRPr="00EA5FA7">
        <w:rPr>
          <w:noProof w:val="0"/>
          <w:snapToGrid w:val="0"/>
        </w:rPr>
        <w:tab/>
        <w:t>UEContextModificationRequest,</w:t>
      </w:r>
    </w:p>
    <w:p w14:paraId="2EB5DD1A" w14:textId="77777777" w:rsidR="0034143A" w:rsidRPr="00EA5FA7" w:rsidRDefault="0034143A" w:rsidP="0034143A">
      <w:pPr>
        <w:pStyle w:val="PL"/>
        <w:rPr>
          <w:noProof w:val="0"/>
          <w:snapToGrid w:val="0"/>
        </w:rPr>
      </w:pPr>
      <w:r w:rsidRPr="00EA5FA7">
        <w:rPr>
          <w:noProof w:val="0"/>
          <w:snapToGrid w:val="0"/>
        </w:rPr>
        <w:tab/>
        <w:t>UEContextModificationResponse,</w:t>
      </w:r>
    </w:p>
    <w:p w14:paraId="11F005D1" w14:textId="77777777" w:rsidR="0034143A" w:rsidRPr="00EA5FA7" w:rsidRDefault="0034143A" w:rsidP="0034143A">
      <w:pPr>
        <w:pStyle w:val="PL"/>
        <w:rPr>
          <w:noProof w:val="0"/>
          <w:snapToGrid w:val="0"/>
        </w:rPr>
      </w:pPr>
      <w:r w:rsidRPr="00EA5FA7">
        <w:rPr>
          <w:noProof w:val="0"/>
          <w:snapToGrid w:val="0"/>
        </w:rPr>
        <w:tab/>
        <w:t>UEContextModificationFailure,</w:t>
      </w:r>
    </w:p>
    <w:p w14:paraId="401BCE76" w14:textId="77777777" w:rsidR="0034143A" w:rsidRPr="00EA5FA7" w:rsidRDefault="0034143A" w:rsidP="0034143A">
      <w:pPr>
        <w:pStyle w:val="PL"/>
        <w:rPr>
          <w:noProof w:val="0"/>
          <w:snapToGrid w:val="0"/>
        </w:rPr>
      </w:pPr>
      <w:r w:rsidRPr="00EA5FA7">
        <w:rPr>
          <w:noProof w:val="0"/>
          <w:snapToGrid w:val="0"/>
        </w:rPr>
        <w:tab/>
        <w:t>UEContextModificationRequired,</w:t>
      </w:r>
    </w:p>
    <w:p w14:paraId="05CC4CCD" w14:textId="77777777" w:rsidR="0034143A" w:rsidRPr="00EA5FA7" w:rsidRDefault="0034143A" w:rsidP="0034143A">
      <w:pPr>
        <w:pStyle w:val="PL"/>
        <w:rPr>
          <w:noProof w:val="0"/>
          <w:snapToGrid w:val="0"/>
        </w:rPr>
      </w:pPr>
      <w:r w:rsidRPr="00EA5FA7">
        <w:rPr>
          <w:noProof w:val="0"/>
          <w:snapToGrid w:val="0"/>
        </w:rPr>
        <w:tab/>
        <w:t>UEContextModificationConfirm,</w:t>
      </w:r>
    </w:p>
    <w:p w14:paraId="09AB1657" w14:textId="77777777" w:rsidR="0034143A" w:rsidRPr="00EA5FA7" w:rsidRDefault="0034143A" w:rsidP="0034143A">
      <w:pPr>
        <w:pStyle w:val="PL"/>
        <w:rPr>
          <w:noProof w:val="0"/>
          <w:snapToGrid w:val="0"/>
        </w:rPr>
      </w:pPr>
      <w:r w:rsidRPr="00EA5FA7">
        <w:rPr>
          <w:noProof w:val="0"/>
          <w:snapToGrid w:val="0"/>
        </w:rPr>
        <w:tab/>
        <w:t>ErrorIndication,</w:t>
      </w:r>
    </w:p>
    <w:p w14:paraId="0384AE1F" w14:textId="77777777" w:rsidR="0034143A" w:rsidRPr="00EA5FA7" w:rsidRDefault="0034143A" w:rsidP="0034143A">
      <w:pPr>
        <w:pStyle w:val="PL"/>
        <w:rPr>
          <w:noProof w:val="0"/>
          <w:snapToGrid w:val="0"/>
        </w:rPr>
      </w:pPr>
      <w:r w:rsidRPr="00EA5FA7">
        <w:rPr>
          <w:noProof w:val="0"/>
          <w:snapToGrid w:val="0"/>
        </w:rPr>
        <w:lastRenderedPageBreak/>
        <w:tab/>
        <w:t>UEContextReleaseRequest,</w:t>
      </w:r>
    </w:p>
    <w:p w14:paraId="14189CAD" w14:textId="77777777" w:rsidR="0034143A" w:rsidRPr="00EA5FA7" w:rsidRDefault="0034143A" w:rsidP="0034143A">
      <w:pPr>
        <w:pStyle w:val="PL"/>
        <w:rPr>
          <w:noProof w:val="0"/>
          <w:snapToGrid w:val="0"/>
        </w:rPr>
      </w:pPr>
      <w:r w:rsidRPr="00EA5FA7">
        <w:rPr>
          <w:noProof w:val="0"/>
          <w:snapToGrid w:val="0"/>
        </w:rPr>
        <w:tab/>
        <w:t>DLRRCMessageTransfer,</w:t>
      </w:r>
    </w:p>
    <w:p w14:paraId="0F3F6248" w14:textId="77777777" w:rsidR="0034143A" w:rsidRPr="00EA5FA7" w:rsidRDefault="0034143A" w:rsidP="0034143A">
      <w:pPr>
        <w:pStyle w:val="PL"/>
        <w:rPr>
          <w:noProof w:val="0"/>
          <w:snapToGrid w:val="0"/>
        </w:rPr>
      </w:pPr>
      <w:r w:rsidRPr="00EA5FA7">
        <w:rPr>
          <w:noProof w:val="0"/>
          <w:snapToGrid w:val="0"/>
        </w:rPr>
        <w:tab/>
        <w:t>ULRRCMessageTransfer,</w:t>
      </w:r>
    </w:p>
    <w:p w14:paraId="0DAA17EF" w14:textId="77777777" w:rsidR="0034143A" w:rsidRPr="00EA5FA7" w:rsidRDefault="0034143A" w:rsidP="0034143A">
      <w:pPr>
        <w:pStyle w:val="PL"/>
        <w:rPr>
          <w:noProof w:val="0"/>
          <w:snapToGrid w:val="0"/>
        </w:rPr>
      </w:pPr>
      <w:r w:rsidRPr="00EA5FA7">
        <w:rPr>
          <w:noProof w:val="0"/>
          <w:snapToGrid w:val="0"/>
        </w:rPr>
        <w:tab/>
        <w:t>GNBDUResourceCoordinationRequest,</w:t>
      </w:r>
    </w:p>
    <w:p w14:paraId="5164F301" w14:textId="77777777" w:rsidR="0034143A" w:rsidRPr="00EA5FA7" w:rsidRDefault="0034143A" w:rsidP="0034143A">
      <w:pPr>
        <w:pStyle w:val="PL"/>
        <w:rPr>
          <w:noProof w:val="0"/>
          <w:snapToGrid w:val="0"/>
        </w:rPr>
      </w:pPr>
      <w:r w:rsidRPr="00EA5FA7">
        <w:rPr>
          <w:noProof w:val="0"/>
          <w:snapToGrid w:val="0"/>
        </w:rPr>
        <w:tab/>
        <w:t>GNBDUResourceCoordinationResponse,</w:t>
      </w:r>
    </w:p>
    <w:p w14:paraId="28CB5CA2" w14:textId="77777777" w:rsidR="0034143A" w:rsidRPr="00EA5FA7" w:rsidRDefault="0034143A" w:rsidP="0034143A">
      <w:pPr>
        <w:pStyle w:val="PL"/>
        <w:rPr>
          <w:snapToGrid w:val="0"/>
        </w:rPr>
      </w:pPr>
      <w:r w:rsidRPr="00EA5FA7">
        <w:rPr>
          <w:snapToGrid w:val="0"/>
        </w:rPr>
        <w:tab/>
        <w:t>PrivateMessage,</w:t>
      </w:r>
    </w:p>
    <w:p w14:paraId="1CAD8294" w14:textId="77777777" w:rsidR="0034143A" w:rsidRPr="00EA5FA7" w:rsidRDefault="0034143A" w:rsidP="0034143A">
      <w:pPr>
        <w:pStyle w:val="PL"/>
        <w:tabs>
          <w:tab w:val="left" w:pos="685"/>
        </w:tabs>
        <w:rPr>
          <w:noProof w:val="0"/>
          <w:snapToGrid w:val="0"/>
        </w:rPr>
      </w:pPr>
      <w:r w:rsidRPr="00EA5FA7">
        <w:rPr>
          <w:noProof w:val="0"/>
          <w:snapToGrid w:val="0"/>
        </w:rPr>
        <w:tab/>
        <w:t>UEInactivityNotification,</w:t>
      </w:r>
    </w:p>
    <w:p w14:paraId="4777256E" w14:textId="77777777" w:rsidR="0034143A" w:rsidRPr="00EA5FA7" w:rsidRDefault="0034143A" w:rsidP="0034143A">
      <w:pPr>
        <w:pStyle w:val="PL"/>
        <w:tabs>
          <w:tab w:val="left" w:pos="685"/>
        </w:tabs>
        <w:rPr>
          <w:noProof w:val="0"/>
          <w:snapToGrid w:val="0"/>
        </w:rPr>
      </w:pPr>
      <w:r w:rsidRPr="00EA5FA7">
        <w:rPr>
          <w:noProof w:val="0"/>
          <w:snapToGrid w:val="0"/>
        </w:rPr>
        <w:tab/>
        <w:t>InitialULRRCMessageTransfer,</w:t>
      </w:r>
    </w:p>
    <w:p w14:paraId="40E3D99B" w14:textId="77777777" w:rsidR="0034143A" w:rsidRPr="00EA5FA7" w:rsidRDefault="0034143A" w:rsidP="0034143A">
      <w:pPr>
        <w:pStyle w:val="PL"/>
        <w:tabs>
          <w:tab w:val="left" w:pos="685"/>
        </w:tabs>
        <w:rPr>
          <w:noProof w:val="0"/>
          <w:snapToGrid w:val="0"/>
        </w:rPr>
      </w:pPr>
      <w:r w:rsidRPr="00EA5FA7">
        <w:rPr>
          <w:noProof w:val="0"/>
          <w:snapToGrid w:val="0"/>
        </w:rPr>
        <w:tab/>
        <w:t>SystemInformationDeliveryCommand,</w:t>
      </w:r>
    </w:p>
    <w:p w14:paraId="001FF7B0" w14:textId="77777777" w:rsidR="0034143A" w:rsidRPr="00EA5FA7" w:rsidRDefault="0034143A" w:rsidP="0034143A">
      <w:pPr>
        <w:pStyle w:val="PL"/>
        <w:tabs>
          <w:tab w:val="left" w:pos="685"/>
        </w:tabs>
        <w:rPr>
          <w:noProof w:val="0"/>
          <w:snapToGrid w:val="0"/>
        </w:rPr>
      </w:pPr>
      <w:r w:rsidRPr="00EA5FA7">
        <w:rPr>
          <w:noProof w:val="0"/>
          <w:snapToGrid w:val="0"/>
        </w:rPr>
        <w:tab/>
        <w:t>Paging,</w:t>
      </w:r>
    </w:p>
    <w:p w14:paraId="656DCF63" w14:textId="77777777" w:rsidR="0034143A" w:rsidRPr="00EA5FA7" w:rsidRDefault="0034143A" w:rsidP="0034143A">
      <w:pPr>
        <w:pStyle w:val="PL"/>
        <w:tabs>
          <w:tab w:val="left" w:pos="685"/>
        </w:tabs>
        <w:rPr>
          <w:noProof w:val="0"/>
          <w:snapToGrid w:val="0"/>
        </w:rPr>
      </w:pPr>
      <w:r w:rsidRPr="00EA5FA7">
        <w:rPr>
          <w:noProof w:val="0"/>
          <w:snapToGrid w:val="0"/>
        </w:rPr>
        <w:tab/>
        <w:t>Notify,</w:t>
      </w:r>
    </w:p>
    <w:p w14:paraId="40B9E880" w14:textId="77777777" w:rsidR="0034143A" w:rsidRPr="00EA5FA7" w:rsidRDefault="0034143A" w:rsidP="0034143A">
      <w:pPr>
        <w:pStyle w:val="PL"/>
        <w:tabs>
          <w:tab w:val="left" w:pos="685"/>
        </w:tabs>
        <w:rPr>
          <w:noProof w:val="0"/>
          <w:snapToGrid w:val="0"/>
        </w:rPr>
      </w:pPr>
      <w:r w:rsidRPr="00EA5FA7">
        <w:rPr>
          <w:noProof w:val="0"/>
          <w:snapToGrid w:val="0"/>
        </w:rPr>
        <w:tab/>
        <w:t>WriteReplaceWarningRequest,</w:t>
      </w:r>
    </w:p>
    <w:p w14:paraId="37194F11" w14:textId="77777777" w:rsidR="0034143A" w:rsidRPr="00EA5FA7" w:rsidRDefault="0034143A" w:rsidP="0034143A">
      <w:pPr>
        <w:pStyle w:val="PL"/>
        <w:tabs>
          <w:tab w:val="left" w:pos="685"/>
        </w:tabs>
        <w:rPr>
          <w:noProof w:val="0"/>
          <w:snapToGrid w:val="0"/>
        </w:rPr>
      </w:pPr>
      <w:r w:rsidRPr="00EA5FA7">
        <w:rPr>
          <w:noProof w:val="0"/>
          <w:snapToGrid w:val="0"/>
        </w:rPr>
        <w:tab/>
        <w:t>WriteReplaceWarningResponse,</w:t>
      </w:r>
    </w:p>
    <w:p w14:paraId="60FB0D79" w14:textId="77777777" w:rsidR="0034143A" w:rsidRPr="00EA5FA7" w:rsidRDefault="0034143A" w:rsidP="0034143A">
      <w:pPr>
        <w:pStyle w:val="PL"/>
        <w:tabs>
          <w:tab w:val="left" w:pos="685"/>
        </w:tabs>
        <w:rPr>
          <w:noProof w:val="0"/>
          <w:snapToGrid w:val="0"/>
        </w:rPr>
      </w:pPr>
      <w:r w:rsidRPr="00EA5FA7">
        <w:rPr>
          <w:noProof w:val="0"/>
          <w:snapToGrid w:val="0"/>
        </w:rPr>
        <w:tab/>
        <w:t>PWSCancelRequest,</w:t>
      </w:r>
    </w:p>
    <w:p w14:paraId="1A40D40B" w14:textId="77777777" w:rsidR="0034143A" w:rsidRPr="00EA5FA7" w:rsidRDefault="0034143A" w:rsidP="0034143A">
      <w:pPr>
        <w:pStyle w:val="PL"/>
        <w:tabs>
          <w:tab w:val="left" w:pos="685"/>
        </w:tabs>
        <w:rPr>
          <w:noProof w:val="0"/>
          <w:snapToGrid w:val="0"/>
        </w:rPr>
      </w:pPr>
      <w:r w:rsidRPr="00EA5FA7">
        <w:rPr>
          <w:noProof w:val="0"/>
          <w:snapToGrid w:val="0"/>
        </w:rPr>
        <w:tab/>
        <w:t>PWSCancelResponse,</w:t>
      </w:r>
    </w:p>
    <w:p w14:paraId="441371DA" w14:textId="77777777" w:rsidR="0034143A" w:rsidRPr="00EA5FA7" w:rsidRDefault="0034143A" w:rsidP="0034143A">
      <w:pPr>
        <w:pStyle w:val="PL"/>
        <w:tabs>
          <w:tab w:val="left" w:pos="685"/>
        </w:tabs>
        <w:rPr>
          <w:noProof w:val="0"/>
          <w:snapToGrid w:val="0"/>
        </w:rPr>
      </w:pPr>
      <w:r w:rsidRPr="00EA5FA7">
        <w:rPr>
          <w:noProof w:val="0"/>
          <w:snapToGrid w:val="0"/>
        </w:rPr>
        <w:tab/>
        <w:t>PWSRestartIndication,</w:t>
      </w:r>
    </w:p>
    <w:p w14:paraId="39039974" w14:textId="77777777" w:rsidR="0034143A" w:rsidRPr="00EA5FA7" w:rsidRDefault="0034143A" w:rsidP="0034143A">
      <w:pPr>
        <w:pStyle w:val="PL"/>
        <w:tabs>
          <w:tab w:val="left" w:pos="685"/>
        </w:tabs>
        <w:rPr>
          <w:noProof w:val="0"/>
          <w:snapToGrid w:val="0"/>
        </w:rPr>
      </w:pPr>
      <w:r w:rsidRPr="00EA5FA7">
        <w:rPr>
          <w:noProof w:val="0"/>
          <w:snapToGrid w:val="0"/>
        </w:rPr>
        <w:tab/>
        <w:t>PWSFailureIndication,</w:t>
      </w:r>
    </w:p>
    <w:p w14:paraId="5A22C823" w14:textId="77777777" w:rsidR="0034143A" w:rsidRPr="00EA5FA7" w:rsidRDefault="0034143A" w:rsidP="0034143A">
      <w:pPr>
        <w:pStyle w:val="PL"/>
        <w:tabs>
          <w:tab w:val="left" w:pos="685"/>
        </w:tabs>
        <w:rPr>
          <w:noProof w:val="0"/>
          <w:snapToGrid w:val="0"/>
        </w:rPr>
      </w:pPr>
      <w:r w:rsidRPr="00EA5FA7">
        <w:rPr>
          <w:noProof w:val="0"/>
          <w:snapToGrid w:val="0"/>
        </w:rPr>
        <w:tab/>
        <w:t>GNBDUStatusIndication,</w:t>
      </w:r>
    </w:p>
    <w:p w14:paraId="0364CE1F" w14:textId="77777777" w:rsidR="0034143A" w:rsidRPr="00EA5FA7" w:rsidRDefault="0034143A" w:rsidP="0034143A">
      <w:pPr>
        <w:pStyle w:val="PL"/>
        <w:tabs>
          <w:tab w:val="left" w:pos="685"/>
        </w:tabs>
        <w:rPr>
          <w:noProof w:val="0"/>
          <w:snapToGrid w:val="0"/>
        </w:rPr>
      </w:pPr>
      <w:r w:rsidRPr="00EA5FA7">
        <w:rPr>
          <w:noProof w:val="0"/>
          <w:snapToGrid w:val="0"/>
        </w:rPr>
        <w:tab/>
        <w:t>RRCDeliveryReport,</w:t>
      </w:r>
    </w:p>
    <w:p w14:paraId="4D4421D9" w14:textId="77777777" w:rsidR="0034143A" w:rsidRPr="00EA5FA7" w:rsidRDefault="0034143A" w:rsidP="0034143A">
      <w:pPr>
        <w:pStyle w:val="PL"/>
        <w:tabs>
          <w:tab w:val="left" w:pos="685"/>
        </w:tabs>
        <w:rPr>
          <w:noProof w:val="0"/>
          <w:snapToGrid w:val="0"/>
        </w:rPr>
      </w:pPr>
      <w:r w:rsidRPr="00EA5FA7">
        <w:rPr>
          <w:noProof w:val="0"/>
          <w:snapToGrid w:val="0"/>
        </w:rPr>
        <w:tab/>
        <w:t>UEContextModificationRefuse,</w:t>
      </w:r>
    </w:p>
    <w:p w14:paraId="49D37093" w14:textId="77777777" w:rsidR="0034143A" w:rsidRPr="00EA5FA7" w:rsidRDefault="0034143A" w:rsidP="0034143A">
      <w:pPr>
        <w:pStyle w:val="PL"/>
        <w:rPr>
          <w:noProof w:val="0"/>
          <w:snapToGrid w:val="0"/>
        </w:rPr>
      </w:pPr>
      <w:r w:rsidRPr="00EA5FA7">
        <w:rPr>
          <w:noProof w:val="0"/>
          <w:snapToGrid w:val="0"/>
        </w:rPr>
        <w:tab/>
        <w:t>F1RemovalRequest,</w:t>
      </w:r>
    </w:p>
    <w:p w14:paraId="4F92A313" w14:textId="77777777" w:rsidR="0034143A" w:rsidRPr="00EA5FA7" w:rsidRDefault="0034143A" w:rsidP="0034143A">
      <w:pPr>
        <w:pStyle w:val="PL"/>
        <w:rPr>
          <w:noProof w:val="0"/>
          <w:snapToGrid w:val="0"/>
        </w:rPr>
      </w:pPr>
      <w:r w:rsidRPr="00EA5FA7">
        <w:rPr>
          <w:noProof w:val="0"/>
          <w:snapToGrid w:val="0"/>
        </w:rPr>
        <w:tab/>
        <w:t>F1RemovalResponse,</w:t>
      </w:r>
    </w:p>
    <w:p w14:paraId="4786EA6A" w14:textId="77777777" w:rsidR="0034143A" w:rsidRPr="00EA5FA7" w:rsidRDefault="0034143A" w:rsidP="0034143A">
      <w:pPr>
        <w:pStyle w:val="PL"/>
        <w:tabs>
          <w:tab w:val="left" w:pos="685"/>
        </w:tabs>
        <w:rPr>
          <w:noProof w:val="0"/>
          <w:snapToGrid w:val="0"/>
        </w:rPr>
      </w:pPr>
      <w:r w:rsidRPr="00EA5FA7">
        <w:rPr>
          <w:noProof w:val="0"/>
          <w:snapToGrid w:val="0"/>
        </w:rPr>
        <w:tab/>
        <w:t>F1RemovalFailure,</w:t>
      </w:r>
    </w:p>
    <w:p w14:paraId="1DDBCE89" w14:textId="77777777" w:rsidR="0034143A" w:rsidRPr="00EA5FA7" w:rsidRDefault="0034143A" w:rsidP="0034143A">
      <w:pPr>
        <w:pStyle w:val="PL"/>
        <w:rPr>
          <w:noProof w:val="0"/>
          <w:snapToGrid w:val="0"/>
        </w:rPr>
      </w:pPr>
      <w:r w:rsidRPr="00EA5FA7">
        <w:rPr>
          <w:noProof w:val="0"/>
          <w:snapToGrid w:val="0"/>
        </w:rPr>
        <w:tab/>
        <w:t>NetworkAccessRateReduction,</w:t>
      </w:r>
    </w:p>
    <w:p w14:paraId="148F1213" w14:textId="77777777" w:rsidR="0034143A" w:rsidRPr="00EA5FA7" w:rsidRDefault="0034143A" w:rsidP="0034143A">
      <w:pPr>
        <w:pStyle w:val="PL"/>
        <w:rPr>
          <w:noProof w:val="0"/>
          <w:snapToGrid w:val="0"/>
        </w:rPr>
      </w:pPr>
      <w:r w:rsidRPr="00EA5FA7">
        <w:rPr>
          <w:noProof w:val="0"/>
          <w:snapToGrid w:val="0"/>
        </w:rPr>
        <w:tab/>
        <w:t>TraceStart,</w:t>
      </w:r>
    </w:p>
    <w:p w14:paraId="4FB50E23" w14:textId="77777777" w:rsidR="0034143A" w:rsidRPr="00EA5FA7" w:rsidRDefault="0034143A" w:rsidP="0034143A">
      <w:pPr>
        <w:pStyle w:val="PL"/>
        <w:rPr>
          <w:noProof w:val="0"/>
          <w:snapToGrid w:val="0"/>
        </w:rPr>
      </w:pPr>
      <w:r w:rsidRPr="00EA5FA7">
        <w:rPr>
          <w:noProof w:val="0"/>
          <w:snapToGrid w:val="0"/>
        </w:rPr>
        <w:tab/>
        <w:t>DeactivateTrace,</w:t>
      </w:r>
    </w:p>
    <w:p w14:paraId="6FEC2722" w14:textId="77777777" w:rsidR="0034143A" w:rsidRPr="00EA5FA7" w:rsidRDefault="0034143A" w:rsidP="0034143A">
      <w:pPr>
        <w:pStyle w:val="PL"/>
        <w:rPr>
          <w:noProof w:val="0"/>
          <w:snapToGrid w:val="0"/>
        </w:rPr>
      </w:pPr>
      <w:r w:rsidRPr="00EA5FA7">
        <w:rPr>
          <w:noProof w:val="0"/>
          <w:snapToGrid w:val="0"/>
        </w:rPr>
        <w:tab/>
        <w:t>DUCURadioInformationTransfer,</w:t>
      </w:r>
    </w:p>
    <w:p w14:paraId="51A63C0F" w14:textId="77777777" w:rsidR="0034143A" w:rsidRPr="00EA5FA7" w:rsidRDefault="0034143A" w:rsidP="0034143A">
      <w:pPr>
        <w:pStyle w:val="PL"/>
        <w:rPr>
          <w:noProof w:val="0"/>
          <w:snapToGrid w:val="0"/>
        </w:rPr>
      </w:pPr>
      <w:r w:rsidRPr="00EA5FA7">
        <w:rPr>
          <w:noProof w:val="0"/>
          <w:snapToGrid w:val="0"/>
        </w:rPr>
        <w:tab/>
        <w:t>CUDURadioInformationTransfer</w:t>
      </w:r>
    </w:p>
    <w:p w14:paraId="715AFD43" w14:textId="77777777" w:rsidR="0034143A" w:rsidRPr="00EA5FA7" w:rsidRDefault="0034143A" w:rsidP="0034143A">
      <w:pPr>
        <w:pStyle w:val="PL"/>
        <w:tabs>
          <w:tab w:val="left" w:pos="685"/>
        </w:tabs>
        <w:rPr>
          <w:noProof w:val="0"/>
          <w:snapToGrid w:val="0"/>
        </w:rPr>
      </w:pPr>
    </w:p>
    <w:p w14:paraId="4AB2F02C" w14:textId="77777777" w:rsidR="0034143A" w:rsidRPr="00EA5FA7" w:rsidRDefault="0034143A" w:rsidP="0034143A">
      <w:pPr>
        <w:pStyle w:val="PL"/>
        <w:rPr>
          <w:noProof w:val="0"/>
          <w:snapToGrid w:val="0"/>
        </w:rPr>
      </w:pPr>
    </w:p>
    <w:p w14:paraId="4DB49323" w14:textId="77777777" w:rsidR="0034143A" w:rsidRPr="00EA5FA7" w:rsidRDefault="0034143A" w:rsidP="0034143A">
      <w:pPr>
        <w:pStyle w:val="PL"/>
        <w:rPr>
          <w:noProof w:val="0"/>
          <w:snapToGrid w:val="0"/>
        </w:rPr>
      </w:pPr>
      <w:r w:rsidRPr="00EA5FA7">
        <w:rPr>
          <w:noProof w:val="0"/>
          <w:snapToGrid w:val="0"/>
        </w:rPr>
        <w:t>FROM F1AP-PDU-Contents</w:t>
      </w:r>
    </w:p>
    <w:p w14:paraId="237D86AD" w14:textId="77777777" w:rsidR="0034143A" w:rsidRPr="00EA5FA7" w:rsidRDefault="0034143A" w:rsidP="0034143A">
      <w:pPr>
        <w:pStyle w:val="PL"/>
        <w:rPr>
          <w:noProof w:val="0"/>
          <w:snapToGrid w:val="0"/>
        </w:rPr>
      </w:pPr>
      <w:r w:rsidRPr="00EA5FA7">
        <w:rPr>
          <w:noProof w:val="0"/>
          <w:snapToGrid w:val="0"/>
        </w:rPr>
        <w:tab/>
        <w:t>id-Reset,</w:t>
      </w:r>
    </w:p>
    <w:p w14:paraId="21A44FF9" w14:textId="77777777" w:rsidR="0034143A" w:rsidRPr="00EA5FA7" w:rsidRDefault="0034143A" w:rsidP="0034143A">
      <w:pPr>
        <w:pStyle w:val="PL"/>
        <w:rPr>
          <w:noProof w:val="0"/>
          <w:snapToGrid w:val="0"/>
        </w:rPr>
      </w:pPr>
      <w:r w:rsidRPr="00EA5FA7">
        <w:rPr>
          <w:noProof w:val="0"/>
          <w:snapToGrid w:val="0"/>
        </w:rPr>
        <w:tab/>
        <w:t>id-F1Setup,</w:t>
      </w:r>
    </w:p>
    <w:p w14:paraId="379CD4FB" w14:textId="77777777" w:rsidR="0034143A" w:rsidRPr="00EA5FA7" w:rsidRDefault="0034143A" w:rsidP="0034143A">
      <w:pPr>
        <w:pStyle w:val="PL"/>
        <w:rPr>
          <w:noProof w:val="0"/>
          <w:snapToGrid w:val="0"/>
        </w:rPr>
      </w:pPr>
      <w:r w:rsidRPr="00EA5FA7">
        <w:rPr>
          <w:noProof w:val="0"/>
          <w:snapToGrid w:val="0"/>
        </w:rPr>
        <w:tab/>
        <w:t>id-gNBDUConfigurationUpdate,</w:t>
      </w:r>
    </w:p>
    <w:p w14:paraId="16A36CA4" w14:textId="77777777" w:rsidR="0034143A" w:rsidRPr="00EA5FA7" w:rsidRDefault="0034143A" w:rsidP="0034143A">
      <w:pPr>
        <w:pStyle w:val="PL"/>
        <w:rPr>
          <w:noProof w:val="0"/>
          <w:snapToGrid w:val="0"/>
        </w:rPr>
      </w:pPr>
      <w:r w:rsidRPr="00EA5FA7">
        <w:rPr>
          <w:noProof w:val="0"/>
          <w:snapToGrid w:val="0"/>
        </w:rPr>
        <w:tab/>
        <w:t>id-gNBCUConfigurationUpdate,</w:t>
      </w:r>
    </w:p>
    <w:p w14:paraId="168B7FAF" w14:textId="77777777" w:rsidR="0034143A" w:rsidRPr="00EA5FA7" w:rsidRDefault="0034143A" w:rsidP="0034143A">
      <w:pPr>
        <w:pStyle w:val="PL"/>
        <w:rPr>
          <w:noProof w:val="0"/>
          <w:snapToGrid w:val="0"/>
        </w:rPr>
      </w:pPr>
      <w:r w:rsidRPr="00EA5FA7">
        <w:rPr>
          <w:noProof w:val="0"/>
          <w:snapToGrid w:val="0"/>
        </w:rPr>
        <w:tab/>
        <w:t>id-UEContextSetup,</w:t>
      </w:r>
    </w:p>
    <w:p w14:paraId="00AE2795" w14:textId="77777777" w:rsidR="0034143A" w:rsidRPr="00EA5FA7" w:rsidRDefault="0034143A" w:rsidP="0034143A">
      <w:pPr>
        <w:pStyle w:val="PL"/>
        <w:rPr>
          <w:noProof w:val="0"/>
          <w:snapToGrid w:val="0"/>
        </w:rPr>
      </w:pPr>
      <w:r w:rsidRPr="00EA5FA7">
        <w:rPr>
          <w:noProof w:val="0"/>
          <w:snapToGrid w:val="0"/>
        </w:rPr>
        <w:tab/>
        <w:t>id-UEContextRelease,</w:t>
      </w:r>
    </w:p>
    <w:p w14:paraId="34312BCA" w14:textId="77777777" w:rsidR="0034143A" w:rsidRPr="00EA5FA7" w:rsidRDefault="0034143A" w:rsidP="0034143A">
      <w:pPr>
        <w:pStyle w:val="PL"/>
        <w:rPr>
          <w:noProof w:val="0"/>
          <w:snapToGrid w:val="0"/>
        </w:rPr>
      </w:pPr>
      <w:r w:rsidRPr="00EA5FA7">
        <w:rPr>
          <w:noProof w:val="0"/>
          <w:snapToGrid w:val="0"/>
        </w:rPr>
        <w:tab/>
        <w:t>id-UEContextModification,</w:t>
      </w:r>
    </w:p>
    <w:p w14:paraId="5D69A1C0" w14:textId="77777777" w:rsidR="0034143A" w:rsidRPr="00EA5FA7" w:rsidRDefault="0034143A" w:rsidP="0034143A">
      <w:pPr>
        <w:pStyle w:val="PL"/>
        <w:rPr>
          <w:noProof w:val="0"/>
          <w:snapToGrid w:val="0"/>
        </w:rPr>
      </w:pPr>
      <w:r w:rsidRPr="00EA5FA7">
        <w:rPr>
          <w:noProof w:val="0"/>
          <w:snapToGrid w:val="0"/>
        </w:rPr>
        <w:tab/>
        <w:t>id-UEContextModificationRequired,</w:t>
      </w:r>
    </w:p>
    <w:p w14:paraId="386F1F06" w14:textId="77777777" w:rsidR="0034143A" w:rsidRPr="00EA5FA7" w:rsidRDefault="0034143A" w:rsidP="0034143A">
      <w:pPr>
        <w:pStyle w:val="PL"/>
        <w:rPr>
          <w:noProof w:val="0"/>
          <w:snapToGrid w:val="0"/>
        </w:rPr>
      </w:pPr>
      <w:r w:rsidRPr="00EA5FA7">
        <w:rPr>
          <w:noProof w:val="0"/>
          <w:snapToGrid w:val="0"/>
        </w:rPr>
        <w:tab/>
        <w:t>id-ErrorIndication,</w:t>
      </w:r>
      <w:r w:rsidRPr="00EA5FA7">
        <w:rPr>
          <w:noProof w:val="0"/>
        </w:rPr>
        <w:t xml:space="preserve"> </w:t>
      </w:r>
    </w:p>
    <w:p w14:paraId="1A060A4A" w14:textId="77777777" w:rsidR="0034143A" w:rsidRPr="00EA5FA7" w:rsidRDefault="0034143A" w:rsidP="0034143A">
      <w:pPr>
        <w:pStyle w:val="PL"/>
        <w:rPr>
          <w:noProof w:val="0"/>
          <w:snapToGrid w:val="0"/>
        </w:rPr>
      </w:pPr>
      <w:r w:rsidRPr="00EA5FA7">
        <w:rPr>
          <w:noProof w:val="0"/>
          <w:snapToGrid w:val="0"/>
        </w:rPr>
        <w:tab/>
        <w:t>id-UEContextReleaseRequest,</w:t>
      </w:r>
    </w:p>
    <w:p w14:paraId="74C57BF1" w14:textId="77777777" w:rsidR="0034143A" w:rsidRPr="00EA5FA7" w:rsidRDefault="0034143A" w:rsidP="0034143A">
      <w:pPr>
        <w:pStyle w:val="PL"/>
        <w:rPr>
          <w:noProof w:val="0"/>
          <w:snapToGrid w:val="0"/>
        </w:rPr>
      </w:pPr>
      <w:r w:rsidRPr="00EA5FA7">
        <w:rPr>
          <w:noProof w:val="0"/>
          <w:snapToGrid w:val="0"/>
        </w:rPr>
        <w:tab/>
        <w:t>id-DLRRCMessageTransfer,</w:t>
      </w:r>
    </w:p>
    <w:p w14:paraId="5730BC31" w14:textId="77777777" w:rsidR="0034143A" w:rsidRPr="00EA5FA7" w:rsidRDefault="0034143A" w:rsidP="0034143A">
      <w:pPr>
        <w:pStyle w:val="PL"/>
        <w:rPr>
          <w:noProof w:val="0"/>
          <w:snapToGrid w:val="0"/>
        </w:rPr>
      </w:pPr>
      <w:r w:rsidRPr="00EA5FA7">
        <w:rPr>
          <w:noProof w:val="0"/>
          <w:snapToGrid w:val="0"/>
        </w:rPr>
        <w:tab/>
        <w:t>id-ULRRCMessageTransfer,</w:t>
      </w:r>
    </w:p>
    <w:p w14:paraId="03B09685" w14:textId="77777777" w:rsidR="0034143A" w:rsidRPr="00EA5FA7" w:rsidRDefault="0034143A" w:rsidP="0034143A">
      <w:pPr>
        <w:pStyle w:val="PL"/>
        <w:rPr>
          <w:noProof w:val="0"/>
          <w:snapToGrid w:val="0"/>
        </w:rPr>
      </w:pPr>
      <w:r w:rsidRPr="00EA5FA7">
        <w:rPr>
          <w:noProof w:val="0"/>
          <w:snapToGrid w:val="0"/>
        </w:rPr>
        <w:tab/>
        <w:t>id-GNBDUResourceCoordination,</w:t>
      </w:r>
    </w:p>
    <w:p w14:paraId="288B2351" w14:textId="77777777" w:rsidR="0034143A" w:rsidRPr="00EA5FA7" w:rsidRDefault="0034143A" w:rsidP="0034143A">
      <w:pPr>
        <w:pStyle w:val="PL"/>
        <w:rPr>
          <w:noProof w:val="0"/>
          <w:snapToGrid w:val="0"/>
        </w:rPr>
      </w:pPr>
      <w:r w:rsidRPr="00EA5FA7">
        <w:rPr>
          <w:noProof w:val="0"/>
          <w:snapToGrid w:val="0"/>
        </w:rPr>
        <w:tab/>
        <w:t>id-privateMessage,</w:t>
      </w:r>
    </w:p>
    <w:p w14:paraId="7CD69A56" w14:textId="77777777" w:rsidR="0034143A" w:rsidRPr="00EA5FA7" w:rsidRDefault="0034143A" w:rsidP="0034143A">
      <w:pPr>
        <w:pStyle w:val="PL"/>
        <w:rPr>
          <w:noProof w:val="0"/>
          <w:snapToGrid w:val="0"/>
        </w:rPr>
      </w:pPr>
      <w:r w:rsidRPr="00EA5FA7">
        <w:rPr>
          <w:noProof w:val="0"/>
          <w:snapToGrid w:val="0"/>
        </w:rPr>
        <w:tab/>
        <w:t>id-UEInactivityNotification,</w:t>
      </w:r>
    </w:p>
    <w:p w14:paraId="4FEBD31F" w14:textId="77777777" w:rsidR="0034143A" w:rsidRPr="00EA5FA7" w:rsidRDefault="0034143A" w:rsidP="0034143A">
      <w:pPr>
        <w:pStyle w:val="PL"/>
        <w:rPr>
          <w:noProof w:val="0"/>
          <w:snapToGrid w:val="0"/>
        </w:rPr>
      </w:pPr>
      <w:r w:rsidRPr="00EA5FA7">
        <w:rPr>
          <w:noProof w:val="0"/>
          <w:snapToGrid w:val="0"/>
        </w:rPr>
        <w:tab/>
        <w:t>id-InitialULRRCMessageTransfer,</w:t>
      </w:r>
    </w:p>
    <w:p w14:paraId="250F2C19" w14:textId="77777777" w:rsidR="0034143A" w:rsidRPr="00EA5FA7" w:rsidRDefault="0034143A" w:rsidP="0034143A">
      <w:pPr>
        <w:pStyle w:val="PL"/>
        <w:rPr>
          <w:noProof w:val="0"/>
          <w:snapToGrid w:val="0"/>
        </w:rPr>
      </w:pPr>
      <w:r w:rsidRPr="00EA5FA7">
        <w:rPr>
          <w:noProof w:val="0"/>
          <w:snapToGrid w:val="0"/>
        </w:rPr>
        <w:tab/>
        <w:t>id-SystemInformationDeliveryCommand,</w:t>
      </w:r>
    </w:p>
    <w:p w14:paraId="521B7AC5" w14:textId="77777777" w:rsidR="0034143A" w:rsidRPr="00EA5FA7" w:rsidRDefault="0034143A" w:rsidP="0034143A">
      <w:pPr>
        <w:pStyle w:val="PL"/>
        <w:rPr>
          <w:noProof w:val="0"/>
          <w:snapToGrid w:val="0"/>
        </w:rPr>
      </w:pPr>
      <w:r w:rsidRPr="00EA5FA7">
        <w:rPr>
          <w:noProof w:val="0"/>
          <w:snapToGrid w:val="0"/>
        </w:rPr>
        <w:tab/>
        <w:t>id-Paging,</w:t>
      </w:r>
    </w:p>
    <w:p w14:paraId="0341C08C" w14:textId="77777777" w:rsidR="0034143A" w:rsidRPr="00EA5FA7" w:rsidRDefault="0034143A" w:rsidP="0034143A">
      <w:pPr>
        <w:pStyle w:val="PL"/>
        <w:rPr>
          <w:noProof w:val="0"/>
          <w:snapToGrid w:val="0"/>
        </w:rPr>
      </w:pPr>
      <w:r w:rsidRPr="00EA5FA7">
        <w:rPr>
          <w:noProof w:val="0"/>
          <w:snapToGrid w:val="0"/>
        </w:rPr>
        <w:tab/>
        <w:t>id-Notify,</w:t>
      </w:r>
    </w:p>
    <w:p w14:paraId="0C845A55" w14:textId="77777777" w:rsidR="0034143A" w:rsidRPr="00EA5FA7" w:rsidRDefault="0034143A" w:rsidP="0034143A">
      <w:pPr>
        <w:pStyle w:val="PL"/>
        <w:rPr>
          <w:noProof w:val="0"/>
          <w:snapToGrid w:val="0"/>
        </w:rPr>
      </w:pPr>
      <w:r w:rsidRPr="00EA5FA7">
        <w:rPr>
          <w:noProof w:val="0"/>
          <w:snapToGrid w:val="0"/>
        </w:rPr>
        <w:tab/>
        <w:t>id-WriteReplaceWarning,</w:t>
      </w:r>
    </w:p>
    <w:p w14:paraId="4C8A2D72" w14:textId="77777777" w:rsidR="0034143A" w:rsidRPr="00EA5FA7" w:rsidRDefault="0034143A" w:rsidP="0034143A">
      <w:pPr>
        <w:pStyle w:val="PL"/>
        <w:rPr>
          <w:noProof w:val="0"/>
          <w:snapToGrid w:val="0"/>
        </w:rPr>
      </w:pPr>
      <w:r w:rsidRPr="00EA5FA7">
        <w:rPr>
          <w:noProof w:val="0"/>
          <w:snapToGrid w:val="0"/>
        </w:rPr>
        <w:lastRenderedPageBreak/>
        <w:tab/>
        <w:t>id-PWSCancel,</w:t>
      </w:r>
    </w:p>
    <w:p w14:paraId="6BFE5295" w14:textId="77777777" w:rsidR="0034143A" w:rsidRPr="00EA5FA7" w:rsidRDefault="0034143A" w:rsidP="0034143A">
      <w:pPr>
        <w:pStyle w:val="PL"/>
        <w:rPr>
          <w:noProof w:val="0"/>
          <w:snapToGrid w:val="0"/>
        </w:rPr>
      </w:pPr>
      <w:r w:rsidRPr="00EA5FA7">
        <w:rPr>
          <w:noProof w:val="0"/>
          <w:snapToGrid w:val="0"/>
        </w:rPr>
        <w:tab/>
        <w:t>id-PWSRestartIndication,</w:t>
      </w:r>
    </w:p>
    <w:p w14:paraId="16B3096E" w14:textId="77777777" w:rsidR="0034143A" w:rsidRPr="00EA5FA7" w:rsidRDefault="0034143A" w:rsidP="0034143A">
      <w:pPr>
        <w:pStyle w:val="PL"/>
        <w:rPr>
          <w:noProof w:val="0"/>
          <w:snapToGrid w:val="0"/>
        </w:rPr>
      </w:pPr>
      <w:r w:rsidRPr="00EA5FA7">
        <w:rPr>
          <w:noProof w:val="0"/>
          <w:snapToGrid w:val="0"/>
        </w:rPr>
        <w:tab/>
        <w:t>id-PWSFailureIndication,</w:t>
      </w:r>
    </w:p>
    <w:p w14:paraId="6D7D78A1" w14:textId="77777777" w:rsidR="0034143A" w:rsidRPr="00EA5FA7" w:rsidRDefault="0034143A" w:rsidP="0034143A">
      <w:pPr>
        <w:pStyle w:val="PL"/>
        <w:rPr>
          <w:noProof w:val="0"/>
          <w:snapToGrid w:val="0"/>
        </w:rPr>
      </w:pPr>
      <w:r w:rsidRPr="00EA5FA7">
        <w:rPr>
          <w:noProof w:val="0"/>
          <w:snapToGrid w:val="0"/>
        </w:rPr>
        <w:tab/>
        <w:t>id-GNBDUStatusIndication,</w:t>
      </w:r>
    </w:p>
    <w:p w14:paraId="0189B71F" w14:textId="77777777" w:rsidR="0034143A" w:rsidRPr="00EA5FA7" w:rsidRDefault="0034143A" w:rsidP="0034143A">
      <w:pPr>
        <w:pStyle w:val="PL"/>
        <w:rPr>
          <w:noProof w:val="0"/>
          <w:snapToGrid w:val="0"/>
        </w:rPr>
      </w:pPr>
      <w:r w:rsidRPr="00EA5FA7">
        <w:rPr>
          <w:noProof w:val="0"/>
          <w:snapToGrid w:val="0"/>
        </w:rPr>
        <w:tab/>
        <w:t>id-RRCDeliveryReport,</w:t>
      </w:r>
    </w:p>
    <w:p w14:paraId="1B42D2D7" w14:textId="77777777" w:rsidR="0034143A" w:rsidRPr="00EA5FA7" w:rsidRDefault="0034143A" w:rsidP="0034143A">
      <w:pPr>
        <w:pStyle w:val="PL"/>
        <w:rPr>
          <w:noProof w:val="0"/>
          <w:snapToGrid w:val="0"/>
        </w:rPr>
      </w:pPr>
      <w:r w:rsidRPr="00EA5FA7">
        <w:rPr>
          <w:noProof w:val="0"/>
          <w:snapToGrid w:val="0"/>
        </w:rPr>
        <w:tab/>
        <w:t>id-F1Removal,</w:t>
      </w:r>
    </w:p>
    <w:p w14:paraId="6D9F4CE2" w14:textId="77777777" w:rsidR="0034143A" w:rsidRPr="00EA5FA7" w:rsidRDefault="0034143A" w:rsidP="0034143A">
      <w:pPr>
        <w:pStyle w:val="PL"/>
        <w:rPr>
          <w:noProof w:val="0"/>
          <w:snapToGrid w:val="0"/>
        </w:rPr>
      </w:pPr>
      <w:r w:rsidRPr="00EA5FA7">
        <w:rPr>
          <w:noProof w:val="0"/>
          <w:snapToGrid w:val="0"/>
        </w:rPr>
        <w:tab/>
        <w:t>id-NetworkAccessRateReduction,</w:t>
      </w:r>
    </w:p>
    <w:p w14:paraId="13556A16" w14:textId="77777777" w:rsidR="0034143A" w:rsidRPr="00EA5FA7" w:rsidRDefault="0034143A" w:rsidP="0034143A">
      <w:pPr>
        <w:pStyle w:val="PL"/>
        <w:rPr>
          <w:noProof w:val="0"/>
          <w:snapToGrid w:val="0"/>
        </w:rPr>
      </w:pPr>
      <w:r w:rsidRPr="00EA5FA7">
        <w:rPr>
          <w:noProof w:val="0"/>
          <w:snapToGrid w:val="0"/>
        </w:rPr>
        <w:tab/>
        <w:t>id-TraceStart,</w:t>
      </w:r>
    </w:p>
    <w:p w14:paraId="4ED3801E" w14:textId="77777777" w:rsidR="0034143A" w:rsidRPr="00EA5FA7" w:rsidRDefault="0034143A" w:rsidP="0034143A">
      <w:pPr>
        <w:pStyle w:val="PL"/>
        <w:rPr>
          <w:noProof w:val="0"/>
          <w:snapToGrid w:val="0"/>
        </w:rPr>
      </w:pPr>
      <w:r w:rsidRPr="00EA5FA7">
        <w:rPr>
          <w:noProof w:val="0"/>
          <w:snapToGrid w:val="0"/>
        </w:rPr>
        <w:tab/>
        <w:t>id-DeactivateTrace,</w:t>
      </w:r>
    </w:p>
    <w:p w14:paraId="22E6EC98" w14:textId="77777777" w:rsidR="0034143A" w:rsidRPr="00EA5FA7" w:rsidRDefault="0034143A" w:rsidP="0034143A">
      <w:pPr>
        <w:pStyle w:val="PL"/>
        <w:rPr>
          <w:noProof w:val="0"/>
          <w:snapToGrid w:val="0"/>
        </w:rPr>
      </w:pPr>
      <w:r w:rsidRPr="00EA5FA7">
        <w:rPr>
          <w:noProof w:val="0"/>
          <w:snapToGrid w:val="0"/>
        </w:rPr>
        <w:tab/>
        <w:t>id-DUCURadioInformationTransfer,</w:t>
      </w:r>
    </w:p>
    <w:p w14:paraId="100F5A10" w14:textId="77777777" w:rsidR="0034143A" w:rsidRPr="00EA5FA7" w:rsidRDefault="0034143A" w:rsidP="0034143A">
      <w:pPr>
        <w:pStyle w:val="PL"/>
        <w:rPr>
          <w:noProof w:val="0"/>
          <w:snapToGrid w:val="0"/>
        </w:rPr>
      </w:pPr>
      <w:r w:rsidRPr="00EA5FA7">
        <w:rPr>
          <w:noProof w:val="0"/>
          <w:snapToGrid w:val="0"/>
        </w:rPr>
        <w:tab/>
        <w:t>id-CUDURadioInformationTransfer</w:t>
      </w:r>
    </w:p>
    <w:p w14:paraId="37FEDF4B" w14:textId="77777777" w:rsidR="0034143A" w:rsidRPr="00EA5FA7" w:rsidRDefault="0034143A" w:rsidP="0034143A">
      <w:pPr>
        <w:pStyle w:val="PL"/>
        <w:rPr>
          <w:noProof w:val="0"/>
          <w:snapToGrid w:val="0"/>
        </w:rPr>
      </w:pPr>
    </w:p>
    <w:p w14:paraId="47C92506" w14:textId="77777777" w:rsidR="0034143A" w:rsidRPr="00EA5FA7" w:rsidRDefault="0034143A" w:rsidP="0034143A">
      <w:pPr>
        <w:pStyle w:val="PL"/>
        <w:rPr>
          <w:noProof w:val="0"/>
          <w:snapToGrid w:val="0"/>
        </w:rPr>
      </w:pPr>
    </w:p>
    <w:p w14:paraId="0A9E3CC9" w14:textId="77777777" w:rsidR="0034143A" w:rsidRPr="00EA5FA7" w:rsidRDefault="0034143A" w:rsidP="0034143A">
      <w:pPr>
        <w:pStyle w:val="PL"/>
        <w:rPr>
          <w:noProof w:val="0"/>
          <w:snapToGrid w:val="0"/>
        </w:rPr>
      </w:pPr>
    </w:p>
    <w:p w14:paraId="738EAA2E" w14:textId="77777777" w:rsidR="0034143A" w:rsidRPr="00EA5FA7" w:rsidRDefault="0034143A" w:rsidP="0034143A">
      <w:pPr>
        <w:pStyle w:val="PL"/>
        <w:rPr>
          <w:noProof w:val="0"/>
          <w:snapToGrid w:val="0"/>
        </w:rPr>
      </w:pPr>
      <w:r w:rsidRPr="00EA5FA7">
        <w:rPr>
          <w:noProof w:val="0"/>
          <w:snapToGrid w:val="0"/>
        </w:rPr>
        <w:t>FROM F1AP-Constants</w:t>
      </w:r>
    </w:p>
    <w:p w14:paraId="4323ABA2" w14:textId="77777777" w:rsidR="0034143A" w:rsidRPr="00EA5FA7" w:rsidRDefault="0034143A" w:rsidP="0034143A">
      <w:pPr>
        <w:pStyle w:val="PL"/>
        <w:rPr>
          <w:noProof w:val="0"/>
          <w:snapToGrid w:val="0"/>
        </w:rPr>
      </w:pPr>
    </w:p>
    <w:p w14:paraId="4A7C48AF" w14:textId="77777777" w:rsidR="0034143A" w:rsidRPr="00EA5FA7" w:rsidRDefault="0034143A" w:rsidP="0034143A">
      <w:pPr>
        <w:pStyle w:val="PL"/>
        <w:rPr>
          <w:noProof w:val="0"/>
          <w:snapToGrid w:val="0"/>
        </w:rPr>
      </w:pPr>
      <w:r w:rsidRPr="00EA5FA7">
        <w:rPr>
          <w:noProof w:val="0"/>
          <w:snapToGrid w:val="0"/>
        </w:rPr>
        <w:tab/>
        <w:t>ProtocolIE-SingleContainer{},</w:t>
      </w:r>
    </w:p>
    <w:p w14:paraId="1CFD2B75" w14:textId="77777777" w:rsidR="0034143A" w:rsidRPr="00EA5FA7" w:rsidRDefault="0034143A" w:rsidP="0034143A">
      <w:pPr>
        <w:pStyle w:val="PL"/>
        <w:rPr>
          <w:noProof w:val="0"/>
          <w:snapToGrid w:val="0"/>
        </w:rPr>
      </w:pPr>
      <w:r w:rsidRPr="00EA5FA7">
        <w:rPr>
          <w:noProof w:val="0"/>
          <w:snapToGrid w:val="0"/>
        </w:rPr>
        <w:tab/>
        <w:t>F1AP-PROTOCOL-IES</w:t>
      </w:r>
    </w:p>
    <w:p w14:paraId="3778DEBA" w14:textId="77777777" w:rsidR="0034143A" w:rsidRPr="00EA5FA7" w:rsidRDefault="0034143A" w:rsidP="0034143A">
      <w:pPr>
        <w:pStyle w:val="PL"/>
        <w:rPr>
          <w:noProof w:val="0"/>
          <w:snapToGrid w:val="0"/>
        </w:rPr>
      </w:pPr>
    </w:p>
    <w:p w14:paraId="33055A64" w14:textId="77777777" w:rsidR="0034143A" w:rsidRPr="00EA5FA7" w:rsidRDefault="0034143A" w:rsidP="0034143A">
      <w:pPr>
        <w:pStyle w:val="PL"/>
        <w:rPr>
          <w:noProof w:val="0"/>
          <w:snapToGrid w:val="0"/>
        </w:rPr>
      </w:pPr>
      <w:r w:rsidRPr="00EA5FA7">
        <w:rPr>
          <w:noProof w:val="0"/>
          <w:snapToGrid w:val="0"/>
        </w:rPr>
        <w:t>FROM F1AP-Containers;</w:t>
      </w:r>
    </w:p>
    <w:p w14:paraId="6F69797B" w14:textId="77777777" w:rsidR="0034143A" w:rsidRPr="00EA5FA7" w:rsidRDefault="0034143A" w:rsidP="0034143A">
      <w:pPr>
        <w:pStyle w:val="PL"/>
        <w:rPr>
          <w:noProof w:val="0"/>
          <w:snapToGrid w:val="0"/>
        </w:rPr>
      </w:pPr>
    </w:p>
    <w:p w14:paraId="3C6644A4" w14:textId="77777777" w:rsidR="0034143A" w:rsidRPr="00EA5FA7" w:rsidRDefault="0034143A" w:rsidP="0034143A">
      <w:pPr>
        <w:pStyle w:val="PL"/>
        <w:rPr>
          <w:noProof w:val="0"/>
          <w:snapToGrid w:val="0"/>
        </w:rPr>
      </w:pPr>
    </w:p>
    <w:p w14:paraId="3A642337" w14:textId="77777777" w:rsidR="0034143A" w:rsidRPr="00EA5FA7" w:rsidRDefault="0034143A" w:rsidP="0034143A">
      <w:pPr>
        <w:pStyle w:val="PL"/>
        <w:rPr>
          <w:noProof w:val="0"/>
          <w:snapToGrid w:val="0"/>
        </w:rPr>
      </w:pPr>
      <w:r w:rsidRPr="00EA5FA7">
        <w:rPr>
          <w:noProof w:val="0"/>
          <w:snapToGrid w:val="0"/>
        </w:rPr>
        <w:t>-- **************************************************************</w:t>
      </w:r>
    </w:p>
    <w:p w14:paraId="2EA7D471" w14:textId="77777777" w:rsidR="0034143A" w:rsidRPr="00EA5FA7" w:rsidRDefault="0034143A" w:rsidP="0034143A">
      <w:pPr>
        <w:pStyle w:val="PL"/>
        <w:rPr>
          <w:noProof w:val="0"/>
          <w:snapToGrid w:val="0"/>
        </w:rPr>
      </w:pPr>
      <w:r w:rsidRPr="00EA5FA7">
        <w:rPr>
          <w:noProof w:val="0"/>
          <w:snapToGrid w:val="0"/>
        </w:rPr>
        <w:t>--</w:t>
      </w:r>
    </w:p>
    <w:p w14:paraId="778DB642" w14:textId="77777777" w:rsidR="0034143A" w:rsidRPr="00EA5FA7" w:rsidRDefault="0034143A" w:rsidP="0034143A">
      <w:pPr>
        <w:pStyle w:val="PL"/>
        <w:rPr>
          <w:noProof w:val="0"/>
          <w:snapToGrid w:val="0"/>
        </w:rPr>
      </w:pPr>
      <w:r w:rsidRPr="00EA5FA7">
        <w:rPr>
          <w:noProof w:val="0"/>
          <w:snapToGrid w:val="0"/>
        </w:rPr>
        <w:t>-- Interface Elementary Procedure Class</w:t>
      </w:r>
    </w:p>
    <w:p w14:paraId="1295FF8F" w14:textId="77777777" w:rsidR="0034143A" w:rsidRPr="00EA5FA7" w:rsidRDefault="0034143A" w:rsidP="0034143A">
      <w:pPr>
        <w:pStyle w:val="PL"/>
        <w:rPr>
          <w:noProof w:val="0"/>
          <w:snapToGrid w:val="0"/>
        </w:rPr>
      </w:pPr>
      <w:r w:rsidRPr="00EA5FA7">
        <w:rPr>
          <w:noProof w:val="0"/>
          <w:snapToGrid w:val="0"/>
        </w:rPr>
        <w:t>--</w:t>
      </w:r>
    </w:p>
    <w:p w14:paraId="1F79D4E9" w14:textId="77777777" w:rsidR="0034143A" w:rsidRPr="00EA5FA7" w:rsidRDefault="0034143A" w:rsidP="0034143A">
      <w:pPr>
        <w:pStyle w:val="PL"/>
        <w:rPr>
          <w:noProof w:val="0"/>
          <w:snapToGrid w:val="0"/>
        </w:rPr>
      </w:pPr>
      <w:r w:rsidRPr="00EA5FA7">
        <w:rPr>
          <w:noProof w:val="0"/>
          <w:snapToGrid w:val="0"/>
        </w:rPr>
        <w:t>-- **************************************************************</w:t>
      </w:r>
    </w:p>
    <w:p w14:paraId="1FE9BED2" w14:textId="77777777" w:rsidR="0034143A" w:rsidRPr="00EA5FA7" w:rsidRDefault="0034143A" w:rsidP="0034143A">
      <w:pPr>
        <w:pStyle w:val="PL"/>
        <w:rPr>
          <w:noProof w:val="0"/>
          <w:snapToGrid w:val="0"/>
        </w:rPr>
      </w:pPr>
    </w:p>
    <w:p w14:paraId="654A3F66" w14:textId="77777777" w:rsidR="0034143A" w:rsidRPr="00EA5FA7" w:rsidRDefault="0034143A" w:rsidP="0034143A">
      <w:pPr>
        <w:pStyle w:val="PL"/>
        <w:rPr>
          <w:noProof w:val="0"/>
          <w:snapToGrid w:val="0"/>
        </w:rPr>
      </w:pPr>
      <w:r w:rsidRPr="00EA5FA7">
        <w:rPr>
          <w:noProof w:val="0"/>
          <w:snapToGrid w:val="0"/>
        </w:rPr>
        <w:t>F1AP-ELEMENTARY-PROCEDURE ::= CLASS {</w:t>
      </w:r>
    </w:p>
    <w:p w14:paraId="6C6F2656" w14:textId="77777777" w:rsidR="0034143A" w:rsidRPr="00EA5FA7" w:rsidRDefault="0034143A" w:rsidP="0034143A">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F1E9BDD" w14:textId="77777777" w:rsidR="0034143A" w:rsidRPr="00EA5FA7" w:rsidRDefault="0034143A" w:rsidP="0034143A">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4E5968" w14:textId="77777777" w:rsidR="0034143A" w:rsidRPr="00EA5FA7" w:rsidRDefault="0034143A" w:rsidP="0034143A">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8C8D1" w14:textId="77777777" w:rsidR="0034143A" w:rsidRPr="00EA5FA7" w:rsidRDefault="0034143A" w:rsidP="0034143A">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1DCCD232"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55A87A97" w14:textId="77777777" w:rsidR="0034143A" w:rsidRPr="00EA5FA7" w:rsidRDefault="0034143A" w:rsidP="0034143A">
      <w:pPr>
        <w:pStyle w:val="PL"/>
        <w:rPr>
          <w:noProof w:val="0"/>
          <w:snapToGrid w:val="0"/>
        </w:rPr>
      </w:pPr>
      <w:r w:rsidRPr="00EA5FA7">
        <w:rPr>
          <w:noProof w:val="0"/>
          <w:snapToGrid w:val="0"/>
        </w:rPr>
        <w:t>}</w:t>
      </w:r>
    </w:p>
    <w:p w14:paraId="3B73D610" w14:textId="77777777" w:rsidR="0034143A" w:rsidRPr="00EA5FA7" w:rsidRDefault="0034143A" w:rsidP="0034143A">
      <w:pPr>
        <w:pStyle w:val="PL"/>
        <w:rPr>
          <w:noProof w:val="0"/>
          <w:snapToGrid w:val="0"/>
        </w:rPr>
      </w:pPr>
      <w:r w:rsidRPr="00EA5FA7">
        <w:rPr>
          <w:noProof w:val="0"/>
          <w:snapToGrid w:val="0"/>
        </w:rPr>
        <w:t>WITH SYNTAX {</w:t>
      </w:r>
    </w:p>
    <w:p w14:paraId="65E7EA2B" w14:textId="77777777" w:rsidR="0034143A" w:rsidRPr="00EA5FA7" w:rsidRDefault="0034143A" w:rsidP="0034143A">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0D0F62F8" w14:textId="77777777" w:rsidR="0034143A" w:rsidRPr="00EA5FA7" w:rsidRDefault="0034143A" w:rsidP="0034143A">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2254746D" w14:textId="77777777" w:rsidR="0034143A" w:rsidRPr="00EA5FA7" w:rsidRDefault="0034143A" w:rsidP="0034143A">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1D033325" w14:textId="77777777" w:rsidR="0034143A" w:rsidRPr="00EA5FA7" w:rsidRDefault="0034143A" w:rsidP="0034143A">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ECDD91A"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5A0E78EF" w14:textId="77777777" w:rsidR="0034143A" w:rsidRPr="00EA5FA7" w:rsidRDefault="0034143A" w:rsidP="0034143A">
      <w:pPr>
        <w:pStyle w:val="PL"/>
        <w:rPr>
          <w:noProof w:val="0"/>
          <w:snapToGrid w:val="0"/>
        </w:rPr>
      </w:pPr>
      <w:r w:rsidRPr="00EA5FA7">
        <w:rPr>
          <w:noProof w:val="0"/>
          <w:snapToGrid w:val="0"/>
        </w:rPr>
        <w:t>}</w:t>
      </w:r>
    </w:p>
    <w:p w14:paraId="78425564" w14:textId="77777777" w:rsidR="0034143A" w:rsidRPr="00EA5FA7" w:rsidRDefault="0034143A" w:rsidP="0034143A">
      <w:pPr>
        <w:pStyle w:val="PL"/>
        <w:rPr>
          <w:noProof w:val="0"/>
          <w:snapToGrid w:val="0"/>
        </w:rPr>
      </w:pPr>
    </w:p>
    <w:p w14:paraId="23D2E51A" w14:textId="77777777" w:rsidR="0034143A" w:rsidRPr="00EA5FA7" w:rsidRDefault="0034143A" w:rsidP="0034143A">
      <w:pPr>
        <w:pStyle w:val="PL"/>
        <w:rPr>
          <w:noProof w:val="0"/>
          <w:snapToGrid w:val="0"/>
        </w:rPr>
      </w:pPr>
      <w:r w:rsidRPr="00EA5FA7">
        <w:rPr>
          <w:noProof w:val="0"/>
          <w:snapToGrid w:val="0"/>
        </w:rPr>
        <w:t>-- **************************************************************</w:t>
      </w:r>
    </w:p>
    <w:p w14:paraId="6CABCF04" w14:textId="77777777" w:rsidR="0034143A" w:rsidRPr="00EA5FA7" w:rsidRDefault="0034143A" w:rsidP="0034143A">
      <w:pPr>
        <w:pStyle w:val="PL"/>
        <w:rPr>
          <w:noProof w:val="0"/>
          <w:snapToGrid w:val="0"/>
        </w:rPr>
      </w:pPr>
      <w:r w:rsidRPr="00EA5FA7">
        <w:rPr>
          <w:noProof w:val="0"/>
          <w:snapToGrid w:val="0"/>
        </w:rPr>
        <w:t>--</w:t>
      </w:r>
    </w:p>
    <w:p w14:paraId="1631AB9D" w14:textId="77777777" w:rsidR="0034143A" w:rsidRPr="00EA5FA7" w:rsidRDefault="0034143A" w:rsidP="0034143A">
      <w:pPr>
        <w:pStyle w:val="PL"/>
        <w:rPr>
          <w:noProof w:val="0"/>
          <w:snapToGrid w:val="0"/>
        </w:rPr>
      </w:pPr>
      <w:r w:rsidRPr="00EA5FA7">
        <w:rPr>
          <w:noProof w:val="0"/>
          <w:snapToGrid w:val="0"/>
        </w:rPr>
        <w:t>-- Interface PDU Definition</w:t>
      </w:r>
    </w:p>
    <w:p w14:paraId="0A9173E4" w14:textId="77777777" w:rsidR="0034143A" w:rsidRPr="00EA5FA7" w:rsidRDefault="0034143A" w:rsidP="0034143A">
      <w:pPr>
        <w:pStyle w:val="PL"/>
        <w:rPr>
          <w:noProof w:val="0"/>
          <w:snapToGrid w:val="0"/>
        </w:rPr>
      </w:pPr>
      <w:r w:rsidRPr="00EA5FA7">
        <w:rPr>
          <w:noProof w:val="0"/>
          <w:snapToGrid w:val="0"/>
        </w:rPr>
        <w:t>--</w:t>
      </w:r>
    </w:p>
    <w:p w14:paraId="09179ABE" w14:textId="77777777" w:rsidR="0034143A" w:rsidRPr="00EA5FA7" w:rsidRDefault="0034143A" w:rsidP="0034143A">
      <w:pPr>
        <w:pStyle w:val="PL"/>
        <w:rPr>
          <w:noProof w:val="0"/>
          <w:snapToGrid w:val="0"/>
        </w:rPr>
      </w:pPr>
      <w:r w:rsidRPr="00EA5FA7">
        <w:rPr>
          <w:noProof w:val="0"/>
          <w:snapToGrid w:val="0"/>
        </w:rPr>
        <w:t>-- **************************************************************</w:t>
      </w:r>
    </w:p>
    <w:p w14:paraId="6998253E" w14:textId="77777777" w:rsidR="0034143A" w:rsidRPr="00EA5FA7" w:rsidRDefault="0034143A" w:rsidP="0034143A">
      <w:pPr>
        <w:pStyle w:val="PL"/>
        <w:rPr>
          <w:noProof w:val="0"/>
          <w:snapToGrid w:val="0"/>
        </w:rPr>
      </w:pPr>
    </w:p>
    <w:p w14:paraId="0CD99A89" w14:textId="77777777" w:rsidR="0034143A" w:rsidRPr="00EA5FA7" w:rsidRDefault="0034143A" w:rsidP="0034143A">
      <w:pPr>
        <w:pStyle w:val="PL"/>
        <w:rPr>
          <w:noProof w:val="0"/>
          <w:snapToGrid w:val="0"/>
        </w:rPr>
      </w:pPr>
      <w:r w:rsidRPr="00EA5FA7">
        <w:rPr>
          <w:noProof w:val="0"/>
          <w:snapToGrid w:val="0"/>
        </w:rPr>
        <w:t>F1AP-PDU ::= CHOICE {</w:t>
      </w:r>
    </w:p>
    <w:p w14:paraId="130A3989" w14:textId="77777777" w:rsidR="0034143A" w:rsidRPr="00EA5FA7" w:rsidRDefault="0034143A" w:rsidP="0034143A">
      <w:pPr>
        <w:pStyle w:val="PL"/>
        <w:rPr>
          <w:noProof w:val="0"/>
          <w:snapToGrid w:val="0"/>
        </w:rPr>
      </w:pPr>
      <w:r w:rsidRPr="00EA5FA7">
        <w:rPr>
          <w:noProof w:val="0"/>
          <w:snapToGrid w:val="0"/>
        </w:rPr>
        <w:tab/>
        <w:t>initiatingMessage</w:t>
      </w:r>
      <w:r w:rsidRPr="00EA5FA7">
        <w:rPr>
          <w:noProof w:val="0"/>
          <w:snapToGrid w:val="0"/>
        </w:rPr>
        <w:tab/>
        <w:t>InitiatingMessage,</w:t>
      </w:r>
    </w:p>
    <w:p w14:paraId="0A4E065A" w14:textId="77777777" w:rsidR="0034143A" w:rsidRPr="00EA5FA7" w:rsidRDefault="0034143A" w:rsidP="0034143A">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6E566C68" w14:textId="77777777" w:rsidR="0034143A" w:rsidRPr="00EA5FA7" w:rsidRDefault="0034143A" w:rsidP="0034143A">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0489B717"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24190A6" w14:textId="77777777" w:rsidR="0034143A" w:rsidRPr="00EA5FA7" w:rsidRDefault="0034143A" w:rsidP="0034143A">
      <w:pPr>
        <w:pStyle w:val="PL"/>
        <w:rPr>
          <w:noProof w:val="0"/>
          <w:snapToGrid w:val="0"/>
        </w:rPr>
      </w:pPr>
      <w:r w:rsidRPr="00EA5FA7">
        <w:rPr>
          <w:noProof w:val="0"/>
          <w:snapToGrid w:val="0"/>
        </w:rPr>
        <w:t>}</w:t>
      </w:r>
    </w:p>
    <w:p w14:paraId="1856F8FD" w14:textId="77777777" w:rsidR="0034143A" w:rsidRPr="00EA5FA7" w:rsidRDefault="0034143A" w:rsidP="0034143A">
      <w:pPr>
        <w:pStyle w:val="PL"/>
        <w:rPr>
          <w:noProof w:val="0"/>
          <w:snapToGrid w:val="0"/>
        </w:rPr>
      </w:pPr>
    </w:p>
    <w:p w14:paraId="5B9ABCBA" w14:textId="77777777" w:rsidR="0034143A" w:rsidRPr="00EA5FA7" w:rsidRDefault="0034143A" w:rsidP="0034143A">
      <w:pPr>
        <w:pStyle w:val="PL"/>
        <w:rPr>
          <w:noProof w:val="0"/>
          <w:snapToGrid w:val="0"/>
        </w:rPr>
      </w:pPr>
      <w:r w:rsidRPr="00EA5FA7">
        <w:rPr>
          <w:noProof w:val="0"/>
          <w:snapToGrid w:val="0"/>
        </w:rPr>
        <w:t>F1AP-PDU-ExtIEs F1AP-PROTOCOL-IES ::= { -- this extension is not used</w:t>
      </w:r>
    </w:p>
    <w:p w14:paraId="5A471BF6" w14:textId="77777777" w:rsidR="0034143A" w:rsidRPr="00EA5FA7" w:rsidRDefault="0034143A" w:rsidP="0034143A">
      <w:pPr>
        <w:pStyle w:val="PL"/>
        <w:rPr>
          <w:noProof w:val="0"/>
          <w:snapToGrid w:val="0"/>
        </w:rPr>
      </w:pPr>
      <w:r w:rsidRPr="00EA5FA7">
        <w:rPr>
          <w:noProof w:val="0"/>
          <w:snapToGrid w:val="0"/>
        </w:rPr>
        <w:tab/>
        <w:t>...</w:t>
      </w:r>
    </w:p>
    <w:p w14:paraId="750897E3" w14:textId="77777777" w:rsidR="0034143A" w:rsidRPr="00EA5FA7" w:rsidRDefault="0034143A" w:rsidP="0034143A">
      <w:pPr>
        <w:pStyle w:val="PL"/>
        <w:rPr>
          <w:noProof w:val="0"/>
          <w:snapToGrid w:val="0"/>
        </w:rPr>
      </w:pPr>
      <w:r w:rsidRPr="00EA5FA7">
        <w:rPr>
          <w:noProof w:val="0"/>
          <w:snapToGrid w:val="0"/>
        </w:rPr>
        <w:t>}</w:t>
      </w:r>
    </w:p>
    <w:p w14:paraId="65B7D267" w14:textId="77777777" w:rsidR="0034143A" w:rsidRPr="00EA5FA7" w:rsidRDefault="0034143A" w:rsidP="0034143A">
      <w:pPr>
        <w:pStyle w:val="PL"/>
        <w:rPr>
          <w:noProof w:val="0"/>
          <w:snapToGrid w:val="0"/>
        </w:rPr>
      </w:pPr>
    </w:p>
    <w:p w14:paraId="580FABD5" w14:textId="77777777" w:rsidR="0034143A" w:rsidRPr="00EA5FA7" w:rsidRDefault="0034143A" w:rsidP="0034143A">
      <w:pPr>
        <w:pStyle w:val="PL"/>
        <w:rPr>
          <w:noProof w:val="0"/>
          <w:snapToGrid w:val="0"/>
        </w:rPr>
      </w:pPr>
      <w:r w:rsidRPr="00EA5FA7">
        <w:rPr>
          <w:noProof w:val="0"/>
          <w:snapToGrid w:val="0"/>
        </w:rPr>
        <w:t>InitiatingMessage ::= SEQUENCE {</w:t>
      </w:r>
    </w:p>
    <w:p w14:paraId="6C3FF23A"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6C3C91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6AB36E78"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00A1E690" w14:textId="77777777" w:rsidR="0034143A" w:rsidRPr="00EA5FA7" w:rsidRDefault="0034143A" w:rsidP="0034143A">
      <w:pPr>
        <w:pStyle w:val="PL"/>
        <w:rPr>
          <w:noProof w:val="0"/>
          <w:snapToGrid w:val="0"/>
        </w:rPr>
      </w:pPr>
      <w:r w:rsidRPr="00EA5FA7">
        <w:rPr>
          <w:noProof w:val="0"/>
          <w:snapToGrid w:val="0"/>
        </w:rPr>
        <w:t>}</w:t>
      </w:r>
    </w:p>
    <w:p w14:paraId="5E16C42E" w14:textId="77777777" w:rsidR="0034143A" w:rsidRPr="00EA5FA7" w:rsidRDefault="0034143A" w:rsidP="0034143A">
      <w:pPr>
        <w:pStyle w:val="PL"/>
        <w:rPr>
          <w:noProof w:val="0"/>
          <w:snapToGrid w:val="0"/>
        </w:rPr>
      </w:pPr>
    </w:p>
    <w:p w14:paraId="2A70F673" w14:textId="77777777" w:rsidR="0034143A" w:rsidRPr="00EA5FA7" w:rsidRDefault="0034143A" w:rsidP="0034143A">
      <w:pPr>
        <w:pStyle w:val="PL"/>
        <w:rPr>
          <w:noProof w:val="0"/>
          <w:snapToGrid w:val="0"/>
        </w:rPr>
      </w:pPr>
      <w:r w:rsidRPr="00EA5FA7">
        <w:rPr>
          <w:noProof w:val="0"/>
          <w:snapToGrid w:val="0"/>
        </w:rPr>
        <w:t>SuccessfulOutcome ::= SEQUENCE {</w:t>
      </w:r>
    </w:p>
    <w:p w14:paraId="4AAB61A2"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BCD6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1ACB42C"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5988BD05" w14:textId="77777777" w:rsidR="0034143A" w:rsidRPr="00EA5FA7" w:rsidRDefault="0034143A" w:rsidP="0034143A">
      <w:pPr>
        <w:pStyle w:val="PL"/>
        <w:rPr>
          <w:noProof w:val="0"/>
          <w:snapToGrid w:val="0"/>
        </w:rPr>
      </w:pPr>
      <w:r w:rsidRPr="00EA5FA7">
        <w:rPr>
          <w:noProof w:val="0"/>
          <w:snapToGrid w:val="0"/>
        </w:rPr>
        <w:t>}</w:t>
      </w:r>
    </w:p>
    <w:p w14:paraId="6DC85C22" w14:textId="77777777" w:rsidR="0034143A" w:rsidRPr="00EA5FA7" w:rsidRDefault="0034143A" w:rsidP="0034143A">
      <w:pPr>
        <w:pStyle w:val="PL"/>
        <w:rPr>
          <w:noProof w:val="0"/>
          <w:snapToGrid w:val="0"/>
        </w:rPr>
      </w:pPr>
    </w:p>
    <w:p w14:paraId="3A8363BC" w14:textId="77777777" w:rsidR="0034143A" w:rsidRPr="00EA5FA7" w:rsidRDefault="0034143A" w:rsidP="0034143A">
      <w:pPr>
        <w:pStyle w:val="PL"/>
        <w:rPr>
          <w:noProof w:val="0"/>
          <w:snapToGrid w:val="0"/>
        </w:rPr>
      </w:pPr>
      <w:r w:rsidRPr="00EA5FA7">
        <w:rPr>
          <w:noProof w:val="0"/>
          <w:snapToGrid w:val="0"/>
        </w:rPr>
        <w:t>UnsuccessfulOutcome ::= SEQUENCE {</w:t>
      </w:r>
    </w:p>
    <w:p w14:paraId="5D9605FA"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F702A20"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6D0CF37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24E47D36" w14:textId="77777777" w:rsidR="0034143A" w:rsidRPr="00EA5FA7" w:rsidRDefault="0034143A" w:rsidP="0034143A">
      <w:pPr>
        <w:pStyle w:val="PL"/>
        <w:rPr>
          <w:noProof w:val="0"/>
          <w:snapToGrid w:val="0"/>
        </w:rPr>
      </w:pPr>
      <w:r w:rsidRPr="00EA5FA7">
        <w:rPr>
          <w:noProof w:val="0"/>
          <w:snapToGrid w:val="0"/>
        </w:rPr>
        <w:t>}</w:t>
      </w:r>
    </w:p>
    <w:p w14:paraId="6CA452F6" w14:textId="77777777" w:rsidR="0034143A" w:rsidRPr="00EA5FA7" w:rsidRDefault="0034143A" w:rsidP="0034143A">
      <w:pPr>
        <w:pStyle w:val="PL"/>
        <w:rPr>
          <w:noProof w:val="0"/>
          <w:snapToGrid w:val="0"/>
        </w:rPr>
      </w:pPr>
    </w:p>
    <w:p w14:paraId="770F991B" w14:textId="77777777" w:rsidR="0034143A" w:rsidRPr="00EA5FA7" w:rsidRDefault="0034143A" w:rsidP="0034143A">
      <w:pPr>
        <w:pStyle w:val="PL"/>
        <w:rPr>
          <w:noProof w:val="0"/>
          <w:snapToGrid w:val="0"/>
        </w:rPr>
      </w:pPr>
      <w:r w:rsidRPr="00EA5FA7">
        <w:rPr>
          <w:noProof w:val="0"/>
          <w:snapToGrid w:val="0"/>
        </w:rPr>
        <w:t>-- **************************************************************</w:t>
      </w:r>
    </w:p>
    <w:p w14:paraId="2C7196D2" w14:textId="77777777" w:rsidR="0034143A" w:rsidRPr="00EA5FA7" w:rsidRDefault="0034143A" w:rsidP="0034143A">
      <w:pPr>
        <w:pStyle w:val="PL"/>
        <w:rPr>
          <w:noProof w:val="0"/>
          <w:snapToGrid w:val="0"/>
        </w:rPr>
      </w:pPr>
      <w:r w:rsidRPr="00EA5FA7">
        <w:rPr>
          <w:noProof w:val="0"/>
          <w:snapToGrid w:val="0"/>
        </w:rPr>
        <w:t>--</w:t>
      </w:r>
    </w:p>
    <w:p w14:paraId="1CB3D36D" w14:textId="77777777" w:rsidR="0034143A" w:rsidRPr="00EA5FA7" w:rsidRDefault="0034143A" w:rsidP="0034143A">
      <w:pPr>
        <w:pStyle w:val="PL"/>
        <w:rPr>
          <w:noProof w:val="0"/>
          <w:snapToGrid w:val="0"/>
        </w:rPr>
      </w:pPr>
      <w:r w:rsidRPr="00EA5FA7">
        <w:rPr>
          <w:noProof w:val="0"/>
          <w:snapToGrid w:val="0"/>
        </w:rPr>
        <w:t>-- Interface Elementary Procedure List</w:t>
      </w:r>
    </w:p>
    <w:p w14:paraId="39C2CDF8" w14:textId="77777777" w:rsidR="0034143A" w:rsidRPr="00EA5FA7" w:rsidRDefault="0034143A" w:rsidP="0034143A">
      <w:pPr>
        <w:pStyle w:val="PL"/>
        <w:rPr>
          <w:noProof w:val="0"/>
          <w:snapToGrid w:val="0"/>
        </w:rPr>
      </w:pPr>
      <w:r w:rsidRPr="00EA5FA7">
        <w:rPr>
          <w:noProof w:val="0"/>
          <w:snapToGrid w:val="0"/>
        </w:rPr>
        <w:t>--</w:t>
      </w:r>
    </w:p>
    <w:p w14:paraId="016486FA" w14:textId="77777777" w:rsidR="0034143A" w:rsidRPr="00EA5FA7" w:rsidRDefault="0034143A" w:rsidP="0034143A">
      <w:pPr>
        <w:pStyle w:val="PL"/>
        <w:rPr>
          <w:noProof w:val="0"/>
          <w:snapToGrid w:val="0"/>
        </w:rPr>
      </w:pPr>
      <w:r w:rsidRPr="00EA5FA7">
        <w:rPr>
          <w:noProof w:val="0"/>
          <w:snapToGrid w:val="0"/>
        </w:rPr>
        <w:t>-- **************************************************************</w:t>
      </w:r>
    </w:p>
    <w:p w14:paraId="089ADD2C" w14:textId="77777777" w:rsidR="0034143A" w:rsidRPr="00EA5FA7" w:rsidRDefault="0034143A" w:rsidP="0034143A">
      <w:pPr>
        <w:pStyle w:val="PL"/>
        <w:rPr>
          <w:noProof w:val="0"/>
          <w:snapToGrid w:val="0"/>
        </w:rPr>
      </w:pPr>
    </w:p>
    <w:p w14:paraId="382384E1" w14:textId="77777777" w:rsidR="0034143A" w:rsidRPr="00EA5FA7" w:rsidRDefault="0034143A" w:rsidP="0034143A">
      <w:pPr>
        <w:pStyle w:val="PL"/>
        <w:rPr>
          <w:noProof w:val="0"/>
          <w:snapToGrid w:val="0"/>
        </w:rPr>
      </w:pPr>
      <w:r w:rsidRPr="00EA5FA7">
        <w:rPr>
          <w:noProof w:val="0"/>
          <w:snapToGrid w:val="0"/>
        </w:rPr>
        <w:t>F1AP-ELEMENTARY-PROCEDURES F1AP-ELEMENTARY-PROCEDURE ::= {</w:t>
      </w:r>
    </w:p>
    <w:p w14:paraId="45AD6AF1" w14:textId="77777777" w:rsidR="0034143A" w:rsidRPr="00EA5FA7" w:rsidRDefault="0034143A" w:rsidP="0034143A">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28EC6E61" w14:textId="77777777" w:rsidR="0034143A" w:rsidRPr="00EA5FA7" w:rsidRDefault="0034143A" w:rsidP="0034143A">
      <w:pPr>
        <w:pStyle w:val="PL"/>
        <w:rPr>
          <w:noProof w:val="0"/>
          <w:snapToGrid w:val="0"/>
        </w:rPr>
      </w:pPr>
      <w:r w:rsidRPr="00EA5FA7">
        <w:rPr>
          <w:noProof w:val="0"/>
          <w:snapToGrid w:val="0"/>
        </w:rPr>
        <w:tab/>
        <w:t>F1AP-ELEMENTARY-PROCEDURES-CLASS-2,</w:t>
      </w:r>
      <w:r w:rsidRPr="00EA5FA7">
        <w:rPr>
          <w:noProof w:val="0"/>
          <w:snapToGrid w:val="0"/>
        </w:rPr>
        <w:tab/>
      </w:r>
    </w:p>
    <w:p w14:paraId="11533604" w14:textId="77777777" w:rsidR="0034143A" w:rsidRPr="00EA5FA7" w:rsidRDefault="0034143A" w:rsidP="0034143A">
      <w:pPr>
        <w:pStyle w:val="PL"/>
        <w:rPr>
          <w:noProof w:val="0"/>
          <w:snapToGrid w:val="0"/>
        </w:rPr>
      </w:pPr>
      <w:r w:rsidRPr="00EA5FA7">
        <w:rPr>
          <w:noProof w:val="0"/>
          <w:snapToGrid w:val="0"/>
        </w:rPr>
        <w:tab/>
        <w:t>...</w:t>
      </w:r>
    </w:p>
    <w:p w14:paraId="404BE276" w14:textId="77777777" w:rsidR="0034143A" w:rsidRPr="00EA5FA7" w:rsidRDefault="0034143A" w:rsidP="0034143A">
      <w:pPr>
        <w:pStyle w:val="PL"/>
        <w:rPr>
          <w:noProof w:val="0"/>
          <w:snapToGrid w:val="0"/>
        </w:rPr>
      </w:pPr>
      <w:r w:rsidRPr="00EA5FA7">
        <w:rPr>
          <w:noProof w:val="0"/>
          <w:snapToGrid w:val="0"/>
        </w:rPr>
        <w:t>}</w:t>
      </w:r>
    </w:p>
    <w:p w14:paraId="3A3BACBF" w14:textId="77777777" w:rsidR="0034143A" w:rsidRPr="00EA5FA7" w:rsidRDefault="0034143A" w:rsidP="0034143A">
      <w:pPr>
        <w:pStyle w:val="PL"/>
        <w:rPr>
          <w:noProof w:val="0"/>
          <w:snapToGrid w:val="0"/>
        </w:rPr>
      </w:pPr>
    </w:p>
    <w:p w14:paraId="1E5EFA19" w14:textId="77777777" w:rsidR="0034143A" w:rsidRPr="00EA5FA7" w:rsidRDefault="0034143A" w:rsidP="0034143A">
      <w:pPr>
        <w:pStyle w:val="PL"/>
        <w:rPr>
          <w:noProof w:val="0"/>
          <w:snapToGrid w:val="0"/>
        </w:rPr>
      </w:pPr>
    </w:p>
    <w:p w14:paraId="3CAD5B56" w14:textId="77777777" w:rsidR="0034143A" w:rsidRPr="00EA5FA7" w:rsidRDefault="0034143A" w:rsidP="0034143A">
      <w:pPr>
        <w:pStyle w:val="PL"/>
        <w:rPr>
          <w:noProof w:val="0"/>
          <w:snapToGrid w:val="0"/>
        </w:rPr>
      </w:pPr>
      <w:r w:rsidRPr="00EA5FA7">
        <w:rPr>
          <w:noProof w:val="0"/>
          <w:snapToGrid w:val="0"/>
        </w:rPr>
        <w:t>F1AP-ELEMENTARY-PROCEDURES-CLASS-1 F1AP-ELEMENTARY-PROCEDURE ::= {</w:t>
      </w:r>
    </w:p>
    <w:p w14:paraId="6195CC4E" w14:textId="77777777" w:rsidR="0034143A" w:rsidRPr="00EA5FA7" w:rsidRDefault="0034143A" w:rsidP="0034143A">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ACBB2EA" w14:textId="77777777" w:rsidR="0034143A" w:rsidRPr="00EA5FA7" w:rsidRDefault="0034143A" w:rsidP="0034143A">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39B880A" w14:textId="77777777" w:rsidR="0034143A" w:rsidRPr="00EA5FA7" w:rsidRDefault="0034143A" w:rsidP="0034143A">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00BE909F" w14:textId="77777777" w:rsidR="0034143A" w:rsidRPr="00EA5FA7" w:rsidRDefault="0034143A" w:rsidP="0034143A">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29BEE4F3" w14:textId="77777777" w:rsidR="0034143A" w:rsidRPr="00EA5FA7" w:rsidRDefault="0034143A" w:rsidP="0034143A">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B62192B" w14:textId="77777777" w:rsidR="0034143A" w:rsidRPr="00EA5FA7" w:rsidRDefault="0034143A" w:rsidP="0034143A">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D6C5243" w14:textId="77777777" w:rsidR="0034143A" w:rsidRPr="00EA5FA7" w:rsidRDefault="0034143A" w:rsidP="0034143A">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5F9CA90B" w14:textId="77777777" w:rsidR="0034143A" w:rsidRPr="00EA5FA7" w:rsidRDefault="0034143A" w:rsidP="0034143A">
      <w:pPr>
        <w:pStyle w:val="PL"/>
        <w:rPr>
          <w:noProof w:val="0"/>
          <w:snapToGrid w:val="0"/>
        </w:rPr>
      </w:pPr>
      <w:r w:rsidRPr="00EA5FA7">
        <w:rPr>
          <w:noProof w:val="0"/>
          <w:snapToGrid w:val="0"/>
        </w:rPr>
        <w:tab/>
        <w:t>uEContextModificationRequired</w:t>
      </w:r>
      <w:r w:rsidRPr="00EA5FA7">
        <w:rPr>
          <w:noProof w:val="0"/>
          <w:snapToGrid w:val="0"/>
        </w:rPr>
        <w:tab/>
        <w:t>|</w:t>
      </w:r>
    </w:p>
    <w:p w14:paraId="180E053F" w14:textId="77777777" w:rsidR="0034143A" w:rsidRPr="00EA5FA7" w:rsidRDefault="0034143A" w:rsidP="0034143A">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CEBEF71" w14:textId="77777777" w:rsidR="0034143A" w:rsidRPr="00EA5FA7" w:rsidRDefault="0034143A" w:rsidP="0034143A">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24DACAD" w14:textId="77777777" w:rsidR="0034143A" w:rsidRPr="00EA5FA7" w:rsidRDefault="0034143A" w:rsidP="0034143A">
      <w:pPr>
        <w:pStyle w:val="PL"/>
        <w:tabs>
          <w:tab w:val="clear" w:pos="2304"/>
        </w:tabs>
        <w:rPr>
          <w:snapToGrid w:val="0"/>
        </w:rPr>
      </w:pPr>
      <w:r w:rsidRPr="00EA5FA7">
        <w:rPr>
          <w:snapToGrid w:val="0"/>
        </w:rPr>
        <w:lastRenderedPageBreak/>
        <w:tab/>
        <w:t>gNBDUResourceCoordination</w:t>
      </w:r>
      <w:r w:rsidRPr="00EA5FA7">
        <w:rPr>
          <w:snapToGrid w:val="0"/>
        </w:rPr>
        <w:tab/>
      </w:r>
      <w:r w:rsidRPr="00EA5FA7">
        <w:rPr>
          <w:snapToGrid w:val="0"/>
        </w:rPr>
        <w:tab/>
        <w:t>|</w:t>
      </w:r>
    </w:p>
    <w:p w14:paraId="68E62E9B" w14:textId="77777777" w:rsidR="0034143A" w:rsidRPr="00EA5FA7" w:rsidRDefault="0034143A" w:rsidP="0034143A">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196CE44" w14:textId="77777777" w:rsidR="0034143A" w:rsidRPr="00EA5FA7" w:rsidRDefault="0034143A" w:rsidP="0034143A">
      <w:pPr>
        <w:pStyle w:val="PL"/>
        <w:rPr>
          <w:noProof w:val="0"/>
          <w:snapToGrid w:val="0"/>
        </w:rPr>
      </w:pPr>
      <w:r w:rsidRPr="00EA5FA7">
        <w:rPr>
          <w:noProof w:val="0"/>
          <w:snapToGrid w:val="0"/>
        </w:rPr>
        <w:tab/>
        <w:t>...</w:t>
      </w:r>
    </w:p>
    <w:p w14:paraId="7173FE5C" w14:textId="77777777" w:rsidR="0034143A" w:rsidRPr="00EA5FA7" w:rsidRDefault="0034143A" w:rsidP="0034143A">
      <w:pPr>
        <w:pStyle w:val="PL"/>
        <w:rPr>
          <w:noProof w:val="0"/>
          <w:snapToGrid w:val="0"/>
        </w:rPr>
      </w:pPr>
      <w:r w:rsidRPr="00EA5FA7">
        <w:rPr>
          <w:noProof w:val="0"/>
          <w:snapToGrid w:val="0"/>
        </w:rPr>
        <w:t>}</w:t>
      </w:r>
    </w:p>
    <w:p w14:paraId="09F212B3" w14:textId="77777777" w:rsidR="0034143A" w:rsidRPr="00EA5FA7" w:rsidRDefault="0034143A" w:rsidP="0034143A">
      <w:pPr>
        <w:pStyle w:val="PL"/>
        <w:rPr>
          <w:noProof w:val="0"/>
          <w:snapToGrid w:val="0"/>
        </w:rPr>
      </w:pPr>
    </w:p>
    <w:p w14:paraId="26C4197F" w14:textId="77777777" w:rsidR="0034143A" w:rsidRPr="00EA5FA7" w:rsidRDefault="0034143A" w:rsidP="0034143A">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4C12E704" w14:textId="77777777" w:rsidR="0034143A" w:rsidRPr="00EA5FA7" w:rsidRDefault="0034143A" w:rsidP="0034143A">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35620B" w14:textId="77777777" w:rsidR="0034143A" w:rsidRPr="00EA5FA7" w:rsidRDefault="0034143A" w:rsidP="0034143A">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14:paraId="76FEEE73" w14:textId="77777777" w:rsidR="0034143A" w:rsidRPr="00EA5FA7" w:rsidRDefault="0034143A" w:rsidP="0034143A">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14:paraId="2D0EA34C" w14:textId="77777777" w:rsidR="0034143A" w:rsidRPr="00EA5FA7" w:rsidRDefault="0034143A" w:rsidP="0034143A">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14:paraId="259B5548" w14:textId="77777777" w:rsidR="0034143A" w:rsidRPr="00EA5FA7" w:rsidRDefault="0034143A" w:rsidP="0034143A">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14:paraId="5323673F" w14:textId="77777777" w:rsidR="0034143A" w:rsidRPr="00EA5FA7" w:rsidRDefault="0034143A" w:rsidP="0034143A">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3CCFA7" w14:textId="77777777" w:rsidR="0034143A" w:rsidRPr="00EA5FA7" w:rsidRDefault="0034143A" w:rsidP="0034143A">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14:paraId="07F70580" w14:textId="77777777" w:rsidR="0034143A" w:rsidRPr="00EA5FA7" w:rsidRDefault="0034143A" w:rsidP="0034143A">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14:paraId="2A9AAC15" w14:textId="77777777" w:rsidR="0034143A" w:rsidRPr="00EA5FA7" w:rsidRDefault="0034143A" w:rsidP="0034143A">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AC87E65" w14:textId="77777777" w:rsidR="0034143A" w:rsidRPr="00EA5FA7" w:rsidRDefault="0034143A" w:rsidP="0034143A">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8A59739" w14:textId="77777777" w:rsidR="0034143A" w:rsidRPr="00EA5FA7" w:rsidRDefault="0034143A" w:rsidP="0034143A">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14:paraId="13A737D5" w14:textId="77777777" w:rsidR="0034143A" w:rsidRPr="00EA5FA7" w:rsidRDefault="0034143A" w:rsidP="0034143A">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14:paraId="11159CDB" w14:textId="77777777" w:rsidR="0034143A" w:rsidRPr="00EA5FA7" w:rsidRDefault="0034143A" w:rsidP="0034143A">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14:paraId="052F3310" w14:textId="77777777" w:rsidR="0034143A" w:rsidRPr="00EA5FA7" w:rsidRDefault="0034143A" w:rsidP="0034143A">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EC69472" w14:textId="77777777" w:rsidR="0034143A" w:rsidRPr="00EA5FA7" w:rsidRDefault="0034143A" w:rsidP="0034143A">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14:paraId="2339DCFD" w14:textId="77777777" w:rsidR="0034143A" w:rsidRPr="00EA5FA7" w:rsidRDefault="0034143A" w:rsidP="0034143A">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7DDFAE3F" w14:textId="77777777" w:rsidR="0034143A" w:rsidRPr="00EA5FA7" w:rsidRDefault="0034143A" w:rsidP="0034143A">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092CAD03" w14:textId="77777777" w:rsidR="0034143A" w:rsidRPr="00EA5FA7" w:rsidRDefault="0034143A" w:rsidP="0034143A">
      <w:pPr>
        <w:pStyle w:val="PL"/>
      </w:pPr>
      <w:r w:rsidRPr="00EA5FA7">
        <w:tab/>
        <w:t>dUCURadioInformationTransfer</w:t>
      </w:r>
      <w:r w:rsidRPr="00EA5FA7">
        <w:tab/>
      </w:r>
      <w:r w:rsidRPr="00EA5FA7">
        <w:tab/>
      </w:r>
      <w:r w:rsidRPr="00EA5FA7">
        <w:tab/>
        <w:t>|</w:t>
      </w:r>
    </w:p>
    <w:p w14:paraId="11F604F7" w14:textId="77777777" w:rsidR="0034143A" w:rsidRPr="00EA5FA7" w:rsidRDefault="0034143A" w:rsidP="0034143A">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14:paraId="2629260A" w14:textId="77777777" w:rsidR="0034143A" w:rsidRPr="00EA5FA7" w:rsidRDefault="0034143A" w:rsidP="0034143A">
      <w:pPr>
        <w:pStyle w:val="PL"/>
        <w:rPr>
          <w:noProof w:val="0"/>
          <w:snapToGrid w:val="0"/>
        </w:rPr>
      </w:pPr>
      <w:r w:rsidRPr="00EA5FA7">
        <w:rPr>
          <w:noProof w:val="0"/>
          <w:snapToGrid w:val="0"/>
        </w:rPr>
        <w:tab/>
        <w:t>...</w:t>
      </w:r>
    </w:p>
    <w:p w14:paraId="13A50ADA" w14:textId="77777777" w:rsidR="0034143A" w:rsidRPr="00EA5FA7" w:rsidRDefault="0034143A" w:rsidP="0034143A">
      <w:pPr>
        <w:pStyle w:val="PL"/>
        <w:rPr>
          <w:noProof w:val="0"/>
          <w:snapToGrid w:val="0"/>
        </w:rPr>
      </w:pPr>
      <w:r w:rsidRPr="00EA5FA7">
        <w:rPr>
          <w:noProof w:val="0"/>
          <w:snapToGrid w:val="0"/>
        </w:rPr>
        <w:t>}</w:t>
      </w:r>
    </w:p>
    <w:p w14:paraId="3D9E1008" w14:textId="77777777" w:rsidR="0034143A" w:rsidRPr="00EA5FA7" w:rsidRDefault="0034143A" w:rsidP="0034143A">
      <w:pPr>
        <w:pStyle w:val="PL"/>
        <w:rPr>
          <w:noProof w:val="0"/>
          <w:snapToGrid w:val="0"/>
        </w:rPr>
      </w:pPr>
      <w:r w:rsidRPr="00EA5FA7">
        <w:rPr>
          <w:noProof w:val="0"/>
          <w:snapToGrid w:val="0"/>
        </w:rPr>
        <w:t>-- **************************************************************</w:t>
      </w:r>
    </w:p>
    <w:p w14:paraId="73D9DDA4" w14:textId="77777777" w:rsidR="0034143A" w:rsidRPr="00EA5FA7" w:rsidRDefault="0034143A" w:rsidP="0034143A">
      <w:pPr>
        <w:pStyle w:val="PL"/>
        <w:rPr>
          <w:noProof w:val="0"/>
          <w:snapToGrid w:val="0"/>
        </w:rPr>
      </w:pPr>
      <w:r w:rsidRPr="00EA5FA7">
        <w:rPr>
          <w:noProof w:val="0"/>
          <w:snapToGrid w:val="0"/>
        </w:rPr>
        <w:t>--</w:t>
      </w:r>
    </w:p>
    <w:p w14:paraId="0818DB83" w14:textId="77777777" w:rsidR="0034143A" w:rsidRPr="00EA5FA7" w:rsidRDefault="0034143A" w:rsidP="0034143A">
      <w:pPr>
        <w:pStyle w:val="PL"/>
        <w:rPr>
          <w:noProof w:val="0"/>
          <w:snapToGrid w:val="0"/>
        </w:rPr>
      </w:pPr>
      <w:r w:rsidRPr="00EA5FA7">
        <w:rPr>
          <w:noProof w:val="0"/>
          <w:snapToGrid w:val="0"/>
        </w:rPr>
        <w:t>-- Interface Elementary Procedures</w:t>
      </w:r>
    </w:p>
    <w:p w14:paraId="3CA9D8AD" w14:textId="77777777" w:rsidR="0034143A" w:rsidRPr="00EA5FA7" w:rsidRDefault="0034143A" w:rsidP="0034143A">
      <w:pPr>
        <w:pStyle w:val="PL"/>
        <w:rPr>
          <w:noProof w:val="0"/>
          <w:snapToGrid w:val="0"/>
        </w:rPr>
      </w:pPr>
      <w:r w:rsidRPr="00EA5FA7">
        <w:rPr>
          <w:noProof w:val="0"/>
          <w:snapToGrid w:val="0"/>
        </w:rPr>
        <w:t>--</w:t>
      </w:r>
    </w:p>
    <w:p w14:paraId="5AEA4581" w14:textId="77777777" w:rsidR="0034143A" w:rsidRPr="00EA5FA7" w:rsidRDefault="0034143A" w:rsidP="0034143A">
      <w:pPr>
        <w:pStyle w:val="PL"/>
        <w:rPr>
          <w:noProof w:val="0"/>
          <w:snapToGrid w:val="0"/>
        </w:rPr>
      </w:pPr>
      <w:r w:rsidRPr="00EA5FA7">
        <w:rPr>
          <w:noProof w:val="0"/>
          <w:snapToGrid w:val="0"/>
        </w:rPr>
        <w:t>-- **************************************************************</w:t>
      </w:r>
    </w:p>
    <w:p w14:paraId="68794BD7" w14:textId="77777777" w:rsidR="0034143A" w:rsidRPr="00EA5FA7" w:rsidRDefault="0034143A" w:rsidP="0034143A">
      <w:pPr>
        <w:pStyle w:val="PL"/>
        <w:rPr>
          <w:noProof w:val="0"/>
          <w:snapToGrid w:val="0"/>
        </w:rPr>
      </w:pPr>
    </w:p>
    <w:p w14:paraId="105F591D" w14:textId="77777777" w:rsidR="0034143A" w:rsidRPr="00EA5FA7" w:rsidRDefault="0034143A" w:rsidP="0034143A">
      <w:pPr>
        <w:pStyle w:val="PL"/>
        <w:rPr>
          <w:noProof w:val="0"/>
        </w:rPr>
      </w:pPr>
      <w:r w:rsidRPr="00EA5FA7">
        <w:rPr>
          <w:noProof w:val="0"/>
        </w:rPr>
        <w:t>reset F1AP-ELEMENTARY-PROCEDURE ::= {</w:t>
      </w:r>
    </w:p>
    <w:p w14:paraId="34EA77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Reset</w:t>
      </w:r>
    </w:p>
    <w:p w14:paraId="21F6DAF7"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ResetAcknowledge</w:t>
      </w:r>
    </w:p>
    <w:p w14:paraId="163B066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7172757C"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1219D8" w14:textId="77777777" w:rsidR="0034143A" w:rsidRPr="00EA5FA7" w:rsidRDefault="0034143A" w:rsidP="0034143A">
      <w:pPr>
        <w:pStyle w:val="PL"/>
        <w:rPr>
          <w:noProof w:val="0"/>
        </w:rPr>
      </w:pPr>
      <w:r w:rsidRPr="00EA5FA7">
        <w:rPr>
          <w:noProof w:val="0"/>
        </w:rPr>
        <w:t>}</w:t>
      </w:r>
    </w:p>
    <w:p w14:paraId="047660CB" w14:textId="77777777" w:rsidR="0034143A" w:rsidRPr="00EA5FA7" w:rsidRDefault="0034143A" w:rsidP="0034143A">
      <w:pPr>
        <w:pStyle w:val="PL"/>
        <w:rPr>
          <w:noProof w:val="0"/>
        </w:rPr>
      </w:pPr>
    </w:p>
    <w:p w14:paraId="4C6BFFBF" w14:textId="77777777" w:rsidR="0034143A" w:rsidRPr="00EA5FA7" w:rsidRDefault="0034143A" w:rsidP="0034143A">
      <w:pPr>
        <w:pStyle w:val="PL"/>
        <w:rPr>
          <w:noProof w:val="0"/>
        </w:rPr>
      </w:pPr>
      <w:r w:rsidRPr="00EA5FA7">
        <w:rPr>
          <w:noProof w:val="0"/>
        </w:rPr>
        <w:t>f1Setup F1AP-ELEMENTARY-PROCEDURE ::= {</w:t>
      </w:r>
    </w:p>
    <w:p w14:paraId="663F1E7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F1SetupRequest</w:t>
      </w:r>
    </w:p>
    <w:p w14:paraId="1E80EAD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F1SetupResponse</w:t>
      </w:r>
    </w:p>
    <w:p w14:paraId="52BEF122" w14:textId="77777777" w:rsidR="0034143A" w:rsidRPr="00EA5FA7" w:rsidRDefault="0034143A" w:rsidP="0034143A">
      <w:pPr>
        <w:pStyle w:val="PL"/>
        <w:rPr>
          <w:noProof w:val="0"/>
        </w:rPr>
      </w:pPr>
      <w:r w:rsidRPr="00EA5FA7">
        <w:rPr>
          <w:noProof w:val="0"/>
        </w:rPr>
        <w:tab/>
        <w:t>UNSUCCESSFUL OUTCOME</w:t>
      </w:r>
      <w:r w:rsidRPr="00EA5FA7">
        <w:rPr>
          <w:noProof w:val="0"/>
        </w:rPr>
        <w:tab/>
        <w:t>F1SetupFailure</w:t>
      </w:r>
    </w:p>
    <w:p w14:paraId="02357ED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594EED1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3EB85E5" w14:textId="77777777" w:rsidR="0034143A" w:rsidRPr="00EA5FA7" w:rsidRDefault="0034143A" w:rsidP="0034143A">
      <w:pPr>
        <w:pStyle w:val="PL"/>
        <w:rPr>
          <w:noProof w:val="0"/>
        </w:rPr>
      </w:pPr>
      <w:r w:rsidRPr="00EA5FA7">
        <w:rPr>
          <w:noProof w:val="0"/>
        </w:rPr>
        <w:t>}</w:t>
      </w:r>
    </w:p>
    <w:p w14:paraId="3D7C858C" w14:textId="77777777" w:rsidR="0034143A" w:rsidRPr="00EA5FA7" w:rsidRDefault="0034143A" w:rsidP="0034143A">
      <w:pPr>
        <w:pStyle w:val="PL"/>
        <w:rPr>
          <w:noProof w:val="0"/>
        </w:rPr>
      </w:pPr>
    </w:p>
    <w:p w14:paraId="6D1C2027" w14:textId="77777777" w:rsidR="0034143A" w:rsidRPr="00EA5FA7" w:rsidRDefault="0034143A" w:rsidP="0034143A">
      <w:pPr>
        <w:pStyle w:val="PL"/>
        <w:rPr>
          <w:noProof w:val="0"/>
        </w:rPr>
      </w:pPr>
      <w:r w:rsidRPr="00EA5FA7">
        <w:rPr>
          <w:noProof w:val="0"/>
        </w:rPr>
        <w:t>gNBDUConfigurationUpdate F1AP-ELEMENTARY-PROCEDURE ::= {</w:t>
      </w:r>
    </w:p>
    <w:p w14:paraId="6B0A5F44"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GNBDUConfigurationUpdate</w:t>
      </w:r>
    </w:p>
    <w:p w14:paraId="07F5B1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77A7A12A" w14:textId="77777777" w:rsidR="0034143A" w:rsidRPr="00EA5FA7" w:rsidRDefault="0034143A" w:rsidP="0034143A">
      <w:pPr>
        <w:pStyle w:val="PL"/>
        <w:rPr>
          <w:noProof w:val="0"/>
        </w:rPr>
      </w:pPr>
      <w:r w:rsidRPr="00EA5FA7">
        <w:rPr>
          <w:noProof w:val="0"/>
        </w:rPr>
        <w:lastRenderedPageBreak/>
        <w:tab/>
        <w:t>UNSUCCESSFUL OUTCOME</w:t>
      </w:r>
      <w:r w:rsidRPr="00EA5FA7">
        <w:rPr>
          <w:noProof w:val="0"/>
        </w:rPr>
        <w:tab/>
        <w:t>GNBDUConfigurationUpdateFailure</w:t>
      </w:r>
    </w:p>
    <w:p w14:paraId="74DEB96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1F7B62B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85AB50" w14:textId="77777777" w:rsidR="0034143A" w:rsidRPr="00EA5FA7" w:rsidRDefault="0034143A" w:rsidP="0034143A">
      <w:pPr>
        <w:pStyle w:val="PL"/>
        <w:rPr>
          <w:noProof w:val="0"/>
        </w:rPr>
      </w:pPr>
      <w:r w:rsidRPr="00EA5FA7">
        <w:rPr>
          <w:noProof w:val="0"/>
        </w:rPr>
        <w:t>}</w:t>
      </w:r>
    </w:p>
    <w:p w14:paraId="320A10CD" w14:textId="77777777" w:rsidR="0034143A" w:rsidRPr="00EA5FA7" w:rsidRDefault="0034143A" w:rsidP="0034143A">
      <w:pPr>
        <w:pStyle w:val="PL"/>
        <w:rPr>
          <w:noProof w:val="0"/>
        </w:rPr>
      </w:pPr>
    </w:p>
    <w:p w14:paraId="47336229" w14:textId="77777777" w:rsidR="0034143A" w:rsidRPr="00EA5FA7" w:rsidRDefault="0034143A" w:rsidP="0034143A">
      <w:pPr>
        <w:pStyle w:val="PL"/>
        <w:rPr>
          <w:noProof w:val="0"/>
        </w:rPr>
      </w:pPr>
      <w:r w:rsidRPr="00EA5FA7">
        <w:rPr>
          <w:noProof w:val="0"/>
        </w:rPr>
        <w:t>gNBCUConfigurationUpdate F1AP-ELEMENTARY-PROCEDURE ::= {</w:t>
      </w:r>
    </w:p>
    <w:p w14:paraId="1949A8F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GNBCUConfigurationUpdate</w:t>
      </w:r>
    </w:p>
    <w:p w14:paraId="39E4F9E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205406C2" w14:textId="77777777" w:rsidR="0034143A" w:rsidRPr="00EA5FA7" w:rsidRDefault="0034143A" w:rsidP="0034143A">
      <w:pPr>
        <w:pStyle w:val="PL"/>
        <w:rPr>
          <w:noProof w:val="0"/>
        </w:rPr>
      </w:pPr>
      <w:r w:rsidRPr="00EA5FA7">
        <w:rPr>
          <w:noProof w:val="0"/>
        </w:rPr>
        <w:tab/>
        <w:t>UNSUCCESSFUL OUTCOME</w:t>
      </w:r>
      <w:r w:rsidRPr="00EA5FA7">
        <w:rPr>
          <w:noProof w:val="0"/>
        </w:rPr>
        <w:tab/>
        <w:t>GNBCUConfigurationUpdateFailure</w:t>
      </w:r>
    </w:p>
    <w:p w14:paraId="5294134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15B43342"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D1F21C0" w14:textId="77777777" w:rsidR="0034143A" w:rsidRPr="00EA5FA7" w:rsidRDefault="0034143A" w:rsidP="0034143A">
      <w:pPr>
        <w:pStyle w:val="PL"/>
        <w:rPr>
          <w:noProof w:val="0"/>
        </w:rPr>
      </w:pPr>
      <w:r w:rsidRPr="00EA5FA7">
        <w:rPr>
          <w:noProof w:val="0"/>
        </w:rPr>
        <w:t>}</w:t>
      </w:r>
    </w:p>
    <w:p w14:paraId="6E5E941F" w14:textId="77777777" w:rsidR="0034143A" w:rsidRPr="00EA5FA7" w:rsidRDefault="0034143A" w:rsidP="0034143A">
      <w:pPr>
        <w:pStyle w:val="PL"/>
        <w:rPr>
          <w:noProof w:val="0"/>
        </w:rPr>
      </w:pPr>
    </w:p>
    <w:p w14:paraId="3D654D24" w14:textId="77777777" w:rsidR="0034143A" w:rsidRPr="00EA5FA7" w:rsidRDefault="0034143A" w:rsidP="0034143A">
      <w:pPr>
        <w:pStyle w:val="PL"/>
        <w:rPr>
          <w:noProof w:val="0"/>
        </w:rPr>
      </w:pPr>
      <w:r w:rsidRPr="00EA5FA7">
        <w:rPr>
          <w:noProof w:val="0"/>
        </w:rPr>
        <w:t>uEContextSetup F1AP-ELEMENTARY-PROCEDURE ::= {</w:t>
      </w:r>
    </w:p>
    <w:p w14:paraId="724D3CD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UEContextSetupRequest</w:t>
      </w:r>
    </w:p>
    <w:p w14:paraId="1824BB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UEContextSetupResponse</w:t>
      </w:r>
    </w:p>
    <w:p w14:paraId="543A402B" w14:textId="77777777" w:rsidR="0034143A" w:rsidRPr="00EA5FA7" w:rsidRDefault="0034143A" w:rsidP="0034143A">
      <w:pPr>
        <w:pStyle w:val="PL"/>
        <w:rPr>
          <w:noProof w:val="0"/>
        </w:rPr>
      </w:pPr>
      <w:r w:rsidRPr="00EA5FA7">
        <w:rPr>
          <w:noProof w:val="0"/>
        </w:rPr>
        <w:tab/>
        <w:t>UNSUCCESSFUL OUTCOME</w:t>
      </w:r>
      <w:r w:rsidRPr="00EA5FA7">
        <w:rPr>
          <w:noProof w:val="0"/>
        </w:rPr>
        <w:tab/>
        <w:t>UEContextSetupFailure</w:t>
      </w:r>
    </w:p>
    <w:p w14:paraId="59BC989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333608E8"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B008D64" w14:textId="77777777" w:rsidR="0034143A" w:rsidRPr="00EA5FA7" w:rsidRDefault="0034143A" w:rsidP="0034143A">
      <w:pPr>
        <w:pStyle w:val="PL"/>
        <w:rPr>
          <w:noProof w:val="0"/>
        </w:rPr>
      </w:pPr>
      <w:r w:rsidRPr="00EA5FA7">
        <w:rPr>
          <w:noProof w:val="0"/>
        </w:rPr>
        <w:t>}</w:t>
      </w:r>
    </w:p>
    <w:p w14:paraId="1F3CF864" w14:textId="77777777" w:rsidR="0034143A" w:rsidRPr="00EA5FA7" w:rsidRDefault="0034143A" w:rsidP="0034143A">
      <w:pPr>
        <w:pStyle w:val="PL"/>
        <w:rPr>
          <w:noProof w:val="0"/>
        </w:rPr>
      </w:pPr>
    </w:p>
    <w:p w14:paraId="0111DD9D" w14:textId="77777777" w:rsidR="0034143A" w:rsidRPr="00EA5FA7" w:rsidRDefault="0034143A" w:rsidP="0034143A">
      <w:pPr>
        <w:pStyle w:val="PL"/>
        <w:rPr>
          <w:noProof w:val="0"/>
        </w:rPr>
      </w:pPr>
      <w:r w:rsidRPr="00EA5FA7">
        <w:rPr>
          <w:noProof w:val="0"/>
        </w:rPr>
        <w:t>uEContextRelease F1AP-ELEMENTARY-PROCEDURE ::= {</w:t>
      </w:r>
    </w:p>
    <w:p w14:paraId="256F75E0"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UEContextReleaseCommand</w:t>
      </w:r>
    </w:p>
    <w:p w14:paraId="4009E1C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UEContextReleaseComplete</w:t>
      </w:r>
    </w:p>
    <w:p w14:paraId="562849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628A5C7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10932A4" w14:textId="77777777" w:rsidR="0034143A" w:rsidRPr="00EA5FA7" w:rsidRDefault="0034143A" w:rsidP="0034143A">
      <w:pPr>
        <w:pStyle w:val="PL"/>
        <w:rPr>
          <w:noProof w:val="0"/>
        </w:rPr>
      </w:pPr>
      <w:r w:rsidRPr="00EA5FA7">
        <w:rPr>
          <w:noProof w:val="0"/>
        </w:rPr>
        <w:t>}</w:t>
      </w:r>
    </w:p>
    <w:p w14:paraId="08E8A462" w14:textId="77777777" w:rsidR="0034143A" w:rsidRPr="00EA5FA7" w:rsidRDefault="0034143A" w:rsidP="0034143A">
      <w:pPr>
        <w:pStyle w:val="PL"/>
        <w:rPr>
          <w:noProof w:val="0"/>
        </w:rPr>
      </w:pPr>
    </w:p>
    <w:p w14:paraId="5FF6FF2B" w14:textId="77777777" w:rsidR="0034143A" w:rsidRPr="00EA5FA7" w:rsidRDefault="0034143A" w:rsidP="0034143A">
      <w:pPr>
        <w:pStyle w:val="PL"/>
        <w:rPr>
          <w:noProof w:val="0"/>
        </w:rPr>
      </w:pPr>
      <w:r w:rsidRPr="00EA5FA7">
        <w:rPr>
          <w:noProof w:val="0"/>
        </w:rPr>
        <w:t>uEContextModification F1AP-ELEMENTARY-PROCEDURE ::= {</w:t>
      </w:r>
    </w:p>
    <w:p w14:paraId="21A7FDF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44C6FBC5"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20B584E4" w14:textId="77777777" w:rsidR="0034143A" w:rsidRPr="00EA5FA7" w:rsidRDefault="0034143A" w:rsidP="0034143A">
      <w:pPr>
        <w:pStyle w:val="PL"/>
        <w:rPr>
          <w:noProof w:val="0"/>
        </w:rPr>
      </w:pPr>
      <w:r w:rsidRPr="00EA5FA7">
        <w:rPr>
          <w:noProof w:val="0"/>
        </w:rPr>
        <w:tab/>
        <w:t>UNSUCCESSFUL OUTCOME</w:t>
      </w:r>
      <w:r w:rsidRPr="00EA5FA7">
        <w:rPr>
          <w:noProof w:val="0"/>
        </w:rPr>
        <w:tab/>
        <w:t>UEContextModificationFailure</w:t>
      </w:r>
    </w:p>
    <w:p w14:paraId="6EB7EDE0"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212D9C6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D67A07" w14:textId="77777777" w:rsidR="0034143A" w:rsidRPr="00EA5FA7" w:rsidRDefault="0034143A" w:rsidP="0034143A">
      <w:pPr>
        <w:pStyle w:val="PL"/>
        <w:rPr>
          <w:noProof w:val="0"/>
        </w:rPr>
      </w:pPr>
      <w:r w:rsidRPr="00EA5FA7">
        <w:rPr>
          <w:noProof w:val="0"/>
        </w:rPr>
        <w:t>}</w:t>
      </w:r>
    </w:p>
    <w:p w14:paraId="5814517B" w14:textId="77777777" w:rsidR="0034143A" w:rsidRPr="00EA5FA7" w:rsidRDefault="0034143A" w:rsidP="0034143A">
      <w:pPr>
        <w:pStyle w:val="PL"/>
        <w:rPr>
          <w:noProof w:val="0"/>
        </w:rPr>
      </w:pPr>
    </w:p>
    <w:p w14:paraId="1E86CE1A" w14:textId="77777777" w:rsidR="0034143A" w:rsidRPr="00EA5FA7" w:rsidRDefault="0034143A" w:rsidP="0034143A">
      <w:pPr>
        <w:pStyle w:val="PL"/>
        <w:rPr>
          <w:noProof w:val="0"/>
        </w:rPr>
      </w:pPr>
      <w:r w:rsidRPr="00EA5FA7">
        <w:rPr>
          <w:noProof w:val="0"/>
        </w:rPr>
        <w:t>uEContextModificationRequired F1AP-ELEMENTARY-PROCEDURE ::= {</w:t>
      </w:r>
    </w:p>
    <w:p w14:paraId="349D7CE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18CEAD3A"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4BD839B9" w14:textId="77777777" w:rsidR="0034143A" w:rsidRPr="00EA5FA7" w:rsidRDefault="0034143A" w:rsidP="0034143A">
      <w:pPr>
        <w:pStyle w:val="PL"/>
        <w:rPr>
          <w:noProof w:val="0"/>
        </w:rPr>
      </w:pPr>
      <w:r w:rsidRPr="00EA5FA7">
        <w:rPr>
          <w:noProof w:val="0"/>
        </w:rPr>
        <w:tab/>
        <w:t>UNSUCCESSFUL OUTCOME</w:t>
      </w:r>
      <w:r w:rsidRPr="00EA5FA7">
        <w:rPr>
          <w:noProof w:val="0"/>
        </w:rPr>
        <w:tab/>
        <w:t>UEContextModificationRefuse</w:t>
      </w:r>
    </w:p>
    <w:p w14:paraId="412B5C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377A235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3ABD4FE" w14:textId="77777777" w:rsidR="0034143A" w:rsidRPr="00EA5FA7" w:rsidRDefault="0034143A" w:rsidP="0034143A">
      <w:pPr>
        <w:pStyle w:val="PL"/>
        <w:rPr>
          <w:noProof w:val="0"/>
        </w:rPr>
      </w:pPr>
      <w:r w:rsidRPr="00EA5FA7">
        <w:rPr>
          <w:noProof w:val="0"/>
        </w:rPr>
        <w:t>}</w:t>
      </w:r>
    </w:p>
    <w:p w14:paraId="5216FA2D" w14:textId="77777777" w:rsidR="0034143A" w:rsidRPr="00EA5FA7" w:rsidRDefault="0034143A" w:rsidP="0034143A">
      <w:pPr>
        <w:pStyle w:val="PL"/>
        <w:rPr>
          <w:noProof w:val="0"/>
        </w:rPr>
      </w:pPr>
    </w:p>
    <w:p w14:paraId="56886B62" w14:textId="77777777" w:rsidR="0034143A" w:rsidRPr="00EA5FA7" w:rsidRDefault="0034143A" w:rsidP="0034143A">
      <w:pPr>
        <w:pStyle w:val="PL"/>
        <w:rPr>
          <w:noProof w:val="0"/>
        </w:rPr>
      </w:pPr>
      <w:r w:rsidRPr="00EA5FA7">
        <w:rPr>
          <w:noProof w:val="0"/>
        </w:rPr>
        <w:t>writeReplaceWarning F1AP-ELEMENTARY-PROCEDURE ::= {</w:t>
      </w:r>
    </w:p>
    <w:p w14:paraId="4A8C830A"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WriteReplaceWarningRequest</w:t>
      </w:r>
    </w:p>
    <w:p w14:paraId="0B8BFAD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1421D1C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7079C5C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AA5B1F3" w14:textId="77777777" w:rsidR="0034143A" w:rsidRPr="00EA5FA7" w:rsidRDefault="0034143A" w:rsidP="0034143A">
      <w:pPr>
        <w:pStyle w:val="PL"/>
        <w:rPr>
          <w:noProof w:val="0"/>
        </w:rPr>
      </w:pPr>
      <w:r w:rsidRPr="00EA5FA7">
        <w:rPr>
          <w:noProof w:val="0"/>
        </w:rPr>
        <w:t>}</w:t>
      </w:r>
    </w:p>
    <w:p w14:paraId="11A8698F" w14:textId="77777777" w:rsidR="0034143A" w:rsidRPr="00EA5FA7" w:rsidRDefault="0034143A" w:rsidP="0034143A">
      <w:pPr>
        <w:pStyle w:val="PL"/>
        <w:rPr>
          <w:noProof w:val="0"/>
        </w:rPr>
      </w:pPr>
    </w:p>
    <w:p w14:paraId="04E641DC" w14:textId="77777777" w:rsidR="0034143A" w:rsidRPr="00EA5FA7" w:rsidRDefault="0034143A" w:rsidP="0034143A">
      <w:pPr>
        <w:pStyle w:val="PL"/>
        <w:rPr>
          <w:noProof w:val="0"/>
        </w:rPr>
      </w:pPr>
      <w:r w:rsidRPr="00EA5FA7">
        <w:rPr>
          <w:noProof w:val="0"/>
        </w:rPr>
        <w:lastRenderedPageBreak/>
        <w:t>pWSCancel F1AP-ELEMENTARY-PROCEDURE ::= {</w:t>
      </w:r>
    </w:p>
    <w:p w14:paraId="10793D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PWSCancelRequest</w:t>
      </w:r>
    </w:p>
    <w:p w14:paraId="162C162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PWSCancelResponse</w:t>
      </w:r>
    </w:p>
    <w:p w14:paraId="3459A75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76572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CFB429F" w14:textId="77777777" w:rsidR="0034143A" w:rsidRPr="00EA5FA7" w:rsidRDefault="0034143A" w:rsidP="0034143A">
      <w:pPr>
        <w:pStyle w:val="PL"/>
        <w:rPr>
          <w:noProof w:val="0"/>
        </w:rPr>
      </w:pPr>
      <w:r w:rsidRPr="00EA5FA7">
        <w:rPr>
          <w:noProof w:val="0"/>
        </w:rPr>
        <w:t>}</w:t>
      </w:r>
    </w:p>
    <w:p w14:paraId="5E37AF8B" w14:textId="77777777" w:rsidR="0034143A" w:rsidRPr="00EA5FA7" w:rsidRDefault="0034143A" w:rsidP="0034143A">
      <w:pPr>
        <w:pStyle w:val="PL"/>
        <w:rPr>
          <w:noProof w:val="0"/>
        </w:rPr>
      </w:pPr>
    </w:p>
    <w:p w14:paraId="195642E9" w14:textId="77777777" w:rsidR="0034143A" w:rsidRPr="00EA5FA7" w:rsidRDefault="0034143A" w:rsidP="0034143A">
      <w:pPr>
        <w:pStyle w:val="PL"/>
        <w:rPr>
          <w:noProof w:val="0"/>
        </w:rPr>
      </w:pPr>
      <w:r w:rsidRPr="00EA5FA7">
        <w:rPr>
          <w:noProof w:val="0"/>
        </w:rPr>
        <w:t>errorIndication F1AP-ELEMENTARY-PROCEDURE ::= {</w:t>
      </w:r>
    </w:p>
    <w:p w14:paraId="1D51AF33"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ErrorIndication</w:t>
      </w:r>
    </w:p>
    <w:p w14:paraId="61BB071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5F0C46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4FAEAA8" w14:textId="77777777" w:rsidR="0034143A" w:rsidRPr="00EA5FA7" w:rsidRDefault="0034143A" w:rsidP="0034143A">
      <w:pPr>
        <w:pStyle w:val="PL"/>
        <w:rPr>
          <w:noProof w:val="0"/>
        </w:rPr>
      </w:pPr>
      <w:r w:rsidRPr="00EA5FA7">
        <w:rPr>
          <w:noProof w:val="0"/>
        </w:rPr>
        <w:t>}</w:t>
      </w:r>
    </w:p>
    <w:p w14:paraId="590916A8" w14:textId="77777777" w:rsidR="0034143A" w:rsidRPr="00EA5FA7" w:rsidRDefault="0034143A" w:rsidP="0034143A">
      <w:pPr>
        <w:pStyle w:val="PL"/>
        <w:rPr>
          <w:noProof w:val="0"/>
        </w:rPr>
      </w:pPr>
    </w:p>
    <w:p w14:paraId="4CB70CF6" w14:textId="77777777" w:rsidR="0034143A" w:rsidRPr="00EA5FA7" w:rsidRDefault="0034143A" w:rsidP="0034143A">
      <w:pPr>
        <w:pStyle w:val="PL"/>
        <w:rPr>
          <w:noProof w:val="0"/>
        </w:rPr>
      </w:pPr>
      <w:r w:rsidRPr="00EA5FA7">
        <w:rPr>
          <w:noProof w:val="0"/>
        </w:rPr>
        <w:t>uEContextReleaseRequest F1AP-ELEMENTARY-PROCEDURE ::= {</w:t>
      </w:r>
    </w:p>
    <w:p w14:paraId="257922B8"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UEContextReleaseRequest</w:t>
      </w:r>
    </w:p>
    <w:p w14:paraId="3335AF2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2D8D61D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3EFDD9C" w14:textId="77777777" w:rsidR="0034143A" w:rsidRPr="00EA5FA7" w:rsidRDefault="0034143A" w:rsidP="0034143A">
      <w:pPr>
        <w:pStyle w:val="PL"/>
        <w:rPr>
          <w:noProof w:val="0"/>
        </w:rPr>
      </w:pPr>
      <w:r w:rsidRPr="00EA5FA7">
        <w:rPr>
          <w:noProof w:val="0"/>
        </w:rPr>
        <w:t>}</w:t>
      </w:r>
    </w:p>
    <w:p w14:paraId="44157559" w14:textId="77777777" w:rsidR="0034143A" w:rsidRPr="00EA5FA7" w:rsidRDefault="0034143A" w:rsidP="0034143A">
      <w:pPr>
        <w:pStyle w:val="PL"/>
        <w:rPr>
          <w:noProof w:val="0"/>
        </w:rPr>
      </w:pPr>
    </w:p>
    <w:p w14:paraId="0643C2B5" w14:textId="77777777" w:rsidR="0034143A" w:rsidRPr="00EA5FA7" w:rsidRDefault="0034143A" w:rsidP="0034143A">
      <w:pPr>
        <w:pStyle w:val="PL"/>
        <w:rPr>
          <w:noProof w:val="0"/>
        </w:rPr>
      </w:pPr>
    </w:p>
    <w:p w14:paraId="70915864" w14:textId="77777777" w:rsidR="0034143A" w:rsidRPr="00EA5FA7" w:rsidRDefault="0034143A" w:rsidP="0034143A">
      <w:pPr>
        <w:pStyle w:val="PL"/>
        <w:rPr>
          <w:noProof w:val="0"/>
        </w:rPr>
      </w:pPr>
      <w:r w:rsidRPr="00EA5FA7">
        <w:rPr>
          <w:noProof w:val="0"/>
        </w:rPr>
        <w:t>initialULRRCMessageTransfer F1AP-ELEMENTARY-PROCEDURE ::= {</w:t>
      </w:r>
    </w:p>
    <w:p w14:paraId="12F8EED7"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72EF60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646863D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3CADCE4" w14:textId="77777777" w:rsidR="0034143A" w:rsidRPr="00EA5FA7" w:rsidRDefault="0034143A" w:rsidP="0034143A">
      <w:pPr>
        <w:pStyle w:val="PL"/>
        <w:rPr>
          <w:noProof w:val="0"/>
        </w:rPr>
      </w:pPr>
      <w:r w:rsidRPr="00EA5FA7">
        <w:rPr>
          <w:noProof w:val="0"/>
        </w:rPr>
        <w:t>}</w:t>
      </w:r>
    </w:p>
    <w:p w14:paraId="6888C9A1" w14:textId="77777777" w:rsidR="0034143A" w:rsidRPr="00EA5FA7" w:rsidRDefault="0034143A" w:rsidP="0034143A">
      <w:pPr>
        <w:pStyle w:val="PL"/>
        <w:rPr>
          <w:noProof w:val="0"/>
        </w:rPr>
      </w:pPr>
    </w:p>
    <w:p w14:paraId="62AC052B" w14:textId="77777777" w:rsidR="0034143A" w:rsidRPr="00EA5FA7" w:rsidRDefault="0034143A" w:rsidP="0034143A">
      <w:pPr>
        <w:pStyle w:val="PL"/>
        <w:rPr>
          <w:noProof w:val="0"/>
        </w:rPr>
      </w:pPr>
      <w:r w:rsidRPr="00EA5FA7">
        <w:rPr>
          <w:noProof w:val="0"/>
        </w:rPr>
        <w:t>dLRRCMessageTransfer F1AP-ELEMENTARY-PROCEDURE ::= {</w:t>
      </w:r>
    </w:p>
    <w:p w14:paraId="7C4F411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DLRRCMessageTransfer</w:t>
      </w:r>
    </w:p>
    <w:p w14:paraId="07814D4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067F482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FF0CED" w14:textId="77777777" w:rsidR="0034143A" w:rsidRPr="00EA5FA7" w:rsidRDefault="0034143A" w:rsidP="0034143A">
      <w:pPr>
        <w:pStyle w:val="PL"/>
        <w:rPr>
          <w:noProof w:val="0"/>
        </w:rPr>
      </w:pPr>
      <w:r w:rsidRPr="00EA5FA7">
        <w:rPr>
          <w:noProof w:val="0"/>
        </w:rPr>
        <w:t>}</w:t>
      </w:r>
    </w:p>
    <w:p w14:paraId="629FD25D" w14:textId="77777777" w:rsidR="0034143A" w:rsidRPr="00EA5FA7" w:rsidRDefault="0034143A" w:rsidP="0034143A">
      <w:pPr>
        <w:pStyle w:val="PL"/>
        <w:rPr>
          <w:noProof w:val="0"/>
        </w:rPr>
      </w:pPr>
    </w:p>
    <w:p w14:paraId="285613B3" w14:textId="77777777" w:rsidR="0034143A" w:rsidRPr="00EA5FA7" w:rsidRDefault="0034143A" w:rsidP="0034143A">
      <w:pPr>
        <w:pStyle w:val="PL"/>
        <w:rPr>
          <w:noProof w:val="0"/>
        </w:rPr>
      </w:pPr>
      <w:r w:rsidRPr="00EA5FA7">
        <w:rPr>
          <w:noProof w:val="0"/>
        </w:rPr>
        <w:t>uLRRCMessageTransfer F1AP-ELEMENTARY-PROCEDURE ::= {</w:t>
      </w:r>
    </w:p>
    <w:p w14:paraId="093E92A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ULRRCMessageTransfer</w:t>
      </w:r>
    </w:p>
    <w:p w14:paraId="408D7F64"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0F5CEDE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B208BB0" w14:textId="77777777" w:rsidR="0034143A" w:rsidRPr="00EA5FA7" w:rsidRDefault="0034143A" w:rsidP="0034143A">
      <w:pPr>
        <w:pStyle w:val="PL"/>
        <w:rPr>
          <w:noProof w:val="0"/>
        </w:rPr>
      </w:pPr>
      <w:r w:rsidRPr="00EA5FA7">
        <w:rPr>
          <w:noProof w:val="0"/>
        </w:rPr>
        <w:t>}</w:t>
      </w:r>
    </w:p>
    <w:p w14:paraId="2A9BE30A" w14:textId="77777777" w:rsidR="0034143A" w:rsidRPr="00EA5FA7" w:rsidRDefault="0034143A" w:rsidP="0034143A">
      <w:pPr>
        <w:pStyle w:val="PL"/>
        <w:rPr>
          <w:noProof w:val="0"/>
        </w:rPr>
      </w:pPr>
    </w:p>
    <w:p w14:paraId="3961B31A" w14:textId="77777777" w:rsidR="0034143A" w:rsidRPr="00EA5FA7" w:rsidRDefault="0034143A" w:rsidP="0034143A">
      <w:pPr>
        <w:pStyle w:val="PL"/>
        <w:rPr>
          <w:noProof w:val="0"/>
        </w:rPr>
      </w:pPr>
    </w:p>
    <w:p w14:paraId="7420B652" w14:textId="77777777" w:rsidR="0034143A" w:rsidRPr="00EA5FA7" w:rsidRDefault="0034143A" w:rsidP="0034143A">
      <w:pPr>
        <w:pStyle w:val="PL"/>
        <w:rPr>
          <w:noProof w:val="0"/>
        </w:rPr>
      </w:pPr>
      <w:r w:rsidRPr="00EA5FA7">
        <w:rPr>
          <w:noProof w:val="0"/>
        </w:rPr>
        <w:t>uEInactivityNotification  F1AP-ELEMENTARY-PROCEDURE ::= {</w:t>
      </w:r>
    </w:p>
    <w:p w14:paraId="25FF6BBD"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UEInactivityNotification</w:t>
      </w:r>
    </w:p>
    <w:p w14:paraId="52D5068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516947B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EF0C797" w14:textId="77777777" w:rsidR="0034143A" w:rsidRPr="00EA5FA7" w:rsidRDefault="0034143A" w:rsidP="0034143A">
      <w:pPr>
        <w:pStyle w:val="PL"/>
        <w:rPr>
          <w:noProof w:val="0"/>
        </w:rPr>
      </w:pPr>
      <w:r w:rsidRPr="00EA5FA7">
        <w:rPr>
          <w:noProof w:val="0"/>
        </w:rPr>
        <w:t>}</w:t>
      </w:r>
    </w:p>
    <w:p w14:paraId="0625C7B9" w14:textId="77777777" w:rsidR="0034143A" w:rsidRPr="00EA5FA7" w:rsidRDefault="0034143A" w:rsidP="0034143A">
      <w:pPr>
        <w:pStyle w:val="PL"/>
        <w:rPr>
          <w:noProof w:val="0"/>
        </w:rPr>
      </w:pPr>
    </w:p>
    <w:p w14:paraId="726BABD7" w14:textId="77777777" w:rsidR="0034143A" w:rsidRPr="00EA5FA7" w:rsidRDefault="0034143A" w:rsidP="0034143A">
      <w:pPr>
        <w:pStyle w:val="PL"/>
        <w:rPr>
          <w:noProof w:val="0"/>
        </w:rPr>
      </w:pPr>
      <w:r w:rsidRPr="00EA5FA7">
        <w:rPr>
          <w:noProof w:val="0"/>
        </w:rPr>
        <w:t>gNBDUResourceCoordination F1AP-ELEMENTARY-PROCEDURE ::= {</w:t>
      </w:r>
    </w:p>
    <w:p w14:paraId="27AC5AA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1A1F9D8E"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49EC09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F47C14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ECE3ACC" w14:textId="77777777" w:rsidR="0034143A" w:rsidRPr="00EA5FA7" w:rsidRDefault="0034143A" w:rsidP="0034143A">
      <w:pPr>
        <w:pStyle w:val="PL"/>
        <w:rPr>
          <w:noProof w:val="0"/>
        </w:rPr>
      </w:pPr>
      <w:r w:rsidRPr="00EA5FA7">
        <w:rPr>
          <w:noProof w:val="0"/>
        </w:rPr>
        <w:t>}</w:t>
      </w:r>
    </w:p>
    <w:p w14:paraId="48B28FEE" w14:textId="77777777" w:rsidR="0034143A" w:rsidRPr="00EA5FA7" w:rsidRDefault="0034143A" w:rsidP="0034143A">
      <w:pPr>
        <w:pStyle w:val="PL"/>
        <w:rPr>
          <w:noProof w:val="0"/>
        </w:rPr>
      </w:pPr>
    </w:p>
    <w:p w14:paraId="054885FD" w14:textId="77777777" w:rsidR="0034143A" w:rsidRPr="00EA5FA7" w:rsidRDefault="0034143A" w:rsidP="0034143A">
      <w:pPr>
        <w:pStyle w:val="PL"/>
        <w:rPr>
          <w:noProof w:val="0"/>
        </w:rPr>
      </w:pPr>
      <w:r w:rsidRPr="00EA5FA7">
        <w:rPr>
          <w:noProof w:val="0"/>
        </w:rPr>
        <w:t>privateMessage F1AP-ELEMENTARY-PROCEDURE ::= {</w:t>
      </w:r>
    </w:p>
    <w:p w14:paraId="4A48FD4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PrivateMessage</w:t>
      </w:r>
    </w:p>
    <w:p w14:paraId="6D2A23E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04B01FDA"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3C293E2" w14:textId="77777777" w:rsidR="0034143A" w:rsidRPr="00EA5FA7" w:rsidRDefault="0034143A" w:rsidP="0034143A">
      <w:pPr>
        <w:pStyle w:val="PL"/>
        <w:rPr>
          <w:noProof w:val="0"/>
        </w:rPr>
      </w:pPr>
      <w:r w:rsidRPr="00EA5FA7">
        <w:rPr>
          <w:noProof w:val="0"/>
        </w:rPr>
        <w:t>}</w:t>
      </w:r>
    </w:p>
    <w:p w14:paraId="0AB02CF5" w14:textId="77777777" w:rsidR="0034143A" w:rsidRPr="00EA5FA7" w:rsidRDefault="0034143A" w:rsidP="0034143A">
      <w:pPr>
        <w:pStyle w:val="PL"/>
        <w:rPr>
          <w:noProof w:val="0"/>
        </w:rPr>
      </w:pPr>
    </w:p>
    <w:p w14:paraId="23B95D31" w14:textId="77777777" w:rsidR="0034143A" w:rsidRPr="00EA5FA7" w:rsidRDefault="0034143A" w:rsidP="0034143A">
      <w:pPr>
        <w:pStyle w:val="PL"/>
        <w:rPr>
          <w:noProof w:val="0"/>
        </w:rPr>
      </w:pPr>
      <w:r w:rsidRPr="00EA5FA7">
        <w:rPr>
          <w:noProof w:val="0"/>
        </w:rPr>
        <w:t>systemInformationDelivery F1AP-ELEMENTARY-PROCEDURE ::= {</w:t>
      </w:r>
    </w:p>
    <w:p w14:paraId="1938DE65"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5B8880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3467AD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E4245C" w14:textId="77777777" w:rsidR="0034143A" w:rsidRPr="00EA5FA7" w:rsidRDefault="0034143A" w:rsidP="0034143A">
      <w:pPr>
        <w:pStyle w:val="PL"/>
        <w:rPr>
          <w:noProof w:val="0"/>
        </w:rPr>
      </w:pPr>
      <w:r w:rsidRPr="00EA5FA7">
        <w:rPr>
          <w:noProof w:val="0"/>
        </w:rPr>
        <w:t>}</w:t>
      </w:r>
    </w:p>
    <w:p w14:paraId="6853C07A" w14:textId="77777777" w:rsidR="0034143A" w:rsidRPr="00EA5FA7" w:rsidRDefault="0034143A" w:rsidP="0034143A">
      <w:pPr>
        <w:pStyle w:val="PL"/>
        <w:rPr>
          <w:noProof w:val="0"/>
        </w:rPr>
      </w:pPr>
    </w:p>
    <w:p w14:paraId="700BFE1B" w14:textId="77777777" w:rsidR="0034143A" w:rsidRPr="00EA5FA7" w:rsidRDefault="0034143A" w:rsidP="0034143A">
      <w:pPr>
        <w:pStyle w:val="PL"/>
        <w:rPr>
          <w:noProof w:val="0"/>
        </w:rPr>
      </w:pPr>
    </w:p>
    <w:p w14:paraId="17204055" w14:textId="77777777" w:rsidR="0034143A" w:rsidRPr="00EA5FA7" w:rsidRDefault="0034143A" w:rsidP="0034143A">
      <w:pPr>
        <w:pStyle w:val="PL"/>
        <w:rPr>
          <w:noProof w:val="0"/>
        </w:rPr>
      </w:pPr>
      <w:r w:rsidRPr="00EA5FA7">
        <w:rPr>
          <w:noProof w:val="0"/>
        </w:rPr>
        <w:t>paging F1AP-ELEMENTARY-PROCEDURE ::= {</w:t>
      </w:r>
    </w:p>
    <w:p w14:paraId="4B50AD5B"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Paging</w:t>
      </w:r>
    </w:p>
    <w:p w14:paraId="711769E7"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2A46A7B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39C3D57" w14:textId="77777777" w:rsidR="0034143A" w:rsidRPr="00EA5FA7" w:rsidRDefault="0034143A" w:rsidP="0034143A">
      <w:pPr>
        <w:pStyle w:val="PL"/>
        <w:rPr>
          <w:noProof w:val="0"/>
        </w:rPr>
      </w:pPr>
      <w:r w:rsidRPr="00EA5FA7">
        <w:rPr>
          <w:noProof w:val="0"/>
        </w:rPr>
        <w:t>}</w:t>
      </w:r>
    </w:p>
    <w:p w14:paraId="4BEA1F1A" w14:textId="77777777" w:rsidR="0034143A" w:rsidRPr="00EA5FA7" w:rsidRDefault="0034143A" w:rsidP="0034143A">
      <w:pPr>
        <w:pStyle w:val="PL"/>
        <w:rPr>
          <w:noProof w:val="0"/>
        </w:rPr>
      </w:pPr>
    </w:p>
    <w:p w14:paraId="6FB802E2" w14:textId="77777777" w:rsidR="0034143A" w:rsidRPr="00EA5FA7" w:rsidRDefault="0034143A" w:rsidP="0034143A">
      <w:pPr>
        <w:pStyle w:val="PL"/>
        <w:rPr>
          <w:noProof w:val="0"/>
        </w:rPr>
      </w:pPr>
      <w:r w:rsidRPr="00EA5FA7">
        <w:rPr>
          <w:noProof w:val="0"/>
        </w:rPr>
        <w:t>notify F1AP-ELEMENTARY-PROCEDURE ::= {</w:t>
      </w:r>
    </w:p>
    <w:p w14:paraId="01537B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Notify</w:t>
      </w:r>
    </w:p>
    <w:p w14:paraId="7AA88C7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2F21906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5AD2592" w14:textId="77777777" w:rsidR="0034143A" w:rsidRPr="00EA5FA7" w:rsidRDefault="0034143A" w:rsidP="0034143A">
      <w:pPr>
        <w:pStyle w:val="PL"/>
        <w:rPr>
          <w:noProof w:val="0"/>
        </w:rPr>
      </w:pPr>
      <w:r w:rsidRPr="00EA5FA7">
        <w:rPr>
          <w:noProof w:val="0"/>
        </w:rPr>
        <w:t>}</w:t>
      </w:r>
    </w:p>
    <w:p w14:paraId="4E871254" w14:textId="77777777" w:rsidR="0034143A" w:rsidRPr="00EA5FA7" w:rsidRDefault="0034143A" w:rsidP="0034143A">
      <w:pPr>
        <w:pStyle w:val="PL"/>
        <w:rPr>
          <w:noProof w:val="0"/>
        </w:rPr>
      </w:pPr>
    </w:p>
    <w:p w14:paraId="2ED6F483" w14:textId="77777777" w:rsidR="0034143A" w:rsidRPr="00EA5FA7" w:rsidRDefault="0034143A" w:rsidP="0034143A">
      <w:pPr>
        <w:pStyle w:val="PL"/>
        <w:rPr>
          <w:noProof w:val="0"/>
        </w:rPr>
      </w:pPr>
      <w:r w:rsidRPr="00EA5FA7">
        <w:rPr>
          <w:noProof w:val="0"/>
        </w:rPr>
        <w:t>networkAccessRateReduction F1AP-ELEMENTARY-PROCEDURE ::= {</w:t>
      </w:r>
    </w:p>
    <w:p w14:paraId="076F10D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NetworkAccessRateReduction</w:t>
      </w:r>
    </w:p>
    <w:p w14:paraId="4AE509DA"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FB7C79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6FB135" w14:textId="77777777" w:rsidR="0034143A" w:rsidRPr="00EA5FA7" w:rsidRDefault="0034143A" w:rsidP="0034143A">
      <w:pPr>
        <w:pStyle w:val="PL"/>
        <w:rPr>
          <w:noProof w:val="0"/>
        </w:rPr>
      </w:pPr>
      <w:r w:rsidRPr="00EA5FA7">
        <w:rPr>
          <w:noProof w:val="0"/>
        </w:rPr>
        <w:t>}</w:t>
      </w:r>
    </w:p>
    <w:p w14:paraId="4FEE2C8C" w14:textId="77777777" w:rsidR="0034143A" w:rsidRPr="00EA5FA7" w:rsidRDefault="0034143A" w:rsidP="0034143A">
      <w:pPr>
        <w:pStyle w:val="PL"/>
        <w:rPr>
          <w:noProof w:val="0"/>
        </w:rPr>
      </w:pPr>
    </w:p>
    <w:p w14:paraId="7F2FDF15" w14:textId="77777777" w:rsidR="0034143A" w:rsidRPr="00EA5FA7" w:rsidRDefault="0034143A" w:rsidP="0034143A">
      <w:pPr>
        <w:pStyle w:val="PL"/>
        <w:rPr>
          <w:noProof w:val="0"/>
        </w:rPr>
      </w:pPr>
    </w:p>
    <w:p w14:paraId="6A8E1BDE" w14:textId="77777777" w:rsidR="0034143A" w:rsidRPr="00EA5FA7" w:rsidRDefault="0034143A" w:rsidP="0034143A">
      <w:pPr>
        <w:pStyle w:val="PL"/>
        <w:rPr>
          <w:noProof w:val="0"/>
        </w:rPr>
      </w:pPr>
      <w:r w:rsidRPr="00EA5FA7">
        <w:rPr>
          <w:noProof w:val="0"/>
        </w:rPr>
        <w:t>pWSRestartIndication F1AP-ELEMENTARY-PROCEDURE ::= {</w:t>
      </w:r>
    </w:p>
    <w:p w14:paraId="68CFFB9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PWSRestartIndication</w:t>
      </w:r>
    </w:p>
    <w:p w14:paraId="0DF30DC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40641077"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9D86D29" w14:textId="77777777" w:rsidR="0034143A" w:rsidRPr="00EA5FA7" w:rsidRDefault="0034143A" w:rsidP="0034143A">
      <w:pPr>
        <w:pStyle w:val="PL"/>
        <w:rPr>
          <w:noProof w:val="0"/>
        </w:rPr>
      </w:pPr>
      <w:r w:rsidRPr="00EA5FA7">
        <w:rPr>
          <w:noProof w:val="0"/>
        </w:rPr>
        <w:t>}</w:t>
      </w:r>
    </w:p>
    <w:p w14:paraId="5EE0A61E" w14:textId="77777777" w:rsidR="0034143A" w:rsidRPr="00EA5FA7" w:rsidRDefault="0034143A" w:rsidP="0034143A">
      <w:pPr>
        <w:pStyle w:val="PL"/>
        <w:rPr>
          <w:noProof w:val="0"/>
        </w:rPr>
      </w:pPr>
    </w:p>
    <w:p w14:paraId="6B51C023" w14:textId="77777777" w:rsidR="0034143A" w:rsidRPr="00EA5FA7" w:rsidRDefault="0034143A" w:rsidP="0034143A">
      <w:pPr>
        <w:pStyle w:val="PL"/>
        <w:rPr>
          <w:noProof w:val="0"/>
        </w:rPr>
      </w:pPr>
      <w:r w:rsidRPr="00EA5FA7">
        <w:rPr>
          <w:noProof w:val="0"/>
        </w:rPr>
        <w:t>pWSFailureIndication F1AP-ELEMENTARY-PROCEDURE ::= {</w:t>
      </w:r>
    </w:p>
    <w:p w14:paraId="3A44E6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PWSFailureIndication</w:t>
      </w:r>
    </w:p>
    <w:p w14:paraId="004B394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60E139E6"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B7715FB" w14:textId="77777777" w:rsidR="0034143A" w:rsidRPr="00EA5FA7" w:rsidRDefault="0034143A" w:rsidP="0034143A">
      <w:pPr>
        <w:pStyle w:val="PL"/>
      </w:pPr>
      <w:r w:rsidRPr="00EA5FA7">
        <w:t>}</w:t>
      </w:r>
    </w:p>
    <w:p w14:paraId="629315D9" w14:textId="77777777" w:rsidR="0034143A" w:rsidRPr="00EA5FA7" w:rsidRDefault="0034143A" w:rsidP="0034143A">
      <w:pPr>
        <w:pStyle w:val="PL"/>
      </w:pPr>
    </w:p>
    <w:p w14:paraId="3FBA139A" w14:textId="77777777" w:rsidR="0034143A" w:rsidRPr="00EA5FA7" w:rsidRDefault="0034143A" w:rsidP="0034143A">
      <w:pPr>
        <w:pStyle w:val="PL"/>
      </w:pPr>
      <w:r w:rsidRPr="00EA5FA7">
        <w:t xml:space="preserve">gNBDUStatusIndication </w:t>
      </w:r>
      <w:r w:rsidRPr="00EA5FA7">
        <w:tab/>
        <w:t>F1AP-ELEMENTARY-PROCEDURE ::= {</w:t>
      </w:r>
    </w:p>
    <w:p w14:paraId="608ED8C1" w14:textId="77777777" w:rsidR="0034143A" w:rsidRPr="00EA5FA7" w:rsidRDefault="0034143A" w:rsidP="0034143A">
      <w:pPr>
        <w:pStyle w:val="PL"/>
      </w:pPr>
      <w:r w:rsidRPr="00EA5FA7">
        <w:tab/>
        <w:t>INITIATING MESSAGE</w:t>
      </w:r>
      <w:r w:rsidRPr="00EA5FA7">
        <w:tab/>
      </w:r>
      <w:r w:rsidRPr="00EA5FA7">
        <w:tab/>
        <w:t>GNBDUStatusIndication</w:t>
      </w:r>
    </w:p>
    <w:p w14:paraId="631E4DD6" w14:textId="77777777" w:rsidR="0034143A" w:rsidRPr="00EA5FA7" w:rsidRDefault="0034143A" w:rsidP="0034143A">
      <w:pPr>
        <w:pStyle w:val="PL"/>
      </w:pPr>
      <w:r w:rsidRPr="00EA5FA7">
        <w:tab/>
        <w:t>PROCEDURE CODE</w:t>
      </w:r>
      <w:r w:rsidRPr="00EA5FA7">
        <w:tab/>
      </w:r>
      <w:r w:rsidRPr="00EA5FA7">
        <w:tab/>
      </w:r>
      <w:r w:rsidRPr="00EA5FA7">
        <w:tab/>
        <w:t>id-GNBDUStatusIndication</w:t>
      </w:r>
    </w:p>
    <w:p w14:paraId="1C9CEFE6"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4BAC0646" w14:textId="77777777" w:rsidR="0034143A" w:rsidRPr="00EA5FA7" w:rsidRDefault="0034143A" w:rsidP="0034143A">
      <w:pPr>
        <w:pStyle w:val="PL"/>
      </w:pPr>
      <w:r w:rsidRPr="00EA5FA7">
        <w:t>}</w:t>
      </w:r>
    </w:p>
    <w:p w14:paraId="21797C5B" w14:textId="77777777" w:rsidR="0034143A" w:rsidRPr="00EA5FA7" w:rsidRDefault="0034143A" w:rsidP="0034143A">
      <w:pPr>
        <w:pStyle w:val="PL"/>
      </w:pPr>
    </w:p>
    <w:p w14:paraId="4CA46921" w14:textId="77777777" w:rsidR="0034143A" w:rsidRPr="00EA5FA7" w:rsidRDefault="0034143A" w:rsidP="0034143A">
      <w:pPr>
        <w:pStyle w:val="PL"/>
      </w:pPr>
    </w:p>
    <w:p w14:paraId="5A61E80F" w14:textId="77777777" w:rsidR="0034143A" w:rsidRPr="00EA5FA7" w:rsidRDefault="0034143A" w:rsidP="0034143A">
      <w:pPr>
        <w:pStyle w:val="PL"/>
      </w:pPr>
      <w:r w:rsidRPr="00EA5FA7">
        <w:t>rRCDeliveryReport F1AP-ELEMENTARY-PROCEDURE ::= {</w:t>
      </w:r>
    </w:p>
    <w:p w14:paraId="791075D1" w14:textId="77777777" w:rsidR="0034143A" w:rsidRPr="00EA5FA7" w:rsidRDefault="0034143A" w:rsidP="0034143A">
      <w:pPr>
        <w:pStyle w:val="PL"/>
      </w:pPr>
      <w:r w:rsidRPr="00EA5FA7">
        <w:tab/>
        <w:t>INITIATING MESSAGE</w:t>
      </w:r>
      <w:r w:rsidRPr="00EA5FA7">
        <w:tab/>
      </w:r>
      <w:r w:rsidRPr="00EA5FA7">
        <w:tab/>
        <w:t>RRCDeliveryReport</w:t>
      </w:r>
    </w:p>
    <w:p w14:paraId="0784C220" w14:textId="77777777" w:rsidR="0034143A" w:rsidRPr="00EA5FA7" w:rsidRDefault="0034143A" w:rsidP="0034143A">
      <w:pPr>
        <w:pStyle w:val="PL"/>
      </w:pPr>
      <w:r w:rsidRPr="00EA5FA7">
        <w:tab/>
        <w:t>PROCEDURE CODE</w:t>
      </w:r>
      <w:r w:rsidRPr="00EA5FA7">
        <w:tab/>
      </w:r>
      <w:r w:rsidRPr="00EA5FA7">
        <w:tab/>
      </w:r>
      <w:r w:rsidRPr="00EA5FA7">
        <w:tab/>
        <w:t>id-RRCDeliveryReport</w:t>
      </w:r>
    </w:p>
    <w:p w14:paraId="0B17E805"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2F2CC99B" w14:textId="77777777" w:rsidR="0034143A" w:rsidRPr="00EA5FA7" w:rsidRDefault="0034143A" w:rsidP="0034143A">
      <w:pPr>
        <w:pStyle w:val="PL"/>
      </w:pPr>
      <w:r w:rsidRPr="00EA5FA7">
        <w:t>}</w:t>
      </w:r>
    </w:p>
    <w:p w14:paraId="643F0537" w14:textId="77777777" w:rsidR="0034143A" w:rsidRPr="00EA5FA7" w:rsidRDefault="0034143A" w:rsidP="0034143A">
      <w:pPr>
        <w:pStyle w:val="PL"/>
      </w:pPr>
    </w:p>
    <w:p w14:paraId="60B7FAE0" w14:textId="77777777" w:rsidR="0034143A" w:rsidRPr="00EA5FA7" w:rsidRDefault="0034143A" w:rsidP="0034143A">
      <w:pPr>
        <w:pStyle w:val="PL"/>
        <w:rPr>
          <w:noProof w:val="0"/>
        </w:rPr>
      </w:pPr>
      <w:r w:rsidRPr="00EA5FA7">
        <w:rPr>
          <w:noProof w:val="0"/>
        </w:rPr>
        <w:t>f1Removal F1AP-ELEMENTARY-PROCEDURE ::= {</w:t>
      </w:r>
    </w:p>
    <w:p w14:paraId="0D2052C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F1RemovalRequest</w:t>
      </w:r>
    </w:p>
    <w:p w14:paraId="2C15136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F1RemovalResponse</w:t>
      </w:r>
    </w:p>
    <w:p w14:paraId="3F965892" w14:textId="77777777" w:rsidR="0034143A" w:rsidRPr="00EA5FA7" w:rsidRDefault="0034143A" w:rsidP="0034143A">
      <w:pPr>
        <w:pStyle w:val="PL"/>
        <w:rPr>
          <w:noProof w:val="0"/>
        </w:rPr>
      </w:pPr>
      <w:r w:rsidRPr="00EA5FA7">
        <w:rPr>
          <w:noProof w:val="0"/>
        </w:rPr>
        <w:tab/>
        <w:t>UNSUCCESSFUL OUTCOME</w:t>
      </w:r>
      <w:r w:rsidRPr="00EA5FA7">
        <w:rPr>
          <w:noProof w:val="0"/>
        </w:rPr>
        <w:tab/>
        <w:t>F1RemovalFailure</w:t>
      </w:r>
    </w:p>
    <w:p w14:paraId="05D0A013"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2F99B3D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9649FA" w14:textId="77777777" w:rsidR="0034143A" w:rsidRPr="00EA5FA7" w:rsidRDefault="0034143A" w:rsidP="0034143A">
      <w:pPr>
        <w:pStyle w:val="PL"/>
        <w:rPr>
          <w:noProof w:val="0"/>
        </w:rPr>
      </w:pPr>
      <w:r w:rsidRPr="00EA5FA7">
        <w:rPr>
          <w:noProof w:val="0"/>
        </w:rPr>
        <w:t>}</w:t>
      </w:r>
    </w:p>
    <w:p w14:paraId="3EA0DF1A" w14:textId="77777777" w:rsidR="0034143A" w:rsidRPr="00EA5FA7" w:rsidRDefault="0034143A" w:rsidP="0034143A">
      <w:pPr>
        <w:pStyle w:val="PL"/>
        <w:rPr>
          <w:noProof w:val="0"/>
        </w:rPr>
      </w:pPr>
    </w:p>
    <w:p w14:paraId="3C9BB5C6" w14:textId="77777777" w:rsidR="0034143A" w:rsidRPr="00EA5FA7" w:rsidRDefault="0034143A" w:rsidP="0034143A">
      <w:pPr>
        <w:pStyle w:val="PL"/>
      </w:pPr>
      <w:r w:rsidRPr="00EA5FA7">
        <w:t>traceStart F1AP-ELEMENTARY-PROCEDURE ::= {</w:t>
      </w:r>
    </w:p>
    <w:p w14:paraId="3C9931CA" w14:textId="77777777" w:rsidR="0034143A" w:rsidRPr="00EA5FA7" w:rsidRDefault="0034143A" w:rsidP="0034143A">
      <w:pPr>
        <w:pStyle w:val="PL"/>
      </w:pPr>
      <w:r w:rsidRPr="00EA5FA7">
        <w:tab/>
        <w:t>INITIATING MESSAGE</w:t>
      </w:r>
      <w:r w:rsidRPr="00EA5FA7">
        <w:tab/>
      </w:r>
      <w:r w:rsidRPr="00EA5FA7">
        <w:tab/>
        <w:t>TraceStart</w:t>
      </w:r>
    </w:p>
    <w:p w14:paraId="5C17E973" w14:textId="77777777" w:rsidR="0034143A" w:rsidRPr="00EA5FA7" w:rsidRDefault="0034143A" w:rsidP="0034143A">
      <w:pPr>
        <w:pStyle w:val="PL"/>
      </w:pPr>
      <w:r w:rsidRPr="00EA5FA7">
        <w:tab/>
        <w:t>PROCEDURE CODE</w:t>
      </w:r>
      <w:r w:rsidRPr="00EA5FA7">
        <w:tab/>
      </w:r>
      <w:r w:rsidRPr="00EA5FA7">
        <w:tab/>
      </w:r>
      <w:r w:rsidRPr="00EA5FA7">
        <w:tab/>
        <w:t>id-TraceStart</w:t>
      </w:r>
    </w:p>
    <w:p w14:paraId="1C63BD2B"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395CCCAD" w14:textId="77777777" w:rsidR="0034143A" w:rsidRPr="00EA5FA7" w:rsidRDefault="0034143A" w:rsidP="0034143A">
      <w:pPr>
        <w:pStyle w:val="PL"/>
      </w:pPr>
      <w:r w:rsidRPr="00EA5FA7">
        <w:t>}</w:t>
      </w:r>
    </w:p>
    <w:p w14:paraId="3824C936" w14:textId="77777777" w:rsidR="0034143A" w:rsidRPr="00EA5FA7" w:rsidRDefault="0034143A" w:rsidP="0034143A">
      <w:pPr>
        <w:pStyle w:val="PL"/>
        <w:rPr>
          <w:noProof w:val="0"/>
        </w:rPr>
      </w:pPr>
    </w:p>
    <w:p w14:paraId="7647F794" w14:textId="77777777" w:rsidR="0034143A" w:rsidRPr="00EA5FA7" w:rsidRDefault="0034143A" w:rsidP="0034143A">
      <w:pPr>
        <w:pStyle w:val="PL"/>
      </w:pPr>
      <w:r w:rsidRPr="00EA5FA7">
        <w:t>deactivateTrace F1AP-ELEMENTARY-PROCEDURE ::= {</w:t>
      </w:r>
    </w:p>
    <w:p w14:paraId="41F1D63C" w14:textId="77777777" w:rsidR="0034143A" w:rsidRPr="00EA5FA7" w:rsidRDefault="0034143A" w:rsidP="0034143A">
      <w:pPr>
        <w:pStyle w:val="PL"/>
      </w:pPr>
      <w:r w:rsidRPr="00EA5FA7">
        <w:tab/>
        <w:t>INITIATING MESSAGE</w:t>
      </w:r>
      <w:r w:rsidRPr="00EA5FA7">
        <w:tab/>
      </w:r>
      <w:r w:rsidRPr="00EA5FA7">
        <w:tab/>
        <w:t>DeactivateTrace</w:t>
      </w:r>
    </w:p>
    <w:p w14:paraId="75B4A42B" w14:textId="77777777" w:rsidR="0034143A" w:rsidRPr="00EA5FA7" w:rsidRDefault="0034143A" w:rsidP="0034143A">
      <w:pPr>
        <w:pStyle w:val="PL"/>
      </w:pPr>
      <w:r w:rsidRPr="00EA5FA7">
        <w:tab/>
        <w:t>PROCEDURE CODE</w:t>
      </w:r>
      <w:r w:rsidRPr="00EA5FA7">
        <w:tab/>
      </w:r>
      <w:r w:rsidRPr="00EA5FA7">
        <w:tab/>
      </w:r>
      <w:r w:rsidRPr="00EA5FA7">
        <w:tab/>
        <w:t>id-DeactivateTrace</w:t>
      </w:r>
    </w:p>
    <w:p w14:paraId="2E0B06CD"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78109FA4" w14:textId="77777777" w:rsidR="0034143A" w:rsidRPr="00EA5FA7" w:rsidRDefault="0034143A" w:rsidP="0034143A">
      <w:pPr>
        <w:pStyle w:val="PL"/>
      </w:pPr>
      <w:r w:rsidRPr="00EA5FA7">
        <w:t>}</w:t>
      </w:r>
    </w:p>
    <w:p w14:paraId="30C9471F" w14:textId="77777777" w:rsidR="0034143A" w:rsidRPr="00EA5FA7" w:rsidRDefault="0034143A" w:rsidP="0034143A">
      <w:pPr>
        <w:pStyle w:val="PL"/>
        <w:rPr>
          <w:noProof w:val="0"/>
        </w:rPr>
      </w:pPr>
    </w:p>
    <w:p w14:paraId="34BA4382" w14:textId="77777777" w:rsidR="0034143A" w:rsidRPr="00EA5FA7" w:rsidRDefault="0034143A" w:rsidP="0034143A">
      <w:pPr>
        <w:pStyle w:val="PL"/>
        <w:rPr>
          <w:noProof w:val="0"/>
        </w:rPr>
      </w:pPr>
      <w:r w:rsidRPr="00EA5FA7">
        <w:rPr>
          <w:noProof w:val="0"/>
        </w:rPr>
        <w:t>dUCURadioInformationTransfer F1AP-ELEMENTARY-PROCEDURE ::= {</w:t>
      </w:r>
    </w:p>
    <w:p w14:paraId="68BCA47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27FF86E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10E76C4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9313B75" w14:textId="77777777" w:rsidR="0034143A" w:rsidRPr="00EA5FA7" w:rsidRDefault="0034143A" w:rsidP="0034143A">
      <w:pPr>
        <w:pStyle w:val="PL"/>
        <w:rPr>
          <w:noProof w:val="0"/>
        </w:rPr>
      </w:pPr>
      <w:r w:rsidRPr="00EA5FA7">
        <w:rPr>
          <w:noProof w:val="0"/>
        </w:rPr>
        <w:t>}</w:t>
      </w:r>
    </w:p>
    <w:p w14:paraId="10C2A750" w14:textId="77777777" w:rsidR="0034143A" w:rsidRPr="00EA5FA7" w:rsidRDefault="0034143A" w:rsidP="0034143A">
      <w:pPr>
        <w:pStyle w:val="PL"/>
        <w:rPr>
          <w:noProof w:val="0"/>
        </w:rPr>
      </w:pPr>
    </w:p>
    <w:p w14:paraId="16995732" w14:textId="77777777" w:rsidR="0034143A" w:rsidRPr="00EA5FA7" w:rsidRDefault="0034143A" w:rsidP="0034143A">
      <w:pPr>
        <w:pStyle w:val="PL"/>
        <w:rPr>
          <w:noProof w:val="0"/>
        </w:rPr>
      </w:pPr>
      <w:r w:rsidRPr="00EA5FA7">
        <w:rPr>
          <w:noProof w:val="0"/>
        </w:rPr>
        <w:t>cUDURadioInformationTransfer F1AP-ELEMENTARY-PROCEDURE ::= {</w:t>
      </w:r>
    </w:p>
    <w:p w14:paraId="13B2D64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4ED4509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4223A9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D2BC4F5" w14:textId="77777777" w:rsidR="0034143A" w:rsidRPr="00EA5FA7" w:rsidRDefault="0034143A" w:rsidP="0034143A">
      <w:pPr>
        <w:pStyle w:val="PL"/>
        <w:rPr>
          <w:noProof w:val="0"/>
        </w:rPr>
      </w:pPr>
      <w:r w:rsidRPr="00EA5FA7">
        <w:rPr>
          <w:noProof w:val="0"/>
        </w:rPr>
        <w:t>}</w:t>
      </w:r>
    </w:p>
    <w:p w14:paraId="432FE330" w14:textId="77777777" w:rsidR="0034143A" w:rsidRPr="00EA5FA7" w:rsidRDefault="0034143A" w:rsidP="0034143A">
      <w:pPr>
        <w:pStyle w:val="PL"/>
        <w:rPr>
          <w:noProof w:val="0"/>
        </w:rPr>
      </w:pPr>
    </w:p>
    <w:p w14:paraId="1F2B8FC4" w14:textId="77777777" w:rsidR="0034143A" w:rsidRPr="00EA5FA7" w:rsidRDefault="0034143A" w:rsidP="0034143A">
      <w:pPr>
        <w:pStyle w:val="PL"/>
        <w:rPr>
          <w:noProof w:val="0"/>
        </w:rPr>
      </w:pPr>
      <w:r w:rsidRPr="00EA5FA7">
        <w:rPr>
          <w:noProof w:val="0"/>
        </w:rPr>
        <w:t>END</w:t>
      </w:r>
    </w:p>
    <w:p w14:paraId="6537182F" w14:textId="77777777" w:rsidR="0034143A" w:rsidRPr="00EA5FA7" w:rsidRDefault="0034143A" w:rsidP="0034143A">
      <w:pPr>
        <w:pStyle w:val="PL"/>
        <w:rPr>
          <w:noProof w:val="0"/>
          <w:snapToGrid w:val="0"/>
        </w:rPr>
      </w:pPr>
      <w:r w:rsidRPr="00EA5FA7">
        <w:rPr>
          <w:noProof w:val="0"/>
          <w:snapToGrid w:val="0"/>
        </w:rPr>
        <w:t xml:space="preserve">-- ASN1STOP </w:t>
      </w:r>
    </w:p>
    <w:p w14:paraId="0DA7B5F1" w14:textId="77777777" w:rsidR="0034143A" w:rsidRPr="00EA5FA7" w:rsidRDefault="0034143A" w:rsidP="0034143A">
      <w:pPr>
        <w:pStyle w:val="PL"/>
        <w:rPr>
          <w:noProof w:val="0"/>
        </w:rPr>
      </w:pPr>
    </w:p>
    <w:p w14:paraId="75FBA37B" w14:textId="77777777" w:rsidR="0034143A" w:rsidRPr="00EA5FA7" w:rsidRDefault="0034143A" w:rsidP="0034143A">
      <w:pPr>
        <w:pStyle w:val="3"/>
      </w:pPr>
      <w:r w:rsidRPr="00EA5FA7">
        <w:t>9.4.4</w:t>
      </w:r>
      <w:r w:rsidRPr="00EA5FA7">
        <w:tab/>
        <w:t>PDU Definitions</w:t>
      </w:r>
    </w:p>
    <w:p w14:paraId="51BBAA15" w14:textId="77777777" w:rsidR="0034143A" w:rsidRPr="00EA5FA7" w:rsidRDefault="0034143A" w:rsidP="0034143A">
      <w:pPr>
        <w:pStyle w:val="PL"/>
        <w:rPr>
          <w:noProof w:val="0"/>
          <w:snapToGrid w:val="0"/>
        </w:rPr>
      </w:pPr>
      <w:r w:rsidRPr="00EA5FA7">
        <w:rPr>
          <w:noProof w:val="0"/>
          <w:snapToGrid w:val="0"/>
        </w:rPr>
        <w:t xml:space="preserve">-- ASN1START </w:t>
      </w:r>
    </w:p>
    <w:p w14:paraId="2778BFF9" w14:textId="77777777" w:rsidR="0034143A" w:rsidRPr="00EA5FA7" w:rsidRDefault="0034143A" w:rsidP="0034143A">
      <w:pPr>
        <w:pStyle w:val="PL"/>
        <w:rPr>
          <w:noProof w:val="0"/>
          <w:snapToGrid w:val="0"/>
        </w:rPr>
      </w:pPr>
      <w:r w:rsidRPr="00EA5FA7">
        <w:rPr>
          <w:noProof w:val="0"/>
          <w:snapToGrid w:val="0"/>
        </w:rPr>
        <w:t>-- **************************************************************</w:t>
      </w:r>
    </w:p>
    <w:p w14:paraId="5E696CDA" w14:textId="77777777" w:rsidR="0034143A" w:rsidRPr="00EA5FA7" w:rsidRDefault="0034143A" w:rsidP="0034143A">
      <w:pPr>
        <w:pStyle w:val="PL"/>
        <w:rPr>
          <w:noProof w:val="0"/>
          <w:snapToGrid w:val="0"/>
        </w:rPr>
      </w:pPr>
      <w:r w:rsidRPr="00EA5FA7">
        <w:rPr>
          <w:noProof w:val="0"/>
          <w:snapToGrid w:val="0"/>
        </w:rPr>
        <w:t>--</w:t>
      </w:r>
    </w:p>
    <w:p w14:paraId="0D81C648" w14:textId="77777777" w:rsidR="0034143A" w:rsidRPr="00EA5FA7" w:rsidRDefault="0034143A" w:rsidP="0034143A">
      <w:pPr>
        <w:pStyle w:val="PL"/>
        <w:rPr>
          <w:noProof w:val="0"/>
          <w:snapToGrid w:val="0"/>
        </w:rPr>
      </w:pPr>
      <w:r w:rsidRPr="00EA5FA7">
        <w:rPr>
          <w:noProof w:val="0"/>
          <w:snapToGrid w:val="0"/>
        </w:rPr>
        <w:t>-- PDU definitions for F1AP.</w:t>
      </w:r>
    </w:p>
    <w:p w14:paraId="46A07EE3" w14:textId="77777777" w:rsidR="0034143A" w:rsidRPr="00EA5FA7" w:rsidRDefault="0034143A" w:rsidP="0034143A">
      <w:pPr>
        <w:pStyle w:val="PL"/>
        <w:rPr>
          <w:noProof w:val="0"/>
          <w:snapToGrid w:val="0"/>
        </w:rPr>
      </w:pPr>
      <w:r w:rsidRPr="00EA5FA7">
        <w:rPr>
          <w:noProof w:val="0"/>
          <w:snapToGrid w:val="0"/>
        </w:rPr>
        <w:t>--</w:t>
      </w:r>
    </w:p>
    <w:p w14:paraId="1630B64A" w14:textId="77777777" w:rsidR="0034143A" w:rsidRPr="00EA5FA7" w:rsidRDefault="0034143A" w:rsidP="0034143A">
      <w:pPr>
        <w:pStyle w:val="PL"/>
        <w:rPr>
          <w:noProof w:val="0"/>
          <w:snapToGrid w:val="0"/>
        </w:rPr>
      </w:pPr>
      <w:r w:rsidRPr="00EA5FA7">
        <w:rPr>
          <w:noProof w:val="0"/>
          <w:snapToGrid w:val="0"/>
        </w:rPr>
        <w:t>-- **************************************************************</w:t>
      </w:r>
    </w:p>
    <w:p w14:paraId="65CDF6F8" w14:textId="77777777" w:rsidR="0034143A" w:rsidRPr="00EA5FA7" w:rsidRDefault="0034143A" w:rsidP="0034143A">
      <w:pPr>
        <w:pStyle w:val="PL"/>
        <w:rPr>
          <w:noProof w:val="0"/>
          <w:snapToGrid w:val="0"/>
        </w:rPr>
      </w:pPr>
    </w:p>
    <w:p w14:paraId="298869E0" w14:textId="77777777" w:rsidR="0034143A" w:rsidRPr="00EA5FA7" w:rsidRDefault="0034143A" w:rsidP="0034143A">
      <w:pPr>
        <w:pStyle w:val="PL"/>
        <w:rPr>
          <w:noProof w:val="0"/>
          <w:snapToGrid w:val="0"/>
        </w:rPr>
      </w:pPr>
      <w:r w:rsidRPr="00EA5FA7">
        <w:rPr>
          <w:noProof w:val="0"/>
          <w:snapToGrid w:val="0"/>
        </w:rPr>
        <w:t xml:space="preserve">F1AP-PDU-Contents { </w:t>
      </w:r>
    </w:p>
    <w:p w14:paraId="715291C9"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07AFBCF1" w14:textId="77777777" w:rsidR="0034143A" w:rsidRPr="00EA5FA7" w:rsidRDefault="0034143A" w:rsidP="0034143A">
      <w:pPr>
        <w:pStyle w:val="PL"/>
        <w:rPr>
          <w:noProof w:val="0"/>
          <w:snapToGrid w:val="0"/>
        </w:rPr>
      </w:pPr>
      <w:r w:rsidRPr="00EA5FA7">
        <w:rPr>
          <w:noProof w:val="0"/>
          <w:snapToGrid w:val="0"/>
        </w:rPr>
        <w:t>ngran-access (22) modules (3) f1ap (3) version1 (1) f1ap-PDU-Contents (1) }</w:t>
      </w:r>
    </w:p>
    <w:p w14:paraId="7BF012D5" w14:textId="77777777" w:rsidR="0034143A" w:rsidRPr="00EA5FA7" w:rsidRDefault="0034143A" w:rsidP="0034143A">
      <w:pPr>
        <w:pStyle w:val="PL"/>
        <w:rPr>
          <w:noProof w:val="0"/>
          <w:snapToGrid w:val="0"/>
        </w:rPr>
      </w:pPr>
    </w:p>
    <w:p w14:paraId="440F78CE"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09A4164" w14:textId="77777777" w:rsidR="0034143A" w:rsidRPr="00EA5FA7" w:rsidRDefault="0034143A" w:rsidP="0034143A">
      <w:pPr>
        <w:pStyle w:val="PL"/>
        <w:rPr>
          <w:noProof w:val="0"/>
          <w:snapToGrid w:val="0"/>
        </w:rPr>
      </w:pPr>
    </w:p>
    <w:p w14:paraId="58CB68E7" w14:textId="77777777" w:rsidR="0034143A" w:rsidRPr="00EA5FA7" w:rsidRDefault="0034143A" w:rsidP="0034143A">
      <w:pPr>
        <w:pStyle w:val="PL"/>
        <w:rPr>
          <w:noProof w:val="0"/>
          <w:snapToGrid w:val="0"/>
        </w:rPr>
      </w:pPr>
      <w:r w:rsidRPr="00EA5FA7">
        <w:rPr>
          <w:noProof w:val="0"/>
          <w:snapToGrid w:val="0"/>
        </w:rPr>
        <w:t>BEGIN</w:t>
      </w:r>
    </w:p>
    <w:p w14:paraId="0E843C04" w14:textId="77777777" w:rsidR="0034143A" w:rsidRPr="00EA5FA7" w:rsidRDefault="0034143A" w:rsidP="0034143A">
      <w:pPr>
        <w:pStyle w:val="PL"/>
        <w:rPr>
          <w:noProof w:val="0"/>
          <w:snapToGrid w:val="0"/>
        </w:rPr>
      </w:pPr>
    </w:p>
    <w:p w14:paraId="01FF0D9E" w14:textId="77777777" w:rsidR="0034143A" w:rsidRPr="00EA5FA7" w:rsidRDefault="0034143A" w:rsidP="0034143A">
      <w:pPr>
        <w:pStyle w:val="PL"/>
        <w:rPr>
          <w:noProof w:val="0"/>
          <w:snapToGrid w:val="0"/>
        </w:rPr>
      </w:pPr>
      <w:r w:rsidRPr="00EA5FA7">
        <w:rPr>
          <w:noProof w:val="0"/>
          <w:snapToGrid w:val="0"/>
        </w:rPr>
        <w:t>-- **************************************************************</w:t>
      </w:r>
    </w:p>
    <w:p w14:paraId="30BA27AA" w14:textId="77777777" w:rsidR="0034143A" w:rsidRPr="00EA5FA7" w:rsidRDefault="0034143A" w:rsidP="0034143A">
      <w:pPr>
        <w:pStyle w:val="PL"/>
        <w:rPr>
          <w:noProof w:val="0"/>
          <w:snapToGrid w:val="0"/>
        </w:rPr>
      </w:pPr>
      <w:r w:rsidRPr="00EA5FA7">
        <w:rPr>
          <w:noProof w:val="0"/>
          <w:snapToGrid w:val="0"/>
        </w:rPr>
        <w:t>--</w:t>
      </w:r>
    </w:p>
    <w:p w14:paraId="70906040"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6DC970A2" w14:textId="77777777" w:rsidR="0034143A" w:rsidRPr="00EA5FA7" w:rsidRDefault="0034143A" w:rsidP="0034143A">
      <w:pPr>
        <w:pStyle w:val="PL"/>
        <w:rPr>
          <w:noProof w:val="0"/>
          <w:snapToGrid w:val="0"/>
        </w:rPr>
      </w:pPr>
      <w:r w:rsidRPr="00EA5FA7">
        <w:rPr>
          <w:noProof w:val="0"/>
          <w:snapToGrid w:val="0"/>
        </w:rPr>
        <w:t>--</w:t>
      </w:r>
    </w:p>
    <w:p w14:paraId="63F2DA94" w14:textId="77777777" w:rsidR="0034143A" w:rsidRPr="00EA5FA7" w:rsidRDefault="0034143A" w:rsidP="0034143A">
      <w:pPr>
        <w:pStyle w:val="PL"/>
        <w:rPr>
          <w:noProof w:val="0"/>
          <w:snapToGrid w:val="0"/>
        </w:rPr>
      </w:pPr>
      <w:r w:rsidRPr="00EA5FA7">
        <w:rPr>
          <w:noProof w:val="0"/>
          <w:snapToGrid w:val="0"/>
        </w:rPr>
        <w:t>-- **************************************************************</w:t>
      </w:r>
    </w:p>
    <w:p w14:paraId="76B856F9" w14:textId="77777777" w:rsidR="0034143A" w:rsidRPr="00EA5FA7" w:rsidRDefault="0034143A" w:rsidP="0034143A">
      <w:pPr>
        <w:pStyle w:val="PL"/>
        <w:rPr>
          <w:noProof w:val="0"/>
          <w:snapToGrid w:val="0"/>
        </w:rPr>
      </w:pPr>
    </w:p>
    <w:p w14:paraId="18ED8E4A" w14:textId="77777777" w:rsidR="0034143A" w:rsidRPr="00EA5FA7" w:rsidRDefault="0034143A" w:rsidP="0034143A">
      <w:pPr>
        <w:pStyle w:val="PL"/>
        <w:rPr>
          <w:noProof w:val="0"/>
          <w:snapToGrid w:val="0"/>
        </w:rPr>
      </w:pPr>
      <w:r w:rsidRPr="00EA5FA7">
        <w:rPr>
          <w:noProof w:val="0"/>
          <w:snapToGrid w:val="0"/>
        </w:rPr>
        <w:t>IMPORTS</w:t>
      </w:r>
    </w:p>
    <w:p w14:paraId="6C785BDC" w14:textId="77777777" w:rsidR="0034143A" w:rsidRPr="00EA5FA7" w:rsidRDefault="0034143A" w:rsidP="0034143A">
      <w:pPr>
        <w:pStyle w:val="PL"/>
        <w:rPr>
          <w:rFonts w:eastAsia="宋体"/>
          <w:snapToGrid w:val="0"/>
        </w:rPr>
      </w:pPr>
      <w:r w:rsidRPr="00EA5FA7">
        <w:rPr>
          <w:rFonts w:eastAsia="宋体"/>
          <w:snapToGrid w:val="0"/>
        </w:rPr>
        <w:tab/>
        <w:t>Candidate-SpCell-Item,</w:t>
      </w:r>
    </w:p>
    <w:p w14:paraId="606902DA" w14:textId="77777777" w:rsidR="0034143A" w:rsidRPr="00EA5FA7" w:rsidRDefault="0034143A" w:rsidP="0034143A">
      <w:pPr>
        <w:pStyle w:val="PL"/>
        <w:rPr>
          <w:rFonts w:eastAsia="宋体"/>
          <w:snapToGrid w:val="0"/>
        </w:rPr>
      </w:pPr>
      <w:r w:rsidRPr="00EA5FA7">
        <w:rPr>
          <w:rFonts w:eastAsia="宋体"/>
          <w:snapToGrid w:val="0"/>
        </w:rPr>
        <w:tab/>
        <w:t>Cause,</w:t>
      </w:r>
    </w:p>
    <w:p w14:paraId="379F4FD2" w14:textId="77777777" w:rsidR="0034143A" w:rsidRPr="00EA5FA7" w:rsidRDefault="0034143A" w:rsidP="0034143A">
      <w:pPr>
        <w:pStyle w:val="PL"/>
        <w:rPr>
          <w:rFonts w:eastAsia="宋体"/>
          <w:snapToGrid w:val="0"/>
        </w:rPr>
      </w:pPr>
      <w:r w:rsidRPr="00EA5FA7">
        <w:rPr>
          <w:rFonts w:eastAsia="宋体"/>
          <w:snapToGrid w:val="0"/>
        </w:rPr>
        <w:tab/>
        <w:t>Cells-Failed-to-be-Activated-List-Item,</w:t>
      </w:r>
    </w:p>
    <w:p w14:paraId="75C5F0F8" w14:textId="77777777" w:rsidR="0034143A" w:rsidRPr="00EA5FA7" w:rsidRDefault="0034143A" w:rsidP="0034143A">
      <w:pPr>
        <w:pStyle w:val="PL"/>
        <w:rPr>
          <w:rFonts w:eastAsia="宋体"/>
          <w:snapToGrid w:val="0"/>
        </w:rPr>
      </w:pPr>
      <w:r w:rsidRPr="00EA5FA7">
        <w:rPr>
          <w:rFonts w:eastAsia="宋体"/>
          <w:snapToGrid w:val="0"/>
        </w:rPr>
        <w:tab/>
        <w:t>Cells-Status-Item,</w:t>
      </w:r>
    </w:p>
    <w:p w14:paraId="45BA5773" w14:textId="77777777" w:rsidR="0034143A" w:rsidRPr="00EA5FA7" w:rsidRDefault="0034143A" w:rsidP="0034143A">
      <w:pPr>
        <w:pStyle w:val="PL"/>
        <w:rPr>
          <w:rFonts w:eastAsia="宋体"/>
          <w:snapToGrid w:val="0"/>
        </w:rPr>
      </w:pPr>
      <w:r w:rsidRPr="00EA5FA7">
        <w:rPr>
          <w:rFonts w:eastAsia="宋体"/>
          <w:snapToGrid w:val="0"/>
        </w:rPr>
        <w:tab/>
        <w:t>Cells-to-be-Activated-List-Item,</w:t>
      </w:r>
    </w:p>
    <w:p w14:paraId="18B9AC46" w14:textId="77777777" w:rsidR="0034143A" w:rsidRPr="00EA5FA7" w:rsidRDefault="0034143A" w:rsidP="0034143A">
      <w:pPr>
        <w:pStyle w:val="PL"/>
        <w:rPr>
          <w:rFonts w:eastAsia="宋体"/>
          <w:snapToGrid w:val="0"/>
        </w:rPr>
      </w:pPr>
      <w:r w:rsidRPr="00EA5FA7">
        <w:rPr>
          <w:rFonts w:eastAsia="宋体"/>
          <w:snapToGrid w:val="0"/>
        </w:rPr>
        <w:tab/>
        <w:t>Cells-to-be-Deactivated-List-Item,</w:t>
      </w:r>
      <w:r w:rsidRPr="00EA5FA7">
        <w:t xml:space="preserve"> </w:t>
      </w:r>
    </w:p>
    <w:p w14:paraId="2612B693" w14:textId="77777777" w:rsidR="0034143A" w:rsidRPr="00EA5FA7" w:rsidRDefault="0034143A" w:rsidP="0034143A">
      <w:pPr>
        <w:pStyle w:val="PL"/>
        <w:rPr>
          <w:rFonts w:eastAsia="宋体"/>
          <w:snapToGrid w:val="0"/>
        </w:rPr>
      </w:pPr>
      <w:r w:rsidRPr="00EA5FA7">
        <w:rPr>
          <w:rFonts w:eastAsia="宋体"/>
          <w:snapToGrid w:val="0"/>
        </w:rPr>
        <w:tab/>
        <w:t>CellULConfigured,</w:t>
      </w:r>
    </w:p>
    <w:p w14:paraId="36F2E145" w14:textId="77777777" w:rsidR="0034143A" w:rsidRPr="00EA5FA7" w:rsidRDefault="0034143A" w:rsidP="0034143A">
      <w:pPr>
        <w:pStyle w:val="PL"/>
        <w:rPr>
          <w:rFonts w:eastAsia="宋体"/>
          <w:snapToGrid w:val="0"/>
        </w:rPr>
      </w:pPr>
      <w:r w:rsidRPr="00EA5FA7">
        <w:rPr>
          <w:rFonts w:eastAsia="宋体"/>
          <w:snapToGrid w:val="0"/>
        </w:rPr>
        <w:tab/>
        <w:t>CriticalityDiagnostics,</w:t>
      </w:r>
      <w:r w:rsidRPr="00EA5FA7">
        <w:t xml:space="preserve"> </w:t>
      </w:r>
    </w:p>
    <w:p w14:paraId="1EB8F2EE" w14:textId="77777777" w:rsidR="0034143A" w:rsidRPr="00EA5FA7" w:rsidRDefault="0034143A" w:rsidP="0034143A">
      <w:pPr>
        <w:pStyle w:val="PL"/>
        <w:rPr>
          <w:rFonts w:eastAsia="宋体"/>
          <w:snapToGrid w:val="0"/>
        </w:rPr>
      </w:pPr>
      <w:r w:rsidRPr="00EA5FA7">
        <w:rPr>
          <w:rFonts w:eastAsia="宋体"/>
          <w:snapToGrid w:val="0"/>
        </w:rPr>
        <w:tab/>
        <w:t>C-RNTI,</w:t>
      </w:r>
    </w:p>
    <w:p w14:paraId="384C464A" w14:textId="77777777" w:rsidR="0034143A" w:rsidRPr="00EA5FA7" w:rsidRDefault="0034143A" w:rsidP="0034143A">
      <w:pPr>
        <w:pStyle w:val="PL"/>
        <w:rPr>
          <w:rFonts w:eastAsia="宋体"/>
          <w:snapToGrid w:val="0"/>
        </w:rPr>
      </w:pPr>
      <w:r w:rsidRPr="00EA5FA7">
        <w:rPr>
          <w:rFonts w:eastAsia="宋体"/>
          <w:snapToGrid w:val="0"/>
        </w:rPr>
        <w:tab/>
        <w:t>CUtoDURRCInformation,</w:t>
      </w:r>
      <w:r w:rsidRPr="00EA5FA7">
        <w:t xml:space="preserve"> </w:t>
      </w:r>
    </w:p>
    <w:p w14:paraId="613156B4" w14:textId="77777777" w:rsidR="0034143A" w:rsidRPr="00EA5FA7" w:rsidRDefault="0034143A" w:rsidP="0034143A">
      <w:pPr>
        <w:pStyle w:val="PL"/>
        <w:rPr>
          <w:rFonts w:eastAsia="宋体"/>
          <w:snapToGrid w:val="0"/>
        </w:rPr>
      </w:pPr>
      <w:r w:rsidRPr="00EA5FA7">
        <w:rPr>
          <w:rFonts w:eastAsia="宋体"/>
          <w:snapToGrid w:val="0"/>
        </w:rPr>
        <w:tab/>
        <w:t>DRB-Activity-Item,</w:t>
      </w:r>
    </w:p>
    <w:p w14:paraId="3CD81EB8" w14:textId="77777777" w:rsidR="0034143A" w:rsidRPr="00EA5FA7" w:rsidRDefault="0034143A" w:rsidP="0034143A">
      <w:pPr>
        <w:pStyle w:val="PL"/>
        <w:rPr>
          <w:rFonts w:eastAsia="宋体"/>
          <w:snapToGrid w:val="0"/>
        </w:rPr>
      </w:pPr>
      <w:r w:rsidRPr="00EA5FA7">
        <w:rPr>
          <w:rFonts w:eastAsia="宋体"/>
          <w:snapToGrid w:val="0"/>
        </w:rPr>
        <w:tab/>
        <w:t>DRBID,</w:t>
      </w:r>
    </w:p>
    <w:p w14:paraId="4A1F3ED4" w14:textId="77777777" w:rsidR="0034143A" w:rsidRPr="00EA5FA7" w:rsidRDefault="0034143A" w:rsidP="0034143A">
      <w:pPr>
        <w:pStyle w:val="PL"/>
        <w:rPr>
          <w:rFonts w:eastAsia="宋体"/>
          <w:snapToGrid w:val="0"/>
        </w:rPr>
      </w:pPr>
      <w:r w:rsidRPr="00EA5FA7">
        <w:rPr>
          <w:rFonts w:eastAsia="宋体"/>
          <w:snapToGrid w:val="0"/>
        </w:rPr>
        <w:tab/>
        <w:t>DRBs-FailedToBeModified-Item,</w:t>
      </w:r>
    </w:p>
    <w:p w14:paraId="2BBA1785" w14:textId="77777777" w:rsidR="0034143A" w:rsidRPr="00EA5FA7" w:rsidRDefault="0034143A" w:rsidP="0034143A">
      <w:pPr>
        <w:pStyle w:val="PL"/>
        <w:rPr>
          <w:rFonts w:eastAsia="宋体"/>
          <w:snapToGrid w:val="0"/>
        </w:rPr>
      </w:pPr>
      <w:r w:rsidRPr="00EA5FA7">
        <w:rPr>
          <w:rFonts w:eastAsia="宋体"/>
          <w:snapToGrid w:val="0"/>
        </w:rPr>
        <w:tab/>
        <w:t>DRBs-FailedToBeSetup-Item,</w:t>
      </w:r>
    </w:p>
    <w:p w14:paraId="1D250E41" w14:textId="77777777" w:rsidR="0034143A" w:rsidRPr="00EA5FA7" w:rsidRDefault="0034143A" w:rsidP="0034143A">
      <w:pPr>
        <w:pStyle w:val="PL"/>
        <w:rPr>
          <w:rFonts w:eastAsia="宋体"/>
          <w:snapToGrid w:val="0"/>
        </w:rPr>
      </w:pPr>
      <w:r w:rsidRPr="00EA5FA7">
        <w:rPr>
          <w:rFonts w:eastAsia="宋体"/>
          <w:snapToGrid w:val="0"/>
        </w:rPr>
        <w:tab/>
        <w:t>DRBs-FailedToBeSetupMod-Item,</w:t>
      </w:r>
    </w:p>
    <w:p w14:paraId="31A08B49" w14:textId="77777777" w:rsidR="0034143A" w:rsidRPr="00EA5FA7" w:rsidRDefault="0034143A" w:rsidP="0034143A">
      <w:pPr>
        <w:pStyle w:val="PL"/>
        <w:rPr>
          <w:rFonts w:eastAsia="宋体"/>
          <w:snapToGrid w:val="0"/>
        </w:rPr>
      </w:pPr>
      <w:r w:rsidRPr="00EA5FA7">
        <w:rPr>
          <w:rFonts w:eastAsia="宋体"/>
          <w:snapToGrid w:val="0"/>
        </w:rPr>
        <w:tab/>
        <w:t>DRB-Notify-Item,</w:t>
      </w:r>
    </w:p>
    <w:p w14:paraId="770C47C8" w14:textId="77777777" w:rsidR="0034143A" w:rsidRPr="00EA5FA7" w:rsidRDefault="0034143A" w:rsidP="0034143A">
      <w:pPr>
        <w:pStyle w:val="PL"/>
        <w:rPr>
          <w:rFonts w:eastAsia="宋体"/>
          <w:snapToGrid w:val="0"/>
        </w:rPr>
      </w:pPr>
      <w:r w:rsidRPr="00EA5FA7">
        <w:rPr>
          <w:rFonts w:eastAsia="宋体"/>
          <w:snapToGrid w:val="0"/>
        </w:rPr>
        <w:tab/>
        <w:t>DRBs-ModifiedConf-Item,</w:t>
      </w:r>
    </w:p>
    <w:p w14:paraId="2D2AC2D0" w14:textId="77777777" w:rsidR="0034143A" w:rsidRPr="00EA5FA7" w:rsidRDefault="0034143A" w:rsidP="0034143A">
      <w:pPr>
        <w:pStyle w:val="PL"/>
        <w:rPr>
          <w:rFonts w:eastAsia="宋体"/>
          <w:snapToGrid w:val="0"/>
        </w:rPr>
      </w:pPr>
      <w:r w:rsidRPr="00EA5FA7">
        <w:rPr>
          <w:rFonts w:eastAsia="宋体"/>
          <w:snapToGrid w:val="0"/>
        </w:rPr>
        <w:tab/>
        <w:t>DRBs-Modified-Item,</w:t>
      </w:r>
    </w:p>
    <w:p w14:paraId="5C80627A" w14:textId="77777777" w:rsidR="0034143A" w:rsidRPr="00EA5FA7" w:rsidRDefault="0034143A" w:rsidP="0034143A">
      <w:pPr>
        <w:pStyle w:val="PL"/>
        <w:rPr>
          <w:rFonts w:eastAsia="宋体"/>
          <w:snapToGrid w:val="0"/>
        </w:rPr>
      </w:pPr>
      <w:r w:rsidRPr="00EA5FA7">
        <w:rPr>
          <w:rFonts w:eastAsia="宋体"/>
          <w:snapToGrid w:val="0"/>
        </w:rPr>
        <w:tab/>
        <w:t>DRBs-Required-ToBeModified-Item,</w:t>
      </w:r>
    </w:p>
    <w:p w14:paraId="444ED602" w14:textId="77777777" w:rsidR="0034143A" w:rsidRPr="00EA5FA7" w:rsidRDefault="0034143A" w:rsidP="0034143A">
      <w:pPr>
        <w:pStyle w:val="PL"/>
        <w:rPr>
          <w:rFonts w:eastAsia="宋体"/>
          <w:snapToGrid w:val="0"/>
        </w:rPr>
      </w:pPr>
      <w:r w:rsidRPr="00EA5FA7">
        <w:rPr>
          <w:rFonts w:eastAsia="宋体"/>
          <w:snapToGrid w:val="0"/>
        </w:rPr>
        <w:tab/>
        <w:t>DRBs-Required-ToBeReleased-Item,</w:t>
      </w:r>
    </w:p>
    <w:p w14:paraId="1F74F5F4" w14:textId="77777777" w:rsidR="0034143A" w:rsidRPr="00EA5FA7" w:rsidRDefault="0034143A" w:rsidP="0034143A">
      <w:pPr>
        <w:pStyle w:val="PL"/>
        <w:rPr>
          <w:rFonts w:eastAsia="宋体"/>
          <w:snapToGrid w:val="0"/>
        </w:rPr>
      </w:pPr>
      <w:r w:rsidRPr="00EA5FA7">
        <w:rPr>
          <w:rFonts w:eastAsia="宋体"/>
          <w:snapToGrid w:val="0"/>
        </w:rPr>
        <w:tab/>
        <w:t>DRBs-Setup-Item,</w:t>
      </w:r>
    </w:p>
    <w:p w14:paraId="650C4258" w14:textId="77777777" w:rsidR="0034143A" w:rsidRPr="00EA5FA7" w:rsidRDefault="0034143A" w:rsidP="0034143A">
      <w:pPr>
        <w:pStyle w:val="PL"/>
        <w:rPr>
          <w:rFonts w:eastAsia="宋体"/>
          <w:snapToGrid w:val="0"/>
        </w:rPr>
      </w:pPr>
      <w:r w:rsidRPr="00EA5FA7">
        <w:rPr>
          <w:rFonts w:eastAsia="宋体"/>
          <w:snapToGrid w:val="0"/>
        </w:rPr>
        <w:tab/>
        <w:t>DRBs-SetupMod-Item,</w:t>
      </w:r>
    </w:p>
    <w:p w14:paraId="225A065C" w14:textId="77777777" w:rsidR="0034143A" w:rsidRPr="00EA5FA7" w:rsidRDefault="0034143A" w:rsidP="0034143A">
      <w:pPr>
        <w:pStyle w:val="PL"/>
        <w:rPr>
          <w:rFonts w:eastAsia="宋体"/>
          <w:snapToGrid w:val="0"/>
        </w:rPr>
      </w:pPr>
      <w:r w:rsidRPr="00EA5FA7">
        <w:rPr>
          <w:rFonts w:eastAsia="宋体"/>
          <w:snapToGrid w:val="0"/>
        </w:rPr>
        <w:tab/>
        <w:t>DRBs-ToBeModified-Item,</w:t>
      </w:r>
    </w:p>
    <w:p w14:paraId="72B2A979" w14:textId="77777777" w:rsidR="0034143A" w:rsidRPr="00EA5FA7" w:rsidRDefault="0034143A" w:rsidP="0034143A">
      <w:pPr>
        <w:pStyle w:val="PL"/>
        <w:rPr>
          <w:rFonts w:eastAsia="宋体"/>
          <w:snapToGrid w:val="0"/>
        </w:rPr>
      </w:pPr>
      <w:r w:rsidRPr="00EA5FA7">
        <w:rPr>
          <w:rFonts w:eastAsia="宋体"/>
          <w:snapToGrid w:val="0"/>
        </w:rPr>
        <w:tab/>
        <w:t>DRBs-ToBeReleased-Item,</w:t>
      </w:r>
    </w:p>
    <w:p w14:paraId="4B1C6DAF" w14:textId="77777777" w:rsidR="0034143A" w:rsidRPr="00EA5FA7" w:rsidRDefault="0034143A" w:rsidP="0034143A">
      <w:pPr>
        <w:pStyle w:val="PL"/>
        <w:rPr>
          <w:rFonts w:eastAsia="宋体"/>
          <w:snapToGrid w:val="0"/>
        </w:rPr>
      </w:pPr>
      <w:r w:rsidRPr="00EA5FA7">
        <w:rPr>
          <w:rFonts w:eastAsia="宋体"/>
          <w:snapToGrid w:val="0"/>
        </w:rPr>
        <w:tab/>
        <w:t>DRBs-ToBeSetup-Item,</w:t>
      </w:r>
    </w:p>
    <w:p w14:paraId="1CA8AD9D" w14:textId="77777777" w:rsidR="0034143A" w:rsidRPr="00EA5FA7" w:rsidRDefault="0034143A" w:rsidP="0034143A">
      <w:pPr>
        <w:pStyle w:val="PL"/>
        <w:rPr>
          <w:rFonts w:eastAsia="宋体"/>
          <w:snapToGrid w:val="0"/>
        </w:rPr>
      </w:pPr>
      <w:r w:rsidRPr="00EA5FA7">
        <w:rPr>
          <w:rFonts w:eastAsia="宋体"/>
          <w:snapToGrid w:val="0"/>
        </w:rPr>
        <w:tab/>
        <w:t>DRBs-ToBeSetupMod-Item,</w:t>
      </w:r>
    </w:p>
    <w:p w14:paraId="0E192E1D" w14:textId="77777777" w:rsidR="0034143A" w:rsidRPr="00EA5FA7" w:rsidRDefault="0034143A" w:rsidP="0034143A">
      <w:pPr>
        <w:pStyle w:val="PL"/>
        <w:rPr>
          <w:rFonts w:eastAsia="宋体"/>
          <w:snapToGrid w:val="0"/>
        </w:rPr>
      </w:pPr>
      <w:r w:rsidRPr="00EA5FA7">
        <w:rPr>
          <w:rFonts w:eastAsia="宋体"/>
          <w:snapToGrid w:val="0"/>
        </w:rPr>
        <w:tab/>
        <w:t>DRXCycle,</w:t>
      </w:r>
    </w:p>
    <w:p w14:paraId="770ACC59" w14:textId="77777777" w:rsidR="0034143A" w:rsidRPr="00EA5FA7" w:rsidRDefault="0034143A" w:rsidP="0034143A">
      <w:pPr>
        <w:pStyle w:val="PL"/>
        <w:rPr>
          <w:snapToGrid w:val="0"/>
        </w:rPr>
      </w:pPr>
      <w:r w:rsidRPr="00EA5FA7">
        <w:rPr>
          <w:snapToGrid w:val="0"/>
        </w:rPr>
        <w:tab/>
        <w:t>DRXConfigurationIndicator,</w:t>
      </w:r>
    </w:p>
    <w:p w14:paraId="744E6CE9" w14:textId="77777777" w:rsidR="0034143A" w:rsidRPr="00EA5FA7" w:rsidRDefault="0034143A" w:rsidP="0034143A">
      <w:pPr>
        <w:pStyle w:val="PL"/>
        <w:rPr>
          <w:rFonts w:eastAsia="宋体"/>
          <w:snapToGrid w:val="0"/>
        </w:rPr>
      </w:pPr>
      <w:r w:rsidRPr="00EA5FA7">
        <w:rPr>
          <w:rFonts w:eastAsia="宋体"/>
          <w:snapToGrid w:val="0"/>
        </w:rPr>
        <w:tab/>
        <w:t>DUtoCURRCInformation,</w:t>
      </w:r>
    </w:p>
    <w:p w14:paraId="7FB52D23" w14:textId="77777777" w:rsidR="0034143A" w:rsidRPr="00EA5FA7" w:rsidRDefault="0034143A" w:rsidP="0034143A">
      <w:pPr>
        <w:pStyle w:val="PL"/>
        <w:rPr>
          <w:rFonts w:eastAsia="宋体"/>
          <w:snapToGrid w:val="0"/>
        </w:rPr>
      </w:pPr>
      <w:r w:rsidRPr="00EA5FA7">
        <w:rPr>
          <w:rFonts w:eastAsia="宋体"/>
          <w:snapToGrid w:val="0"/>
        </w:rPr>
        <w:tab/>
        <w:t>EUTRANQoS,</w:t>
      </w:r>
    </w:p>
    <w:p w14:paraId="649199B7" w14:textId="77777777" w:rsidR="0034143A" w:rsidRPr="00EA5FA7" w:rsidRDefault="0034143A" w:rsidP="0034143A">
      <w:pPr>
        <w:pStyle w:val="PL"/>
        <w:rPr>
          <w:rFonts w:eastAsia="宋体"/>
          <w:snapToGrid w:val="0"/>
        </w:rPr>
      </w:pPr>
      <w:r w:rsidRPr="00EA5FA7">
        <w:rPr>
          <w:rFonts w:eastAsia="宋体"/>
          <w:snapToGrid w:val="0"/>
        </w:rPr>
        <w:tab/>
        <w:t>ExecuteDuplication,</w:t>
      </w:r>
    </w:p>
    <w:p w14:paraId="40C2E104" w14:textId="77777777" w:rsidR="0034143A" w:rsidRPr="00EA5FA7" w:rsidRDefault="0034143A" w:rsidP="0034143A">
      <w:pPr>
        <w:pStyle w:val="PL"/>
        <w:rPr>
          <w:rFonts w:eastAsia="宋体"/>
          <w:snapToGrid w:val="0"/>
        </w:rPr>
      </w:pPr>
      <w:r w:rsidRPr="00EA5FA7">
        <w:rPr>
          <w:rFonts w:eastAsia="宋体"/>
          <w:snapToGrid w:val="0"/>
        </w:rPr>
        <w:tab/>
        <w:t>FullConfiguration,</w:t>
      </w:r>
    </w:p>
    <w:p w14:paraId="0F3F20A3" w14:textId="77777777" w:rsidR="0034143A" w:rsidRPr="00EA5FA7" w:rsidRDefault="0034143A" w:rsidP="0034143A">
      <w:pPr>
        <w:pStyle w:val="PL"/>
        <w:rPr>
          <w:rFonts w:eastAsia="宋体"/>
          <w:snapToGrid w:val="0"/>
        </w:rPr>
      </w:pPr>
      <w:r w:rsidRPr="00EA5FA7">
        <w:rPr>
          <w:rFonts w:eastAsia="宋体"/>
          <w:snapToGrid w:val="0"/>
        </w:rPr>
        <w:tab/>
        <w:t>GNB-CU-UE-F1AP-ID,</w:t>
      </w:r>
    </w:p>
    <w:p w14:paraId="03D3B9F3"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GNB-DU-UE-F1AP-ID,</w:t>
      </w:r>
    </w:p>
    <w:p w14:paraId="6C91639C" w14:textId="77777777" w:rsidR="0034143A" w:rsidRPr="00EA5FA7" w:rsidRDefault="0034143A" w:rsidP="0034143A">
      <w:pPr>
        <w:pStyle w:val="PL"/>
        <w:rPr>
          <w:rFonts w:eastAsia="宋体"/>
        </w:rPr>
      </w:pPr>
      <w:r w:rsidRPr="00EA5FA7">
        <w:rPr>
          <w:rFonts w:eastAsia="宋体"/>
        </w:rPr>
        <w:tab/>
        <w:t>GNB-DU-ID,</w:t>
      </w:r>
    </w:p>
    <w:p w14:paraId="20A74AB0" w14:textId="77777777" w:rsidR="0034143A" w:rsidRPr="00EA5FA7" w:rsidRDefault="0034143A" w:rsidP="0034143A">
      <w:pPr>
        <w:pStyle w:val="PL"/>
        <w:rPr>
          <w:rFonts w:eastAsia="宋体"/>
        </w:rPr>
      </w:pPr>
      <w:r w:rsidRPr="00EA5FA7">
        <w:rPr>
          <w:rFonts w:eastAsia="宋体"/>
        </w:rPr>
        <w:lastRenderedPageBreak/>
        <w:tab/>
        <w:t>GNB-DU-Served-Cells-Item,</w:t>
      </w:r>
    </w:p>
    <w:p w14:paraId="4CE914E2" w14:textId="77777777" w:rsidR="0034143A" w:rsidRPr="00EA5FA7" w:rsidRDefault="0034143A" w:rsidP="0034143A">
      <w:pPr>
        <w:pStyle w:val="PL"/>
        <w:rPr>
          <w:rFonts w:eastAsia="宋体"/>
        </w:rPr>
      </w:pPr>
      <w:r w:rsidRPr="00EA5FA7">
        <w:rPr>
          <w:rFonts w:eastAsia="宋体"/>
        </w:rPr>
        <w:tab/>
        <w:t>GNB-DU-System-Information,</w:t>
      </w:r>
      <w:r w:rsidRPr="00EA5FA7">
        <w:t xml:space="preserve"> </w:t>
      </w:r>
    </w:p>
    <w:p w14:paraId="24D2FEDD"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GNB-CU-Name,</w:t>
      </w:r>
    </w:p>
    <w:p w14:paraId="4D88392E" w14:textId="77777777" w:rsidR="0034143A" w:rsidRPr="00EA5FA7" w:rsidRDefault="0034143A" w:rsidP="0034143A">
      <w:pPr>
        <w:pStyle w:val="PL"/>
        <w:rPr>
          <w:rFonts w:eastAsia="宋体"/>
          <w:snapToGrid w:val="0"/>
        </w:rPr>
      </w:pPr>
      <w:r w:rsidRPr="00EA5FA7">
        <w:rPr>
          <w:rFonts w:eastAsia="宋体"/>
          <w:snapToGrid w:val="0"/>
        </w:rPr>
        <w:tab/>
        <w:t>GNB-DU-Name,</w:t>
      </w:r>
    </w:p>
    <w:p w14:paraId="7E066BD4" w14:textId="77777777" w:rsidR="0034143A" w:rsidRPr="00EA5FA7" w:rsidRDefault="0034143A" w:rsidP="0034143A">
      <w:pPr>
        <w:pStyle w:val="PL"/>
        <w:rPr>
          <w:rFonts w:eastAsia="宋体"/>
          <w:snapToGrid w:val="0"/>
        </w:rPr>
      </w:pPr>
      <w:r w:rsidRPr="00EA5FA7">
        <w:rPr>
          <w:rFonts w:eastAsia="宋体"/>
          <w:snapToGrid w:val="0"/>
        </w:rPr>
        <w:tab/>
        <w:t>InactivityMonitoringRequest,</w:t>
      </w:r>
    </w:p>
    <w:p w14:paraId="5763A737" w14:textId="77777777" w:rsidR="0034143A" w:rsidRPr="00EA5FA7" w:rsidRDefault="0034143A" w:rsidP="0034143A">
      <w:pPr>
        <w:pStyle w:val="PL"/>
        <w:rPr>
          <w:rFonts w:eastAsia="宋体"/>
          <w:snapToGrid w:val="0"/>
        </w:rPr>
      </w:pPr>
      <w:r w:rsidRPr="00EA5FA7">
        <w:rPr>
          <w:rFonts w:eastAsia="宋体"/>
          <w:snapToGrid w:val="0"/>
        </w:rPr>
        <w:tab/>
        <w:t>InactivityMonitoringResponse,</w:t>
      </w:r>
    </w:p>
    <w:p w14:paraId="2512C4EB" w14:textId="77777777" w:rsidR="0034143A" w:rsidRPr="00EA5FA7" w:rsidRDefault="0034143A" w:rsidP="0034143A">
      <w:pPr>
        <w:pStyle w:val="PL"/>
        <w:rPr>
          <w:rFonts w:eastAsia="宋体"/>
          <w:snapToGrid w:val="0"/>
        </w:rPr>
      </w:pPr>
      <w:r w:rsidRPr="00EA5FA7">
        <w:rPr>
          <w:rFonts w:eastAsia="宋体"/>
          <w:snapToGrid w:val="0"/>
        </w:rPr>
        <w:tab/>
        <w:t>LowerLayerPresenceStatusChange,</w:t>
      </w:r>
    </w:p>
    <w:p w14:paraId="5C194057" w14:textId="77777777" w:rsidR="0034143A" w:rsidRPr="00EA5FA7" w:rsidRDefault="0034143A" w:rsidP="0034143A">
      <w:pPr>
        <w:pStyle w:val="PL"/>
        <w:rPr>
          <w:rFonts w:eastAsia="宋体"/>
          <w:snapToGrid w:val="0"/>
        </w:rPr>
      </w:pPr>
      <w:r w:rsidRPr="00EA5FA7">
        <w:rPr>
          <w:rFonts w:eastAsia="宋体"/>
          <w:snapToGrid w:val="0"/>
        </w:rPr>
        <w:tab/>
        <w:t>NotificationControl,</w:t>
      </w:r>
    </w:p>
    <w:p w14:paraId="4FC622B2" w14:textId="77777777" w:rsidR="0034143A" w:rsidRPr="00EA5FA7" w:rsidRDefault="0034143A" w:rsidP="0034143A">
      <w:pPr>
        <w:pStyle w:val="PL"/>
        <w:rPr>
          <w:rFonts w:eastAsia="宋体"/>
          <w:snapToGrid w:val="0"/>
        </w:rPr>
      </w:pPr>
      <w:r w:rsidRPr="00EA5FA7">
        <w:rPr>
          <w:rFonts w:eastAsia="宋体"/>
          <w:snapToGrid w:val="0"/>
        </w:rPr>
        <w:tab/>
        <w:t>NRCGI,</w:t>
      </w:r>
    </w:p>
    <w:p w14:paraId="7F2DDF60" w14:textId="77777777" w:rsidR="0034143A" w:rsidRPr="00EA5FA7" w:rsidRDefault="0034143A" w:rsidP="0034143A">
      <w:pPr>
        <w:pStyle w:val="PL"/>
        <w:rPr>
          <w:rFonts w:eastAsia="宋体"/>
          <w:snapToGrid w:val="0"/>
        </w:rPr>
      </w:pPr>
      <w:r w:rsidRPr="00EA5FA7">
        <w:rPr>
          <w:rFonts w:eastAsia="宋体"/>
          <w:snapToGrid w:val="0"/>
        </w:rPr>
        <w:tab/>
        <w:t>NRPCI,</w:t>
      </w:r>
    </w:p>
    <w:p w14:paraId="1DDF687A" w14:textId="77777777" w:rsidR="0034143A" w:rsidRPr="00EA5FA7" w:rsidRDefault="0034143A" w:rsidP="0034143A">
      <w:pPr>
        <w:pStyle w:val="PL"/>
        <w:rPr>
          <w:rFonts w:eastAsia="宋体"/>
          <w:snapToGrid w:val="0"/>
        </w:rPr>
      </w:pPr>
      <w:r w:rsidRPr="00EA5FA7">
        <w:tab/>
        <w:t>UEContextNotRetrievable,</w:t>
      </w:r>
    </w:p>
    <w:p w14:paraId="1EB7DAE0" w14:textId="77777777" w:rsidR="0034143A" w:rsidRPr="00EA5FA7" w:rsidRDefault="0034143A" w:rsidP="0034143A">
      <w:pPr>
        <w:pStyle w:val="PL"/>
        <w:rPr>
          <w:rFonts w:eastAsia="宋体"/>
          <w:snapToGrid w:val="0"/>
        </w:rPr>
      </w:pPr>
      <w:r w:rsidRPr="00EA5FA7">
        <w:rPr>
          <w:rFonts w:eastAsia="宋体"/>
          <w:snapToGrid w:val="0"/>
        </w:rPr>
        <w:tab/>
        <w:t>Potential-SpCell-Item,</w:t>
      </w:r>
    </w:p>
    <w:p w14:paraId="0E5492F4" w14:textId="77777777" w:rsidR="0034143A" w:rsidRPr="00EA5FA7" w:rsidRDefault="0034143A" w:rsidP="0034143A">
      <w:pPr>
        <w:pStyle w:val="PL"/>
        <w:rPr>
          <w:rFonts w:eastAsia="宋体"/>
          <w:snapToGrid w:val="0"/>
        </w:rPr>
      </w:pPr>
      <w:r w:rsidRPr="00EA5FA7">
        <w:rPr>
          <w:rFonts w:eastAsia="宋体"/>
          <w:snapToGrid w:val="0"/>
        </w:rPr>
        <w:tab/>
        <w:t>RAT-FrequencyPriorityInformation,</w:t>
      </w:r>
    </w:p>
    <w:p w14:paraId="5D964A5E" w14:textId="77777777" w:rsidR="0034143A" w:rsidRPr="00EA5FA7" w:rsidRDefault="0034143A" w:rsidP="0034143A">
      <w:pPr>
        <w:pStyle w:val="PL"/>
        <w:rPr>
          <w:rFonts w:eastAsia="宋体"/>
          <w:snapToGrid w:val="0"/>
        </w:rPr>
      </w:pPr>
      <w:r w:rsidRPr="00EA5FA7">
        <w:rPr>
          <w:rFonts w:eastAsia="宋体"/>
          <w:snapToGrid w:val="0"/>
        </w:rPr>
        <w:tab/>
        <w:t>ResourceCoordinationTransferContainer,</w:t>
      </w:r>
    </w:p>
    <w:p w14:paraId="69AFED09" w14:textId="77777777" w:rsidR="0034143A" w:rsidRPr="00EA5FA7" w:rsidRDefault="0034143A" w:rsidP="0034143A">
      <w:pPr>
        <w:pStyle w:val="PL"/>
        <w:rPr>
          <w:rFonts w:eastAsia="宋体"/>
          <w:snapToGrid w:val="0"/>
        </w:rPr>
      </w:pPr>
      <w:r w:rsidRPr="00EA5FA7">
        <w:rPr>
          <w:rFonts w:eastAsia="宋体"/>
          <w:snapToGrid w:val="0"/>
        </w:rPr>
        <w:tab/>
        <w:t>RRCContainer,</w:t>
      </w:r>
    </w:p>
    <w:p w14:paraId="1D2559E6" w14:textId="77777777" w:rsidR="0034143A" w:rsidRPr="00EA5FA7" w:rsidRDefault="0034143A" w:rsidP="0034143A">
      <w:pPr>
        <w:pStyle w:val="PL"/>
        <w:rPr>
          <w:rFonts w:eastAsia="宋体"/>
          <w:snapToGrid w:val="0"/>
        </w:rPr>
      </w:pPr>
      <w:r w:rsidRPr="00EA5FA7">
        <w:rPr>
          <w:rFonts w:eastAsia="宋体"/>
          <w:snapToGrid w:val="0"/>
        </w:rPr>
        <w:tab/>
        <w:t>RRCContainer-RRCSetupComplete,</w:t>
      </w:r>
    </w:p>
    <w:p w14:paraId="3CF6880C" w14:textId="77777777" w:rsidR="0034143A" w:rsidRPr="00EA5FA7" w:rsidRDefault="0034143A" w:rsidP="0034143A">
      <w:pPr>
        <w:pStyle w:val="PL"/>
        <w:rPr>
          <w:rFonts w:eastAsia="宋体"/>
          <w:snapToGrid w:val="0"/>
        </w:rPr>
      </w:pPr>
      <w:r w:rsidRPr="00EA5FA7">
        <w:rPr>
          <w:rFonts w:eastAsia="宋体"/>
          <w:snapToGrid w:val="0"/>
        </w:rPr>
        <w:tab/>
        <w:t>RRCReconfigurationCompleteIndicator,</w:t>
      </w:r>
    </w:p>
    <w:p w14:paraId="58CE16BD" w14:textId="77777777" w:rsidR="0034143A" w:rsidRPr="00EA5FA7" w:rsidRDefault="0034143A" w:rsidP="0034143A">
      <w:pPr>
        <w:pStyle w:val="PL"/>
        <w:rPr>
          <w:rFonts w:eastAsia="宋体"/>
          <w:snapToGrid w:val="0"/>
        </w:rPr>
      </w:pPr>
      <w:r w:rsidRPr="00EA5FA7">
        <w:rPr>
          <w:rFonts w:eastAsia="宋体"/>
          <w:snapToGrid w:val="0"/>
        </w:rPr>
        <w:tab/>
        <w:t>SCellIndex,</w:t>
      </w:r>
    </w:p>
    <w:p w14:paraId="754B3D74" w14:textId="77777777" w:rsidR="0034143A" w:rsidRPr="00EA5FA7" w:rsidRDefault="0034143A" w:rsidP="0034143A">
      <w:pPr>
        <w:pStyle w:val="PL"/>
        <w:rPr>
          <w:rFonts w:eastAsia="宋体"/>
          <w:snapToGrid w:val="0"/>
        </w:rPr>
      </w:pPr>
      <w:r w:rsidRPr="00EA5FA7">
        <w:rPr>
          <w:rFonts w:eastAsia="宋体"/>
          <w:snapToGrid w:val="0"/>
        </w:rPr>
        <w:tab/>
        <w:t>SCell-ToBeRemoved-Item,</w:t>
      </w:r>
    </w:p>
    <w:p w14:paraId="62818173" w14:textId="77777777" w:rsidR="0034143A" w:rsidRPr="00EA5FA7" w:rsidRDefault="0034143A" w:rsidP="0034143A">
      <w:pPr>
        <w:pStyle w:val="PL"/>
        <w:rPr>
          <w:rFonts w:eastAsia="宋体"/>
          <w:snapToGrid w:val="0"/>
        </w:rPr>
      </w:pPr>
      <w:r w:rsidRPr="00EA5FA7">
        <w:rPr>
          <w:rFonts w:eastAsia="宋体"/>
          <w:snapToGrid w:val="0"/>
        </w:rPr>
        <w:tab/>
        <w:t>SCell-ToBeSetup-Item,</w:t>
      </w:r>
    </w:p>
    <w:p w14:paraId="1D5011CA" w14:textId="77777777" w:rsidR="0034143A" w:rsidRPr="00EA5FA7" w:rsidRDefault="0034143A" w:rsidP="0034143A">
      <w:pPr>
        <w:pStyle w:val="PL"/>
        <w:rPr>
          <w:rFonts w:eastAsia="宋体"/>
          <w:snapToGrid w:val="0"/>
        </w:rPr>
      </w:pPr>
      <w:r w:rsidRPr="00EA5FA7">
        <w:rPr>
          <w:rFonts w:eastAsia="宋体"/>
          <w:snapToGrid w:val="0"/>
        </w:rPr>
        <w:tab/>
        <w:t>SCell-ToBeSetupMod-Item,</w:t>
      </w:r>
    </w:p>
    <w:p w14:paraId="23C73346" w14:textId="77777777" w:rsidR="0034143A" w:rsidRPr="00EA5FA7" w:rsidRDefault="0034143A" w:rsidP="0034143A">
      <w:pPr>
        <w:pStyle w:val="PL"/>
        <w:rPr>
          <w:rFonts w:eastAsia="宋体"/>
          <w:snapToGrid w:val="0"/>
        </w:rPr>
      </w:pPr>
      <w:r w:rsidRPr="00EA5FA7">
        <w:rPr>
          <w:rFonts w:eastAsia="宋体"/>
          <w:snapToGrid w:val="0"/>
        </w:rPr>
        <w:tab/>
        <w:t>SCell-FailedtoSetup-Item,</w:t>
      </w:r>
    </w:p>
    <w:p w14:paraId="2C06C372" w14:textId="77777777" w:rsidR="0034143A" w:rsidRPr="00EA5FA7" w:rsidRDefault="0034143A" w:rsidP="0034143A">
      <w:pPr>
        <w:pStyle w:val="PL"/>
        <w:rPr>
          <w:rFonts w:eastAsia="宋体"/>
          <w:snapToGrid w:val="0"/>
        </w:rPr>
      </w:pPr>
      <w:r w:rsidRPr="00EA5FA7">
        <w:rPr>
          <w:rFonts w:eastAsia="宋体"/>
          <w:snapToGrid w:val="0"/>
        </w:rPr>
        <w:tab/>
        <w:t>SCell-FailedtoSetupMod-Item,</w:t>
      </w:r>
      <w:r w:rsidRPr="00EA5FA7">
        <w:t xml:space="preserve"> </w:t>
      </w:r>
    </w:p>
    <w:p w14:paraId="1A84BD0A" w14:textId="77777777" w:rsidR="0034143A" w:rsidRPr="00EA5FA7" w:rsidRDefault="0034143A" w:rsidP="0034143A">
      <w:pPr>
        <w:pStyle w:val="PL"/>
        <w:rPr>
          <w:rFonts w:eastAsia="宋体"/>
          <w:snapToGrid w:val="0"/>
        </w:rPr>
      </w:pPr>
      <w:r w:rsidRPr="00EA5FA7">
        <w:rPr>
          <w:rFonts w:eastAsia="宋体"/>
          <w:snapToGrid w:val="0"/>
        </w:rPr>
        <w:tab/>
        <w:t>ServCellIndex,</w:t>
      </w:r>
    </w:p>
    <w:p w14:paraId="7154ED31" w14:textId="77777777" w:rsidR="0034143A" w:rsidRPr="00EA5FA7" w:rsidRDefault="0034143A" w:rsidP="0034143A">
      <w:pPr>
        <w:pStyle w:val="PL"/>
        <w:rPr>
          <w:rFonts w:eastAsia="宋体"/>
          <w:snapToGrid w:val="0"/>
        </w:rPr>
      </w:pPr>
      <w:r w:rsidRPr="00EA5FA7">
        <w:rPr>
          <w:rFonts w:eastAsia="宋体"/>
          <w:snapToGrid w:val="0"/>
        </w:rPr>
        <w:tab/>
        <w:t>Served-Cell-Information,</w:t>
      </w:r>
    </w:p>
    <w:p w14:paraId="621C525B" w14:textId="77777777" w:rsidR="0034143A" w:rsidRPr="00EA5FA7" w:rsidRDefault="0034143A" w:rsidP="0034143A">
      <w:pPr>
        <w:pStyle w:val="PL"/>
        <w:rPr>
          <w:rFonts w:eastAsia="宋体"/>
          <w:snapToGrid w:val="0"/>
        </w:rPr>
      </w:pPr>
      <w:r w:rsidRPr="00EA5FA7">
        <w:rPr>
          <w:rFonts w:eastAsia="宋体"/>
          <w:snapToGrid w:val="0"/>
        </w:rPr>
        <w:tab/>
        <w:t>Served-Cells-To-Add-Item,</w:t>
      </w:r>
    </w:p>
    <w:p w14:paraId="73905A14" w14:textId="77777777" w:rsidR="0034143A" w:rsidRPr="00EA5FA7" w:rsidRDefault="0034143A" w:rsidP="0034143A">
      <w:pPr>
        <w:pStyle w:val="PL"/>
        <w:rPr>
          <w:rFonts w:eastAsia="宋体"/>
          <w:snapToGrid w:val="0"/>
        </w:rPr>
      </w:pPr>
      <w:r w:rsidRPr="00EA5FA7">
        <w:rPr>
          <w:rFonts w:eastAsia="宋体"/>
          <w:snapToGrid w:val="0"/>
        </w:rPr>
        <w:tab/>
        <w:t>Served-Cells-To-Delete-Item,</w:t>
      </w:r>
    </w:p>
    <w:p w14:paraId="03DC9620" w14:textId="77777777" w:rsidR="0034143A" w:rsidRPr="00EA5FA7" w:rsidRDefault="0034143A" w:rsidP="0034143A">
      <w:pPr>
        <w:pStyle w:val="PL"/>
        <w:rPr>
          <w:snapToGrid w:val="0"/>
        </w:rPr>
      </w:pPr>
      <w:r w:rsidRPr="00EA5FA7">
        <w:rPr>
          <w:rFonts w:eastAsia="宋体"/>
          <w:snapToGrid w:val="0"/>
        </w:rPr>
        <w:tab/>
        <w:t>Served-Cells-To-Modify-Item,</w:t>
      </w:r>
    </w:p>
    <w:p w14:paraId="4077E99F" w14:textId="77777777" w:rsidR="0034143A" w:rsidRPr="00EA5FA7" w:rsidRDefault="0034143A" w:rsidP="0034143A">
      <w:pPr>
        <w:pStyle w:val="PL"/>
        <w:rPr>
          <w:rFonts w:eastAsia="宋体"/>
          <w:snapToGrid w:val="0"/>
        </w:rPr>
      </w:pPr>
      <w:r w:rsidRPr="00EA5FA7">
        <w:rPr>
          <w:snapToGrid w:val="0"/>
        </w:rPr>
        <w:tab/>
        <w:t>ServingCellMO,</w:t>
      </w:r>
    </w:p>
    <w:p w14:paraId="534A41BE" w14:textId="77777777" w:rsidR="0034143A" w:rsidRPr="00EA5FA7" w:rsidRDefault="0034143A" w:rsidP="0034143A">
      <w:pPr>
        <w:pStyle w:val="PL"/>
        <w:rPr>
          <w:rFonts w:eastAsia="宋体"/>
          <w:snapToGrid w:val="0"/>
        </w:rPr>
      </w:pPr>
      <w:r w:rsidRPr="00EA5FA7">
        <w:rPr>
          <w:rFonts w:eastAsia="宋体"/>
          <w:snapToGrid w:val="0"/>
        </w:rPr>
        <w:tab/>
        <w:t>SRBID,</w:t>
      </w:r>
    </w:p>
    <w:p w14:paraId="62C8ECB7" w14:textId="77777777" w:rsidR="0034143A" w:rsidRPr="00EA5FA7" w:rsidRDefault="0034143A" w:rsidP="0034143A">
      <w:pPr>
        <w:pStyle w:val="PL"/>
        <w:rPr>
          <w:rFonts w:eastAsia="宋体"/>
          <w:snapToGrid w:val="0"/>
        </w:rPr>
      </w:pPr>
      <w:r w:rsidRPr="00EA5FA7">
        <w:rPr>
          <w:rFonts w:eastAsia="宋体"/>
          <w:snapToGrid w:val="0"/>
        </w:rPr>
        <w:tab/>
        <w:t>SRBs-FailedToBeSetup-Item,</w:t>
      </w:r>
    </w:p>
    <w:p w14:paraId="512E0863" w14:textId="77777777" w:rsidR="0034143A" w:rsidRPr="00EA5FA7" w:rsidRDefault="0034143A" w:rsidP="0034143A">
      <w:pPr>
        <w:pStyle w:val="PL"/>
        <w:rPr>
          <w:rFonts w:eastAsia="宋体"/>
          <w:snapToGrid w:val="0"/>
        </w:rPr>
      </w:pPr>
      <w:r w:rsidRPr="00EA5FA7">
        <w:rPr>
          <w:rFonts w:eastAsia="宋体"/>
          <w:snapToGrid w:val="0"/>
        </w:rPr>
        <w:tab/>
        <w:t>SRBs-FailedToBeSetupMod-Item,</w:t>
      </w:r>
    </w:p>
    <w:p w14:paraId="6E04AAFC" w14:textId="77777777" w:rsidR="0034143A" w:rsidRPr="00EA5FA7" w:rsidRDefault="0034143A" w:rsidP="0034143A">
      <w:pPr>
        <w:pStyle w:val="PL"/>
        <w:rPr>
          <w:rFonts w:eastAsia="宋体"/>
          <w:snapToGrid w:val="0"/>
        </w:rPr>
      </w:pPr>
      <w:r w:rsidRPr="00EA5FA7">
        <w:rPr>
          <w:rFonts w:eastAsia="宋体"/>
          <w:snapToGrid w:val="0"/>
        </w:rPr>
        <w:tab/>
        <w:t>SRBs-Required-ToBeReleased-Item,</w:t>
      </w:r>
    </w:p>
    <w:p w14:paraId="44206A67" w14:textId="77777777" w:rsidR="0034143A" w:rsidRPr="00EA5FA7" w:rsidRDefault="0034143A" w:rsidP="0034143A">
      <w:pPr>
        <w:pStyle w:val="PL"/>
        <w:rPr>
          <w:rFonts w:eastAsia="宋体"/>
          <w:snapToGrid w:val="0"/>
        </w:rPr>
      </w:pPr>
      <w:r w:rsidRPr="00EA5FA7">
        <w:rPr>
          <w:rFonts w:eastAsia="宋体"/>
          <w:snapToGrid w:val="0"/>
        </w:rPr>
        <w:tab/>
        <w:t>SRBs-ToBeReleased-Item,</w:t>
      </w:r>
    </w:p>
    <w:p w14:paraId="2A9EB7C7" w14:textId="77777777" w:rsidR="0034143A" w:rsidRPr="00EA5FA7" w:rsidRDefault="0034143A" w:rsidP="0034143A">
      <w:pPr>
        <w:pStyle w:val="PL"/>
        <w:rPr>
          <w:rFonts w:eastAsia="宋体"/>
          <w:snapToGrid w:val="0"/>
        </w:rPr>
      </w:pPr>
      <w:r w:rsidRPr="00EA5FA7">
        <w:rPr>
          <w:rFonts w:eastAsia="宋体"/>
          <w:snapToGrid w:val="0"/>
        </w:rPr>
        <w:tab/>
        <w:t>SRBs-ToBeSetup-Item,</w:t>
      </w:r>
    </w:p>
    <w:p w14:paraId="25FD1646" w14:textId="77777777" w:rsidR="0034143A" w:rsidRPr="00EA5FA7" w:rsidRDefault="0034143A" w:rsidP="0034143A">
      <w:pPr>
        <w:pStyle w:val="PL"/>
        <w:rPr>
          <w:rFonts w:eastAsia="宋体"/>
          <w:snapToGrid w:val="0"/>
        </w:rPr>
      </w:pPr>
      <w:r w:rsidRPr="00EA5FA7">
        <w:rPr>
          <w:rFonts w:eastAsia="宋体"/>
          <w:snapToGrid w:val="0"/>
        </w:rPr>
        <w:tab/>
        <w:t>SRBs-ToBeSetupMod-Item,</w:t>
      </w:r>
    </w:p>
    <w:p w14:paraId="794C521E" w14:textId="77777777" w:rsidR="0034143A" w:rsidRPr="00EA5FA7" w:rsidRDefault="0034143A" w:rsidP="0034143A">
      <w:pPr>
        <w:pStyle w:val="PL"/>
        <w:rPr>
          <w:rFonts w:eastAsia="宋体"/>
          <w:snapToGrid w:val="0"/>
        </w:rPr>
      </w:pPr>
      <w:r w:rsidRPr="00EA5FA7">
        <w:rPr>
          <w:rFonts w:eastAsia="宋体"/>
          <w:snapToGrid w:val="0"/>
        </w:rPr>
        <w:tab/>
        <w:t>SRBs-Modified-Item,</w:t>
      </w:r>
    </w:p>
    <w:p w14:paraId="7FF74F2B" w14:textId="77777777" w:rsidR="0034143A" w:rsidRPr="00EA5FA7" w:rsidRDefault="0034143A" w:rsidP="0034143A">
      <w:pPr>
        <w:pStyle w:val="PL"/>
        <w:rPr>
          <w:rFonts w:eastAsia="宋体"/>
          <w:snapToGrid w:val="0"/>
        </w:rPr>
      </w:pPr>
      <w:r w:rsidRPr="00EA5FA7">
        <w:rPr>
          <w:rFonts w:eastAsia="宋体"/>
          <w:snapToGrid w:val="0"/>
        </w:rPr>
        <w:tab/>
        <w:t>SRBs-Setup-Item,</w:t>
      </w:r>
    </w:p>
    <w:p w14:paraId="4DA511A4" w14:textId="77777777" w:rsidR="0034143A" w:rsidRPr="00EA5FA7" w:rsidRDefault="0034143A" w:rsidP="0034143A">
      <w:pPr>
        <w:pStyle w:val="PL"/>
        <w:rPr>
          <w:rFonts w:eastAsia="宋体"/>
          <w:snapToGrid w:val="0"/>
        </w:rPr>
      </w:pPr>
      <w:r w:rsidRPr="00EA5FA7">
        <w:rPr>
          <w:rFonts w:eastAsia="宋体"/>
          <w:snapToGrid w:val="0"/>
        </w:rPr>
        <w:tab/>
        <w:t>SRBs-SetupMod-Item,</w:t>
      </w:r>
    </w:p>
    <w:p w14:paraId="50A2A581" w14:textId="77777777" w:rsidR="0034143A" w:rsidRPr="00EA5FA7" w:rsidRDefault="0034143A" w:rsidP="0034143A">
      <w:pPr>
        <w:pStyle w:val="PL"/>
        <w:rPr>
          <w:rFonts w:eastAsia="宋体"/>
          <w:snapToGrid w:val="0"/>
        </w:rPr>
      </w:pPr>
      <w:r w:rsidRPr="00EA5FA7">
        <w:rPr>
          <w:rFonts w:eastAsia="宋体"/>
          <w:snapToGrid w:val="0"/>
        </w:rPr>
        <w:tab/>
        <w:t>TimeToWait,</w:t>
      </w:r>
    </w:p>
    <w:p w14:paraId="0AB43968" w14:textId="77777777" w:rsidR="0034143A" w:rsidRPr="00EA5FA7" w:rsidRDefault="0034143A" w:rsidP="0034143A">
      <w:pPr>
        <w:pStyle w:val="PL"/>
        <w:rPr>
          <w:rFonts w:eastAsia="宋体"/>
          <w:snapToGrid w:val="0"/>
        </w:rPr>
      </w:pPr>
      <w:r w:rsidRPr="00EA5FA7">
        <w:rPr>
          <w:rFonts w:eastAsia="宋体"/>
          <w:snapToGrid w:val="0"/>
        </w:rPr>
        <w:tab/>
        <w:t>TransactionID,</w:t>
      </w:r>
    </w:p>
    <w:p w14:paraId="3F0B01B4" w14:textId="77777777" w:rsidR="0034143A" w:rsidRPr="00EA5FA7" w:rsidRDefault="0034143A" w:rsidP="0034143A">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244D35B4" w14:textId="77777777" w:rsidR="0034143A" w:rsidRPr="00EA5FA7" w:rsidRDefault="0034143A" w:rsidP="0034143A">
      <w:pPr>
        <w:pStyle w:val="PL"/>
        <w:rPr>
          <w:rFonts w:eastAsia="宋体"/>
          <w:snapToGrid w:val="0"/>
        </w:rPr>
      </w:pPr>
      <w:r w:rsidRPr="00EA5FA7">
        <w:rPr>
          <w:rFonts w:eastAsia="宋体"/>
          <w:snapToGrid w:val="0"/>
        </w:rPr>
        <w:tab/>
        <w:t>UE-associatedLogicalF1-ConnectionItem,</w:t>
      </w:r>
    </w:p>
    <w:p w14:paraId="4111EFAA" w14:textId="77777777" w:rsidR="0034143A" w:rsidRPr="00EA5FA7" w:rsidRDefault="0034143A" w:rsidP="0034143A">
      <w:pPr>
        <w:pStyle w:val="PL"/>
        <w:rPr>
          <w:rFonts w:eastAsia="宋体"/>
          <w:snapToGrid w:val="0"/>
        </w:rPr>
      </w:pPr>
      <w:r w:rsidRPr="00EA5FA7">
        <w:rPr>
          <w:rFonts w:eastAsia="宋体"/>
          <w:snapToGrid w:val="0"/>
        </w:rPr>
        <w:tab/>
        <w:t>DUtoCURRCContainer,</w:t>
      </w:r>
    </w:p>
    <w:p w14:paraId="68242C37" w14:textId="77777777" w:rsidR="0034143A" w:rsidRPr="00EA5FA7" w:rsidRDefault="0034143A" w:rsidP="0034143A">
      <w:pPr>
        <w:pStyle w:val="PL"/>
        <w:rPr>
          <w:rFonts w:eastAsia="宋体"/>
          <w:snapToGrid w:val="0"/>
        </w:rPr>
      </w:pPr>
      <w:r w:rsidRPr="00EA5FA7">
        <w:rPr>
          <w:rFonts w:eastAsia="宋体"/>
          <w:snapToGrid w:val="0"/>
        </w:rPr>
        <w:tab/>
        <w:t xml:space="preserve">PagingCell-Item, </w:t>
      </w:r>
    </w:p>
    <w:p w14:paraId="4EC1238E" w14:textId="77777777" w:rsidR="0034143A" w:rsidRPr="00EA5FA7" w:rsidRDefault="0034143A" w:rsidP="0034143A">
      <w:pPr>
        <w:pStyle w:val="PL"/>
        <w:rPr>
          <w:rFonts w:eastAsia="宋体"/>
          <w:snapToGrid w:val="0"/>
        </w:rPr>
      </w:pPr>
      <w:r w:rsidRPr="00EA5FA7">
        <w:rPr>
          <w:snapToGrid w:val="0"/>
        </w:rPr>
        <w:tab/>
        <w:t>SItype-List,</w:t>
      </w:r>
    </w:p>
    <w:p w14:paraId="627DD5CD" w14:textId="77777777" w:rsidR="0034143A" w:rsidRPr="00EA5FA7" w:rsidRDefault="0034143A" w:rsidP="0034143A">
      <w:pPr>
        <w:pStyle w:val="PL"/>
        <w:rPr>
          <w:rFonts w:eastAsia="宋体"/>
          <w:snapToGrid w:val="0"/>
        </w:rPr>
      </w:pPr>
      <w:r w:rsidRPr="00EA5FA7">
        <w:rPr>
          <w:rFonts w:eastAsia="宋体"/>
          <w:snapToGrid w:val="0"/>
        </w:rPr>
        <w:tab/>
        <w:t>UEIdentityIndexValue,</w:t>
      </w:r>
    </w:p>
    <w:p w14:paraId="108003CD" w14:textId="77777777" w:rsidR="0034143A" w:rsidRPr="00EA5FA7" w:rsidRDefault="0034143A" w:rsidP="0034143A">
      <w:pPr>
        <w:pStyle w:val="PL"/>
        <w:rPr>
          <w:rFonts w:eastAsia="宋体"/>
          <w:snapToGrid w:val="0"/>
        </w:rPr>
      </w:pPr>
      <w:r w:rsidRPr="00EA5FA7">
        <w:rPr>
          <w:rFonts w:eastAsia="宋体"/>
          <w:snapToGrid w:val="0"/>
        </w:rPr>
        <w:tab/>
        <w:t>GNB-CU-TNL-Association-Setup-Item,</w:t>
      </w:r>
    </w:p>
    <w:p w14:paraId="1A1E7949" w14:textId="77777777" w:rsidR="0034143A" w:rsidRPr="00EA5FA7" w:rsidRDefault="0034143A" w:rsidP="0034143A">
      <w:pPr>
        <w:pStyle w:val="PL"/>
        <w:rPr>
          <w:rFonts w:eastAsia="宋体"/>
          <w:snapToGrid w:val="0"/>
        </w:rPr>
      </w:pPr>
      <w:r w:rsidRPr="00EA5FA7">
        <w:rPr>
          <w:rFonts w:eastAsia="宋体"/>
          <w:snapToGrid w:val="0"/>
        </w:rPr>
        <w:tab/>
        <w:t>GNB-CU-TNL-Association-Failed-To-Setup-Item,</w:t>
      </w:r>
    </w:p>
    <w:p w14:paraId="1E1FA6A2" w14:textId="77777777" w:rsidR="0034143A" w:rsidRPr="00EA5FA7" w:rsidRDefault="0034143A" w:rsidP="0034143A">
      <w:pPr>
        <w:pStyle w:val="PL"/>
        <w:rPr>
          <w:rFonts w:eastAsia="宋体"/>
          <w:snapToGrid w:val="0"/>
        </w:rPr>
      </w:pPr>
      <w:r w:rsidRPr="00EA5FA7">
        <w:rPr>
          <w:rFonts w:eastAsia="宋体"/>
          <w:snapToGrid w:val="0"/>
        </w:rPr>
        <w:tab/>
        <w:t>GNB-CU-TNL-Association-To-Add-Item,</w:t>
      </w:r>
    </w:p>
    <w:p w14:paraId="3F4868C6" w14:textId="77777777" w:rsidR="0034143A" w:rsidRPr="00EA5FA7" w:rsidRDefault="0034143A" w:rsidP="0034143A">
      <w:pPr>
        <w:pStyle w:val="PL"/>
        <w:rPr>
          <w:rFonts w:eastAsia="宋体"/>
          <w:snapToGrid w:val="0"/>
        </w:rPr>
      </w:pPr>
      <w:r w:rsidRPr="00EA5FA7">
        <w:rPr>
          <w:rFonts w:eastAsia="宋体"/>
          <w:snapToGrid w:val="0"/>
        </w:rPr>
        <w:tab/>
        <w:t>GNB-CU-TNL-Association-To-Remove-Item,</w:t>
      </w:r>
    </w:p>
    <w:p w14:paraId="57E83830" w14:textId="77777777" w:rsidR="0034143A" w:rsidRPr="00EA5FA7" w:rsidRDefault="0034143A" w:rsidP="0034143A">
      <w:pPr>
        <w:pStyle w:val="PL"/>
        <w:rPr>
          <w:rFonts w:eastAsia="宋体"/>
          <w:snapToGrid w:val="0"/>
        </w:rPr>
      </w:pPr>
      <w:r w:rsidRPr="00EA5FA7">
        <w:rPr>
          <w:rFonts w:eastAsia="宋体"/>
          <w:snapToGrid w:val="0"/>
        </w:rPr>
        <w:lastRenderedPageBreak/>
        <w:tab/>
        <w:t>GNB-CU-TNL-Association-To-Update-Item,</w:t>
      </w:r>
    </w:p>
    <w:p w14:paraId="02C0757D" w14:textId="77777777" w:rsidR="0034143A" w:rsidRPr="00EA5FA7" w:rsidRDefault="0034143A" w:rsidP="0034143A">
      <w:pPr>
        <w:pStyle w:val="PL"/>
        <w:rPr>
          <w:rFonts w:eastAsia="宋体"/>
          <w:snapToGrid w:val="0"/>
        </w:rPr>
      </w:pPr>
      <w:r w:rsidRPr="00EA5FA7">
        <w:rPr>
          <w:rFonts w:eastAsia="宋体"/>
          <w:snapToGrid w:val="0"/>
        </w:rPr>
        <w:tab/>
        <w:t>MaskedIMEISV,</w:t>
      </w:r>
    </w:p>
    <w:p w14:paraId="2C67ED0A" w14:textId="77777777" w:rsidR="0034143A" w:rsidRPr="00EA5FA7" w:rsidRDefault="0034143A" w:rsidP="0034143A">
      <w:pPr>
        <w:pStyle w:val="PL"/>
        <w:rPr>
          <w:rFonts w:eastAsia="宋体"/>
          <w:snapToGrid w:val="0"/>
        </w:rPr>
      </w:pPr>
      <w:r w:rsidRPr="00EA5FA7">
        <w:rPr>
          <w:rFonts w:eastAsia="宋体"/>
          <w:snapToGrid w:val="0"/>
        </w:rPr>
        <w:tab/>
        <w:t>PagingDRX,</w:t>
      </w:r>
    </w:p>
    <w:p w14:paraId="29FD6E0E" w14:textId="77777777" w:rsidR="0034143A" w:rsidRPr="00EA5FA7" w:rsidRDefault="0034143A" w:rsidP="0034143A">
      <w:pPr>
        <w:pStyle w:val="PL"/>
        <w:rPr>
          <w:rFonts w:eastAsia="宋体"/>
          <w:snapToGrid w:val="0"/>
        </w:rPr>
      </w:pPr>
      <w:r w:rsidRPr="00EA5FA7">
        <w:rPr>
          <w:rFonts w:eastAsia="宋体"/>
          <w:snapToGrid w:val="0"/>
        </w:rPr>
        <w:tab/>
        <w:t>PagingPriority,</w:t>
      </w:r>
    </w:p>
    <w:p w14:paraId="7A73DC42" w14:textId="77777777" w:rsidR="0034143A" w:rsidRPr="00EA5FA7" w:rsidRDefault="0034143A" w:rsidP="0034143A">
      <w:pPr>
        <w:pStyle w:val="PL"/>
        <w:rPr>
          <w:rFonts w:eastAsia="宋体"/>
          <w:snapToGrid w:val="0"/>
        </w:rPr>
      </w:pPr>
      <w:r w:rsidRPr="00EA5FA7">
        <w:rPr>
          <w:rFonts w:eastAsia="宋体"/>
          <w:snapToGrid w:val="0"/>
        </w:rPr>
        <w:tab/>
        <w:t>PagingIdentity,</w:t>
      </w:r>
    </w:p>
    <w:p w14:paraId="49D5D3A0" w14:textId="77777777" w:rsidR="0034143A" w:rsidRPr="00EA5FA7" w:rsidRDefault="0034143A" w:rsidP="0034143A">
      <w:pPr>
        <w:pStyle w:val="PL"/>
        <w:rPr>
          <w:rFonts w:eastAsia="宋体"/>
          <w:snapToGrid w:val="0"/>
        </w:rPr>
      </w:pPr>
      <w:r w:rsidRPr="00EA5FA7">
        <w:rPr>
          <w:rFonts w:eastAsia="宋体"/>
          <w:snapToGrid w:val="0"/>
        </w:rPr>
        <w:tab/>
        <w:t>Cells-to-be-Barred-Item,</w:t>
      </w:r>
    </w:p>
    <w:p w14:paraId="2B248083" w14:textId="77777777" w:rsidR="0034143A" w:rsidRPr="00EA5FA7" w:rsidRDefault="0034143A" w:rsidP="0034143A">
      <w:pPr>
        <w:pStyle w:val="PL"/>
        <w:rPr>
          <w:rFonts w:eastAsia="宋体"/>
          <w:snapToGrid w:val="0"/>
        </w:rPr>
      </w:pPr>
      <w:r w:rsidRPr="00EA5FA7">
        <w:rPr>
          <w:rFonts w:eastAsia="宋体"/>
          <w:snapToGrid w:val="0"/>
        </w:rPr>
        <w:tab/>
        <w:t>PWSSystemInformation,</w:t>
      </w:r>
    </w:p>
    <w:p w14:paraId="3262DDD5" w14:textId="77777777" w:rsidR="0034143A" w:rsidRPr="00EA5FA7" w:rsidRDefault="0034143A" w:rsidP="0034143A">
      <w:pPr>
        <w:pStyle w:val="PL"/>
        <w:rPr>
          <w:rFonts w:eastAsia="宋体"/>
          <w:snapToGrid w:val="0"/>
        </w:rPr>
      </w:pPr>
      <w:r w:rsidRPr="00EA5FA7">
        <w:rPr>
          <w:rFonts w:eastAsia="宋体"/>
          <w:snapToGrid w:val="0"/>
        </w:rPr>
        <w:tab/>
        <w:t>Broadcast-To-Be-Cancelled-Item,</w:t>
      </w:r>
    </w:p>
    <w:p w14:paraId="15E50FB8" w14:textId="77777777" w:rsidR="0034143A" w:rsidRPr="00EA5FA7" w:rsidRDefault="0034143A" w:rsidP="0034143A">
      <w:pPr>
        <w:pStyle w:val="PL"/>
        <w:rPr>
          <w:rFonts w:eastAsia="宋体"/>
          <w:snapToGrid w:val="0"/>
        </w:rPr>
      </w:pPr>
      <w:r w:rsidRPr="00EA5FA7">
        <w:rPr>
          <w:rFonts w:eastAsia="宋体"/>
          <w:snapToGrid w:val="0"/>
        </w:rPr>
        <w:tab/>
        <w:t>Cells-Broadcast-Cancelled-Item,</w:t>
      </w:r>
    </w:p>
    <w:p w14:paraId="0F98C96F" w14:textId="77777777" w:rsidR="0034143A" w:rsidRPr="00EA5FA7" w:rsidRDefault="0034143A" w:rsidP="0034143A">
      <w:pPr>
        <w:pStyle w:val="PL"/>
        <w:rPr>
          <w:rFonts w:eastAsia="宋体"/>
          <w:snapToGrid w:val="0"/>
        </w:rPr>
      </w:pPr>
      <w:r w:rsidRPr="00EA5FA7">
        <w:rPr>
          <w:rFonts w:eastAsia="宋体"/>
          <w:snapToGrid w:val="0"/>
        </w:rPr>
        <w:tab/>
        <w:t>NR-CGI-List-For-Restart-Item,</w:t>
      </w:r>
    </w:p>
    <w:p w14:paraId="737454A7" w14:textId="77777777" w:rsidR="0034143A" w:rsidRPr="00EA5FA7" w:rsidRDefault="0034143A" w:rsidP="0034143A">
      <w:pPr>
        <w:pStyle w:val="PL"/>
        <w:rPr>
          <w:rFonts w:eastAsia="宋体"/>
          <w:snapToGrid w:val="0"/>
        </w:rPr>
      </w:pPr>
      <w:r w:rsidRPr="00EA5FA7">
        <w:rPr>
          <w:rFonts w:eastAsia="宋体"/>
          <w:snapToGrid w:val="0"/>
        </w:rPr>
        <w:tab/>
        <w:t>PWS-Failed-NR-CGI-Item,</w:t>
      </w:r>
    </w:p>
    <w:p w14:paraId="50E086C0" w14:textId="77777777" w:rsidR="0034143A" w:rsidRPr="00EA5FA7" w:rsidRDefault="0034143A" w:rsidP="0034143A">
      <w:pPr>
        <w:pStyle w:val="PL"/>
        <w:rPr>
          <w:rFonts w:eastAsia="宋体"/>
          <w:snapToGrid w:val="0"/>
        </w:rPr>
      </w:pPr>
      <w:r w:rsidRPr="00EA5FA7">
        <w:rPr>
          <w:rFonts w:eastAsia="宋体"/>
          <w:snapToGrid w:val="0"/>
        </w:rPr>
        <w:tab/>
        <w:t>RepetitionPeriod,</w:t>
      </w:r>
    </w:p>
    <w:p w14:paraId="509E45CC" w14:textId="77777777" w:rsidR="0034143A" w:rsidRPr="00EA5FA7" w:rsidRDefault="0034143A" w:rsidP="0034143A">
      <w:pPr>
        <w:pStyle w:val="PL"/>
        <w:rPr>
          <w:rFonts w:eastAsia="宋体"/>
          <w:snapToGrid w:val="0"/>
        </w:rPr>
      </w:pPr>
      <w:r w:rsidRPr="00EA5FA7">
        <w:rPr>
          <w:rFonts w:eastAsia="宋体"/>
          <w:snapToGrid w:val="0"/>
        </w:rPr>
        <w:tab/>
        <w:t>NumberofBroadcastRequest,</w:t>
      </w:r>
    </w:p>
    <w:p w14:paraId="62E878FA" w14:textId="77777777" w:rsidR="0034143A" w:rsidRPr="00EA5FA7" w:rsidRDefault="0034143A" w:rsidP="0034143A">
      <w:pPr>
        <w:pStyle w:val="PL"/>
        <w:rPr>
          <w:rFonts w:eastAsia="宋体"/>
          <w:snapToGrid w:val="0"/>
        </w:rPr>
      </w:pPr>
      <w:r w:rsidRPr="00EA5FA7">
        <w:rPr>
          <w:rFonts w:eastAsia="宋体"/>
          <w:snapToGrid w:val="0"/>
        </w:rPr>
        <w:tab/>
        <w:t>Cells-To-Be-Broadcast-Item,</w:t>
      </w:r>
    </w:p>
    <w:p w14:paraId="0B75EECF" w14:textId="77777777" w:rsidR="0034143A" w:rsidRPr="00EA5FA7" w:rsidRDefault="0034143A" w:rsidP="0034143A">
      <w:pPr>
        <w:pStyle w:val="PL"/>
        <w:rPr>
          <w:rFonts w:eastAsia="宋体"/>
          <w:snapToGrid w:val="0"/>
        </w:rPr>
      </w:pPr>
      <w:r w:rsidRPr="00EA5FA7">
        <w:rPr>
          <w:rFonts w:eastAsia="宋体"/>
          <w:snapToGrid w:val="0"/>
        </w:rPr>
        <w:tab/>
        <w:t>Cells-Broadcast-Completed-Item,</w:t>
      </w:r>
    </w:p>
    <w:p w14:paraId="46572276" w14:textId="77777777" w:rsidR="0034143A" w:rsidRPr="00EA5FA7" w:rsidRDefault="0034143A" w:rsidP="0034143A">
      <w:pPr>
        <w:pStyle w:val="PL"/>
        <w:rPr>
          <w:snapToGrid w:val="0"/>
        </w:rPr>
      </w:pPr>
      <w:r w:rsidRPr="00EA5FA7">
        <w:rPr>
          <w:rFonts w:eastAsia="宋体"/>
          <w:snapToGrid w:val="0"/>
        </w:rPr>
        <w:tab/>
        <w:t>Cancel-all-Warning-Messages-Indicator</w:t>
      </w:r>
      <w:r w:rsidRPr="00EA5FA7">
        <w:rPr>
          <w:snapToGrid w:val="0"/>
        </w:rPr>
        <w:t>,</w:t>
      </w:r>
    </w:p>
    <w:p w14:paraId="17D1E99A" w14:textId="77777777" w:rsidR="0034143A" w:rsidRPr="00EA5FA7" w:rsidRDefault="0034143A" w:rsidP="0034143A">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AFB7F87" w14:textId="77777777" w:rsidR="0034143A" w:rsidRPr="00EA5FA7" w:rsidRDefault="0034143A" w:rsidP="0034143A">
      <w:pPr>
        <w:pStyle w:val="PL"/>
        <w:rPr>
          <w:snapToGrid w:val="0"/>
        </w:rPr>
      </w:pPr>
      <w:r w:rsidRPr="00EA5FA7">
        <w:rPr>
          <w:rFonts w:ascii="Courier" w:hAnsi="Courier" w:cs="Courier"/>
          <w:sz w:val="17"/>
          <w:szCs w:val="17"/>
          <w:lang w:eastAsia="zh-CN"/>
        </w:rPr>
        <w:tab/>
        <w:t>EUTRA-NR-CellResourceCoordinationReqAck-Container,</w:t>
      </w:r>
    </w:p>
    <w:p w14:paraId="4D583BED" w14:textId="77777777" w:rsidR="0034143A" w:rsidRPr="00EA5FA7" w:rsidRDefault="0034143A" w:rsidP="0034143A">
      <w:pPr>
        <w:pStyle w:val="PL"/>
        <w:rPr>
          <w:snapToGrid w:val="0"/>
        </w:rPr>
      </w:pPr>
      <w:r w:rsidRPr="00EA5FA7">
        <w:rPr>
          <w:snapToGrid w:val="0"/>
        </w:rPr>
        <w:tab/>
        <w:t>RequestType,</w:t>
      </w:r>
    </w:p>
    <w:p w14:paraId="4CFFE3DD" w14:textId="77777777" w:rsidR="0034143A" w:rsidRPr="00EA5FA7" w:rsidRDefault="0034143A" w:rsidP="0034143A">
      <w:pPr>
        <w:pStyle w:val="PL"/>
        <w:rPr>
          <w:snapToGrid w:val="0"/>
        </w:rPr>
      </w:pPr>
      <w:r w:rsidRPr="00EA5FA7">
        <w:rPr>
          <w:snapToGrid w:val="0"/>
        </w:rPr>
        <w:tab/>
        <w:t>PLMN-Identity,</w:t>
      </w:r>
    </w:p>
    <w:p w14:paraId="0FD57D4A" w14:textId="77777777" w:rsidR="0034143A" w:rsidRPr="00EA5FA7" w:rsidRDefault="0034143A" w:rsidP="0034143A">
      <w:pPr>
        <w:pStyle w:val="PL"/>
        <w:rPr>
          <w:snapToGrid w:val="0"/>
        </w:rPr>
      </w:pPr>
      <w:r w:rsidRPr="00EA5FA7">
        <w:rPr>
          <w:snapToGrid w:val="0"/>
        </w:rPr>
        <w:tab/>
        <w:t xml:space="preserve">RLCFailureIndication, </w:t>
      </w:r>
    </w:p>
    <w:p w14:paraId="0C3437DC" w14:textId="77777777" w:rsidR="0034143A" w:rsidRPr="00EA5FA7" w:rsidRDefault="0034143A" w:rsidP="0034143A">
      <w:pPr>
        <w:pStyle w:val="PL"/>
        <w:rPr>
          <w:snapToGrid w:val="0"/>
        </w:rPr>
      </w:pPr>
      <w:r w:rsidRPr="00EA5FA7">
        <w:rPr>
          <w:snapToGrid w:val="0"/>
        </w:rPr>
        <w:tab/>
        <w:t>UplinkTxDirectCurrentListInformation,</w:t>
      </w:r>
    </w:p>
    <w:p w14:paraId="4A4F9A55" w14:textId="77777777" w:rsidR="0034143A" w:rsidRPr="00EA5FA7" w:rsidRDefault="0034143A" w:rsidP="0034143A">
      <w:pPr>
        <w:pStyle w:val="PL"/>
        <w:rPr>
          <w:snapToGrid w:val="0"/>
        </w:rPr>
      </w:pPr>
      <w:r w:rsidRPr="00EA5FA7">
        <w:rPr>
          <w:snapToGrid w:val="0"/>
        </w:rPr>
        <w:tab/>
        <w:t>SULAccessIndication,</w:t>
      </w:r>
    </w:p>
    <w:p w14:paraId="6AE09D8C" w14:textId="77777777" w:rsidR="0034143A" w:rsidRPr="00EA5FA7" w:rsidRDefault="0034143A" w:rsidP="0034143A">
      <w:pPr>
        <w:pStyle w:val="PL"/>
        <w:rPr>
          <w:snapToGrid w:val="0"/>
        </w:rPr>
      </w:pPr>
      <w:r w:rsidRPr="00EA5FA7">
        <w:rPr>
          <w:snapToGrid w:val="0"/>
        </w:rPr>
        <w:tab/>
        <w:t>Protected-EUTRA-Resources-Item,</w:t>
      </w:r>
    </w:p>
    <w:p w14:paraId="4608E890" w14:textId="77777777" w:rsidR="0034143A" w:rsidRPr="00EA5FA7" w:rsidRDefault="0034143A" w:rsidP="0034143A">
      <w:pPr>
        <w:pStyle w:val="PL"/>
        <w:rPr>
          <w:snapToGrid w:val="0"/>
        </w:rPr>
      </w:pPr>
      <w:r w:rsidRPr="00EA5FA7">
        <w:rPr>
          <w:snapToGrid w:val="0"/>
        </w:rPr>
        <w:tab/>
        <w:t>GNB-DUConfigurationQuery,</w:t>
      </w:r>
    </w:p>
    <w:p w14:paraId="5ECEBAF2" w14:textId="77777777" w:rsidR="0034143A" w:rsidRPr="00EA5FA7" w:rsidRDefault="0034143A" w:rsidP="0034143A">
      <w:pPr>
        <w:pStyle w:val="PL"/>
        <w:rPr>
          <w:snapToGrid w:val="0"/>
        </w:rPr>
      </w:pPr>
      <w:r w:rsidRPr="00EA5FA7">
        <w:rPr>
          <w:snapToGrid w:val="0"/>
        </w:rPr>
        <w:tab/>
        <w:t>BitRate,</w:t>
      </w:r>
    </w:p>
    <w:p w14:paraId="3BE6BF90" w14:textId="77777777" w:rsidR="0034143A" w:rsidRPr="00EA5FA7" w:rsidRDefault="0034143A" w:rsidP="0034143A">
      <w:pPr>
        <w:pStyle w:val="PL"/>
        <w:rPr>
          <w:noProof w:val="0"/>
          <w:snapToGrid w:val="0"/>
        </w:rPr>
      </w:pPr>
      <w:r w:rsidRPr="00EA5FA7">
        <w:rPr>
          <w:noProof w:val="0"/>
          <w:snapToGrid w:val="0"/>
        </w:rPr>
        <w:tab/>
        <w:t>RRC-Version,</w:t>
      </w:r>
    </w:p>
    <w:p w14:paraId="1E4FD580" w14:textId="77777777" w:rsidR="0034143A" w:rsidRPr="00EA5FA7" w:rsidRDefault="0034143A" w:rsidP="0034143A">
      <w:pPr>
        <w:pStyle w:val="PL"/>
        <w:rPr>
          <w:noProof w:val="0"/>
          <w:snapToGrid w:val="0"/>
        </w:rPr>
      </w:pPr>
      <w:r w:rsidRPr="00EA5FA7">
        <w:rPr>
          <w:noProof w:val="0"/>
          <w:snapToGrid w:val="0"/>
        </w:rPr>
        <w:tab/>
        <w:t>GNBDUOverloadInformation,</w:t>
      </w:r>
    </w:p>
    <w:p w14:paraId="77BE4F56" w14:textId="77777777" w:rsidR="0034143A" w:rsidRPr="00EA5FA7" w:rsidRDefault="0034143A" w:rsidP="0034143A">
      <w:pPr>
        <w:pStyle w:val="PL"/>
        <w:rPr>
          <w:noProof w:val="0"/>
          <w:snapToGrid w:val="0"/>
        </w:rPr>
      </w:pPr>
      <w:r w:rsidRPr="00EA5FA7">
        <w:rPr>
          <w:noProof w:val="0"/>
          <w:snapToGrid w:val="0"/>
        </w:rPr>
        <w:tab/>
        <w:t>RRCDeliveryStatusRequest,</w:t>
      </w:r>
    </w:p>
    <w:p w14:paraId="5AF68D27" w14:textId="77777777" w:rsidR="0034143A" w:rsidRPr="00EA5FA7" w:rsidRDefault="0034143A" w:rsidP="0034143A">
      <w:pPr>
        <w:pStyle w:val="PL"/>
        <w:rPr>
          <w:noProof w:val="0"/>
          <w:snapToGrid w:val="0"/>
        </w:rPr>
      </w:pPr>
      <w:r w:rsidRPr="00EA5FA7">
        <w:rPr>
          <w:noProof w:val="0"/>
          <w:snapToGrid w:val="0"/>
        </w:rPr>
        <w:tab/>
        <w:t>NeedforGap,</w:t>
      </w:r>
    </w:p>
    <w:p w14:paraId="3F91F533" w14:textId="77777777" w:rsidR="0034143A" w:rsidRPr="00EA5FA7" w:rsidRDefault="0034143A" w:rsidP="0034143A">
      <w:pPr>
        <w:pStyle w:val="PL"/>
        <w:rPr>
          <w:noProof w:val="0"/>
          <w:snapToGrid w:val="0"/>
        </w:rPr>
      </w:pPr>
      <w:r w:rsidRPr="00EA5FA7">
        <w:rPr>
          <w:noProof w:val="0"/>
          <w:snapToGrid w:val="0"/>
        </w:rPr>
        <w:tab/>
        <w:t>RRCDeliveryStatus,</w:t>
      </w:r>
    </w:p>
    <w:p w14:paraId="5D786BCF"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6FCCCC92"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1ED0FE38" w14:textId="77777777" w:rsidR="0034143A" w:rsidRPr="00EA5FA7" w:rsidRDefault="0034143A" w:rsidP="0034143A">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52B56383" w14:textId="77777777" w:rsidR="0034143A" w:rsidRPr="00EA5FA7" w:rsidRDefault="0034143A" w:rsidP="0034143A">
      <w:pPr>
        <w:pStyle w:val="PL"/>
        <w:rPr>
          <w:snapToGrid w:val="0"/>
          <w:lang w:eastAsia="zh-CN"/>
        </w:rPr>
      </w:pPr>
      <w:r w:rsidRPr="00EA5FA7">
        <w:rPr>
          <w:snapToGrid w:val="0"/>
          <w:lang w:eastAsia="zh-CN"/>
        </w:rPr>
        <w:tab/>
        <w:t>IgnoreResourceCoordinationContainer,</w:t>
      </w:r>
    </w:p>
    <w:p w14:paraId="13B78923" w14:textId="77777777" w:rsidR="0034143A" w:rsidRPr="00EA5FA7" w:rsidRDefault="0034143A" w:rsidP="0034143A">
      <w:pPr>
        <w:pStyle w:val="PL"/>
        <w:rPr>
          <w:snapToGrid w:val="0"/>
          <w:lang w:eastAsia="zh-CN"/>
        </w:rPr>
      </w:pPr>
      <w:r w:rsidRPr="00EA5FA7">
        <w:rPr>
          <w:snapToGrid w:val="0"/>
          <w:lang w:eastAsia="zh-CN"/>
        </w:rPr>
        <w:tab/>
        <w:t>PagingOrigin,</w:t>
      </w:r>
    </w:p>
    <w:p w14:paraId="0314B073" w14:textId="77777777" w:rsidR="0034143A" w:rsidRPr="00EA5FA7" w:rsidRDefault="0034143A" w:rsidP="0034143A">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BC1F01D" w14:textId="77777777" w:rsidR="0034143A" w:rsidRPr="00EA5FA7" w:rsidRDefault="0034143A" w:rsidP="0034143A">
      <w:pPr>
        <w:pStyle w:val="PL"/>
        <w:rPr>
          <w:noProof w:val="0"/>
          <w:snapToGrid w:val="0"/>
        </w:rPr>
      </w:pPr>
      <w:r w:rsidRPr="00EA5FA7">
        <w:rPr>
          <w:noProof w:val="0"/>
          <w:snapToGrid w:val="0"/>
        </w:rPr>
        <w:tab/>
        <w:t>RANUEID,</w:t>
      </w:r>
    </w:p>
    <w:p w14:paraId="6A255530" w14:textId="77777777" w:rsidR="0034143A" w:rsidRPr="00EA5FA7" w:rsidRDefault="0034143A" w:rsidP="0034143A">
      <w:pPr>
        <w:pStyle w:val="PL"/>
        <w:rPr>
          <w:noProof w:val="0"/>
          <w:snapToGrid w:val="0"/>
        </w:rPr>
      </w:pPr>
      <w:r w:rsidRPr="00EA5FA7">
        <w:rPr>
          <w:noProof w:val="0"/>
          <w:snapToGrid w:val="0"/>
        </w:rPr>
        <w:tab/>
        <w:t>GNB-DU-TNL-Association-To-Remove-Item,</w:t>
      </w:r>
    </w:p>
    <w:p w14:paraId="3541FC50" w14:textId="77777777" w:rsidR="0034143A" w:rsidRPr="00EA5FA7" w:rsidRDefault="0034143A" w:rsidP="0034143A">
      <w:pPr>
        <w:pStyle w:val="PL"/>
        <w:rPr>
          <w:noProof w:val="0"/>
          <w:snapToGrid w:val="0"/>
        </w:rPr>
      </w:pPr>
      <w:r w:rsidRPr="00EA5FA7">
        <w:rPr>
          <w:noProof w:val="0"/>
          <w:snapToGrid w:val="0"/>
        </w:rPr>
        <w:tab/>
        <w:t>NotificationInformation,</w:t>
      </w:r>
    </w:p>
    <w:p w14:paraId="3F7955CA" w14:textId="77777777" w:rsidR="0034143A" w:rsidRPr="00EA5FA7" w:rsidRDefault="0034143A" w:rsidP="0034143A">
      <w:pPr>
        <w:pStyle w:val="PL"/>
        <w:rPr>
          <w:noProof w:val="0"/>
          <w:snapToGrid w:val="0"/>
        </w:rPr>
      </w:pPr>
      <w:r w:rsidRPr="00EA5FA7">
        <w:rPr>
          <w:noProof w:val="0"/>
          <w:snapToGrid w:val="0"/>
        </w:rPr>
        <w:tab/>
        <w:t>TraceActivation,</w:t>
      </w:r>
    </w:p>
    <w:p w14:paraId="2CDD0039" w14:textId="77777777" w:rsidR="0034143A" w:rsidRPr="00EA5FA7" w:rsidRDefault="0034143A" w:rsidP="0034143A">
      <w:pPr>
        <w:pStyle w:val="PL"/>
        <w:rPr>
          <w:noProof w:val="0"/>
          <w:snapToGrid w:val="0"/>
        </w:rPr>
      </w:pPr>
      <w:r w:rsidRPr="00EA5FA7">
        <w:rPr>
          <w:noProof w:val="0"/>
          <w:snapToGrid w:val="0"/>
        </w:rPr>
        <w:tab/>
        <w:t>TraceID,</w:t>
      </w:r>
    </w:p>
    <w:p w14:paraId="355E5C61" w14:textId="77777777" w:rsidR="0034143A" w:rsidRPr="00EA5FA7" w:rsidRDefault="0034143A" w:rsidP="0034143A">
      <w:pPr>
        <w:pStyle w:val="PL"/>
        <w:rPr>
          <w:noProof w:val="0"/>
          <w:snapToGrid w:val="0"/>
        </w:rPr>
      </w:pPr>
      <w:r w:rsidRPr="00EA5FA7">
        <w:rPr>
          <w:noProof w:val="0"/>
          <w:snapToGrid w:val="0"/>
        </w:rPr>
        <w:tab/>
        <w:t>Neighbour-Cell-Information-Item,</w:t>
      </w:r>
    </w:p>
    <w:p w14:paraId="000ACEA2" w14:textId="77777777" w:rsidR="0034143A" w:rsidRPr="00EA5FA7" w:rsidRDefault="0034143A" w:rsidP="0034143A">
      <w:pPr>
        <w:pStyle w:val="PL"/>
        <w:rPr>
          <w:noProof w:val="0"/>
          <w:snapToGrid w:val="0"/>
        </w:rPr>
      </w:pPr>
      <w:r w:rsidRPr="00EA5FA7">
        <w:rPr>
          <w:noProof w:val="0"/>
          <w:snapToGrid w:val="0"/>
        </w:rPr>
        <w:tab/>
        <w:t>SymbolAllocInSlot,</w:t>
      </w:r>
    </w:p>
    <w:p w14:paraId="39A5C4B7" w14:textId="77777777" w:rsidR="0034143A" w:rsidRPr="00EA5FA7" w:rsidRDefault="0034143A" w:rsidP="0034143A">
      <w:pPr>
        <w:pStyle w:val="PL"/>
        <w:rPr>
          <w:noProof w:val="0"/>
          <w:snapToGrid w:val="0"/>
        </w:rPr>
      </w:pPr>
      <w:r w:rsidRPr="00EA5FA7">
        <w:rPr>
          <w:noProof w:val="0"/>
          <w:snapToGrid w:val="0"/>
        </w:rPr>
        <w:tab/>
        <w:t>NumDLULSymbols,</w:t>
      </w:r>
    </w:p>
    <w:p w14:paraId="27786C3C" w14:textId="77777777" w:rsidR="0034143A" w:rsidRPr="00EA5FA7" w:rsidRDefault="0034143A" w:rsidP="0034143A">
      <w:pPr>
        <w:pStyle w:val="PL"/>
        <w:rPr>
          <w:noProof w:val="0"/>
          <w:snapToGrid w:val="0"/>
        </w:rPr>
      </w:pPr>
      <w:r w:rsidRPr="00EA5FA7">
        <w:rPr>
          <w:noProof w:val="0"/>
          <w:snapToGrid w:val="0"/>
        </w:rPr>
        <w:tab/>
        <w:t>AdditionalRRMPriorityIndex,</w:t>
      </w:r>
    </w:p>
    <w:p w14:paraId="51DD1369" w14:textId="77777777" w:rsidR="0034143A" w:rsidRPr="00EA5FA7" w:rsidRDefault="0034143A" w:rsidP="0034143A">
      <w:pPr>
        <w:pStyle w:val="PL"/>
        <w:rPr>
          <w:noProof w:val="0"/>
          <w:snapToGrid w:val="0"/>
        </w:rPr>
      </w:pPr>
      <w:r w:rsidRPr="00EA5FA7">
        <w:rPr>
          <w:noProof w:val="0"/>
          <w:snapToGrid w:val="0"/>
        </w:rPr>
        <w:tab/>
        <w:t>DUCURadioInformationType,</w:t>
      </w:r>
    </w:p>
    <w:p w14:paraId="293E8647" w14:textId="77777777" w:rsidR="0034143A" w:rsidRPr="00EA5FA7" w:rsidRDefault="0034143A" w:rsidP="0034143A">
      <w:pPr>
        <w:pStyle w:val="PL"/>
        <w:rPr>
          <w:noProof w:val="0"/>
          <w:snapToGrid w:val="0"/>
        </w:rPr>
      </w:pPr>
      <w:r w:rsidRPr="00EA5FA7">
        <w:rPr>
          <w:noProof w:val="0"/>
          <w:snapToGrid w:val="0"/>
        </w:rPr>
        <w:tab/>
        <w:t>CUDURadioInformationType,</w:t>
      </w:r>
    </w:p>
    <w:p w14:paraId="54110EF8" w14:textId="77777777" w:rsidR="00841F0C" w:rsidRDefault="0034143A" w:rsidP="00841F0C">
      <w:pPr>
        <w:pStyle w:val="PL"/>
        <w:rPr>
          <w:ins w:id="770" w:author="作者"/>
          <w:noProof w:val="0"/>
          <w:snapToGrid w:val="0"/>
        </w:rPr>
      </w:pPr>
      <w:r w:rsidRPr="00EA5FA7">
        <w:rPr>
          <w:noProof w:val="0"/>
          <w:snapToGrid w:val="0"/>
        </w:rPr>
        <w:tab/>
        <w:t>Transport-Layer-</w:t>
      </w:r>
      <w:r>
        <w:rPr>
          <w:noProof w:val="0"/>
          <w:snapToGrid w:val="0"/>
        </w:rPr>
        <w:t>Address</w:t>
      </w:r>
      <w:r w:rsidRPr="00EA5FA7">
        <w:rPr>
          <w:noProof w:val="0"/>
          <w:snapToGrid w:val="0"/>
        </w:rPr>
        <w:t>-Info</w:t>
      </w:r>
      <w:ins w:id="771" w:author="作者">
        <w:r w:rsidR="00841F0C">
          <w:rPr>
            <w:noProof w:val="0"/>
            <w:snapToGrid w:val="0"/>
          </w:rPr>
          <w:t>,</w:t>
        </w:r>
      </w:ins>
    </w:p>
    <w:p w14:paraId="4E966E9D" w14:textId="090A1A3B" w:rsidR="00EC25B0" w:rsidDel="003764E1" w:rsidRDefault="00841F0C" w:rsidP="00EC25B0">
      <w:pPr>
        <w:pStyle w:val="PL"/>
        <w:rPr>
          <w:ins w:id="772" w:author="作者"/>
          <w:del w:id="773" w:author="Rapporteur" w:date="2020-06-16T15:31:00Z"/>
          <w:noProof w:val="0"/>
          <w:snapToGrid w:val="0"/>
        </w:rPr>
      </w:pPr>
      <w:ins w:id="774" w:author="作者">
        <w:r>
          <w:rPr>
            <w:noProof w:val="0"/>
            <w:snapToGrid w:val="0"/>
          </w:rPr>
          <w:tab/>
          <w:t>NID</w:t>
        </w:r>
        <w:del w:id="775" w:author="Rapporteur" w:date="2020-06-16T15:31:00Z">
          <w:r w:rsidR="00EC25B0" w:rsidDel="003764E1">
            <w:rPr>
              <w:noProof w:val="0"/>
              <w:snapToGrid w:val="0"/>
            </w:rPr>
            <w:delText>,</w:delText>
          </w:r>
        </w:del>
      </w:ins>
    </w:p>
    <w:p w14:paraId="5EB2112E" w14:textId="7C1E57B2" w:rsidR="0034143A" w:rsidRPr="00EA5FA7" w:rsidRDefault="00EC25B0" w:rsidP="003764E1">
      <w:pPr>
        <w:pStyle w:val="PL"/>
        <w:rPr>
          <w:rFonts w:cs="Courier New"/>
        </w:rPr>
      </w:pPr>
      <w:ins w:id="776" w:author="作者">
        <w:del w:id="777" w:author="Rapporteur" w:date="2020-06-16T15:31:00Z">
          <w:r w:rsidDel="003764E1">
            <w:rPr>
              <w:noProof w:val="0"/>
              <w:snapToGrid w:val="0"/>
            </w:rPr>
            <w:tab/>
            <w:delText>CAGID</w:delText>
          </w:r>
        </w:del>
      </w:ins>
    </w:p>
    <w:p w14:paraId="704A052C" w14:textId="77777777" w:rsidR="0034143A" w:rsidRPr="00EA5FA7" w:rsidRDefault="0034143A" w:rsidP="0034143A">
      <w:pPr>
        <w:pStyle w:val="PL"/>
        <w:rPr>
          <w:noProof w:val="0"/>
          <w:snapToGrid w:val="0"/>
        </w:rPr>
      </w:pPr>
    </w:p>
    <w:p w14:paraId="62B565AA" w14:textId="77777777" w:rsidR="0034143A" w:rsidRPr="00EA5FA7" w:rsidRDefault="0034143A" w:rsidP="0034143A">
      <w:pPr>
        <w:pStyle w:val="PL"/>
        <w:rPr>
          <w:noProof w:val="0"/>
          <w:snapToGrid w:val="0"/>
        </w:rPr>
      </w:pPr>
    </w:p>
    <w:p w14:paraId="640A0E30" w14:textId="77777777" w:rsidR="0034143A" w:rsidRPr="00EA5FA7" w:rsidRDefault="0034143A" w:rsidP="0034143A">
      <w:pPr>
        <w:pStyle w:val="PL"/>
        <w:rPr>
          <w:noProof w:val="0"/>
          <w:snapToGrid w:val="0"/>
        </w:rPr>
      </w:pPr>
      <w:r w:rsidRPr="00EA5FA7">
        <w:rPr>
          <w:noProof w:val="0"/>
          <w:snapToGrid w:val="0"/>
        </w:rPr>
        <w:t>FROM F1AP-IEs</w:t>
      </w:r>
    </w:p>
    <w:p w14:paraId="70CF22B3" w14:textId="77777777" w:rsidR="0034143A" w:rsidRPr="00EA5FA7" w:rsidRDefault="0034143A" w:rsidP="0034143A">
      <w:pPr>
        <w:pStyle w:val="PL"/>
        <w:rPr>
          <w:noProof w:val="0"/>
          <w:snapToGrid w:val="0"/>
        </w:rPr>
      </w:pPr>
    </w:p>
    <w:p w14:paraId="55731002" w14:textId="77777777" w:rsidR="0034143A" w:rsidRPr="00EA5FA7" w:rsidRDefault="0034143A" w:rsidP="0034143A">
      <w:pPr>
        <w:pStyle w:val="PL"/>
        <w:rPr>
          <w:noProof w:val="0"/>
          <w:snapToGrid w:val="0"/>
        </w:rPr>
      </w:pPr>
      <w:r w:rsidRPr="00EA5FA7">
        <w:rPr>
          <w:noProof w:val="0"/>
          <w:snapToGrid w:val="0"/>
        </w:rPr>
        <w:tab/>
        <w:t>PrivateIE-Container{},</w:t>
      </w:r>
    </w:p>
    <w:p w14:paraId="3A39F49E" w14:textId="77777777" w:rsidR="0034143A" w:rsidRPr="00EA5FA7" w:rsidRDefault="0034143A" w:rsidP="0034143A">
      <w:pPr>
        <w:pStyle w:val="PL"/>
        <w:rPr>
          <w:noProof w:val="0"/>
          <w:snapToGrid w:val="0"/>
        </w:rPr>
      </w:pPr>
      <w:r w:rsidRPr="00EA5FA7">
        <w:rPr>
          <w:noProof w:val="0"/>
          <w:snapToGrid w:val="0"/>
        </w:rPr>
        <w:tab/>
        <w:t>ProtocolExtensionContainer{},</w:t>
      </w:r>
    </w:p>
    <w:p w14:paraId="5C6A2DB5" w14:textId="77777777" w:rsidR="0034143A" w:rsidRPr="00EA5FA7" w:rsidRDefault="0034143A" w:rsidP="0034143A">
      <w:pPr>
        <w:pStyle w:val="PL"/>
        <w:rPr>
          <w:noProof w:val="0"/>
          <w:snapToGrid w:val="0"/>
        </w:rPr>
      </w:pPr>
      <w:r w:rsidRPr="00EA5FA7">
        <w:rPr>
          <w:noProof w:val="0"/>
          <w:snapToGrid w:val="0"/>
        </w:rPr>
        <w:tab/>
        <w:t>ProtocolIE-Container{},</w:t>
      </w:r>
    </w:p>
    <w:p w14:paraId="70687090" w14:textId="77777777" w:rsidR="0034143A" w:rsidRPr="00EA5FA7" w:rsidRDefault="0034143A" w:rsidP="0034143A">
      <w:pPr>
        <w:pStyle w:val="PL"/>
        <w:rPr>
          <w:noProof w:val="0"/>
          <w:snapToGrid w:val="0"/>
        </w:rPr>
      </w:pPr>
      <w:r w:rsidRPr="00EA5FA7">
        <w:rPr>
          <w:noProof w:val="0"/>
          <w:snapToGrid w:val="0"/>
        </w:rPr>
        <w:tab/>
        <w:t>ProtocolIE-ContainerPair{},</w:t>
      </w:r>
    </w:p>
    <w:p w14:paraId="71B32F28" w14:textId="77777777" w:rsidR="0034143A" w:rsidRPr="00EA5FA7" w:rsidRDefault="0034143A" w:rsidP="0034143A">
      <w:pPr>
        <w:pStyle w:val="PL"/>
        <w:rPr>
          <w:noProof w:val="0"/>
          <w:snapToGrid w:val="0"/>
        </w:rPr>
      </w:pPr>
      <w:r w:rsidRPr="00EA5FA7">
        <w:rPr>
          <w:noProof w:val="0"/>
          <w:snapToGrid w:val="0"/>
        </w:rPr>
        <w:tab/>
        <w:t>ProtocolIE-SingleContainer{},</w:t>
      </w:r>
    </w:p>
    <w:p w14:paraId="022512A3" w14:textId="77777777" w:rsidR="0034143A" w:rsidRPr="00EA5FA7" w:rsidRDefault="0034143A" w:rsidP="0034143A">
      <w:pPr>
        <w:pStyle w:val="PL"/>
        <w:rPr>
          <w:noProof w:val="0"/>
          <w:snapToGrid w:val="0"/>
        </w:rPr>
      </w:pPr>
      <w:r w:rsidRPr="00EA5FA7">
        <w:rPr>
          <w:noProof w:val="0"/>
          <w:snapToGrid w:val="0"/>
        </w:rPr>
        <w:tab/>
        <w:t>F1AP-PRIVATE-IES,</w:t>
      </w:r>
    </w:p>
    <w:p w14:paraId="6348A97D" w14:textId="77777777" w:rsidR="0034143A" w:rsidRPr="00EA5FA7" w:rsidRDefault="0034143A" w:rsidP="0034143A">
      <w:pPr>
        <w:pStyle w:val="PL"/>
        <w:rPr>
          <w:noProof w:val="0"/>
          <w:snapToGrid w:val="0"/>
        </w:rPr>
      </w:pPr>
      <w:r w:rsidRPr="00EA5FA7">
        <w:rPr>
          <w:noProof w:val="0"/>
          <w:snapToGrid w:val="0"/>
        </w:rPr>
        <w:tab/>
        <w:t>F1AP-PROTOCOL-EXTENSION,</w:t>
      </w:r>
    </w:p>
    <w:p w14:paraId="759B1C0B" w14:textId="77777777" w:rsidR="0034143A" w:rsidRPr="00EA5FA7" w:rsidRDefault="0034143A" w:rsidP="0034143A">
      <w:pPr>
        <w:pStyle w:val="PL"/>
        <w:rPr>
          <w:noProof w:val="0"/>
          <w:snapToGrid w:val="0"/>
        </w:rPr>
      </w:pPr>
      <w:r w:rsidRPr="00EA5FA7">
        <w:rPr>
          <w:noProof w:val="0"/>
          <w:snapToGrid w:val="0"/>
        </w:rPr>
        <w:tab/>
        <w:t>F1AP-PROTOCOL-IES,</w:t>
      </w:r>
    </w:p>
    <w:p w14:paraId="5A8FB799" w14:textId="77777777" w:rsidR="0034143A" w:rsidRPr="00EA5FA7" w:rsidRDefault="0034143A" w:rsidP="0034143A">
      <w:pPr>
        <w:pStyle w:val="PL"/>
        <w:rPr>
          <w:noProof w:val="0"/>
          <w:snapToGrid w:val="0"/>
        </w:rPr>
      </w:pPr>
      <w:r w:rsidRPr="00EA5FA7">
        <w:rPr>
          <w:noProof w:val="0"/>
          <w:snapToGrid w:val="0"/>
        </w:rPr>
        <w:tab/>
        <w:t>F1AP-PROTOCOL-IES-PAIR</w:t>
      </w:r>
    </w:p>
    <w:p w14:paraId="56834E1C" w14:textId="77777777" w:rsidR="0034143A" w:rsidRPr="00EA5FA7" w:rsidRDefault="0034143A" w:rsidP="0034143A">
      <w:pPr>
        <w:pStyle w:val="PL"/>
        <w:rPr>
          <w:noProof w:val="0"/>
          <w:snapToGrid w:val="0"/>
        </w:rPr>
      </w:pPr>
    </w:p>
    <w:p w14:paraId="065866BC" w14:textId="77777777" w:rsidR="0034143A" w:rsidRPr="00EA5FA7" w:rsidRDefault="0034143A" w:rsidP="0034143A">
      <w:pPr>
        <w:pStyle w:val="PL"/>
        <w:rPr>
          <w:noProof w:val="0"/>
          <w:snapToGrid w:val="0"/>
        </w:rPr>
      </w:pPr>
      <w:r w:rsidRPr="00EA5FA7">
        <w:rPr>
          <w:noProof w:val="0"/>
          <w:snapToGrid w:val="0"/>
        </w:rPr>
        <w:t>FROM F1AP-Containers</w:t>
      </w:r>
    </w:p>
    <w:p w14:paraId="0869F69E" w14:textId="77777777" w:rsidR="0034143A" w:rsidRPr="00EA5FA7" w:rsidRDefault="0034143A" w:rsidP="0034143A">
      <w:pPr>
        <w:pStyle w:val="PL"/>
        <w:rPr>
          <w:noProof w:val="0"/>
          <w:snapToGrid w:val="0"/>
        </w:rPr>
      </w:pPr>
    </w:p>
    <w:p w14:paraId="6426C757" w14:textId="77777777" w:rsidR="0034143A" w:rsidRPr="00EA5FA7" w:rsidRDefault="0034143A" w:rsidP="0034143A">
      <w:pPr>
        <w:pStyle w:val="PL"/>
        <w:rPr>
          <w:rFonts w:eastAsia="宋体"/>
          <w:snapToGrid w:val="0"/>
        </w:rPr>
      </w:pPr>
      <w:r w:rsidRPr="00EA5FA7">
        <w:rPr>
          <w:rFonts w:eastAsia="宋体"/>
          <w:snapToGrid w:val="0"/>
        </w:rPr>
        <w:tab/>
        <w:t>id-Candidate-SpCell-Item,</w:t>
      </w:r>
    </w:p>
    <w:p w14:paraId="3EBA3A6F" w14:textId="77777777" w:rsidR="0034143A" w:rsidRPr="00EA5FA7" w:rsidRDefault="0034143A" w:rsidP="0034143A">
      <w:pPr>
        <w:pStyle w:val="PL"/>
        <w:rPr>
          <w:rFonts w:eastAsia="宋体"/>
          <w:snapToGrid w:val="0"/>
        </w:rPr>
      </w:pPr>
      <w:r w:rsidRPr="00EA5FA7">
        <w:rPr>
          <w:rFonts w:eastAsia="宋体"/>
          <w:snapToGrid w:val="0"/>
        </w:rPr>
        <w:tab/>
        <w:t>id-Candidate-SpCell-List,</w:t>
      </w:r>
    </w:p>
    <w:p w14:paraId="09608866" w14:textId="77777777" w:rsidR="0034143A" w:rsidRPr="00EA5FA7" w:rsidRDefault="0034143A" w:rsidP="0034143A">
      <w:pPr>
        <w:pStyle w:val="PL"/>
        <w:rPr>
          <w:rFonts w:eastAsia="宋体"/>
          <w:snapToGrid w:val="0"/>
        </w:rPr>
      </w:pPr>
      <w:r w:rsidRPr="00EA5FA7">
        <w:rPr>
          <w:rFonts w:eastAsia="宋体"/>
          <w:snapToGrid w:val="0"/>
        </w:rPr>
        <w:tab/>
        <w:t>id-Cause,</w:t>
      </w:r>
    </w:p>
    <w:p w14:paraId="575D5CE3" w14:textId="77777777" w:rsidR="0034143A" w:rsidRPr="00EA5FA7" w:rsidRDefault="0034143A" w:rsidP="0034143A">
      <w:pPr>
        <w:pStyle w:val="PL"/>
        <w:rPr>
          <w:rFonts w:eastAsia="宋体"/>
          <w:snapToGrid w:val="0"/>
        </w:rPr>
      </w:pPr>
      <w:r w:rsidRPr="00EA5FA7">
        <w:rPr>
          <w:rFonts w:eastAsia="宋体"/>
          <w:snapToGrid w:val="0"/>
        </w:rPr>
        <w:tab/>
        <w:t>id-Cancel-all-Warning-Messages-Indicator,</w:t>
      </w:r>
    </w:p>
    <w:p w14:paraId="33C15445" w14:textId="77777777" w:rsidR="0034143A" w:rsidRPr="00EA5FA7" w:rsidRDefault="0034143A" w:rsidP="0034143A">
      <w:pPr>
        <w:pStyle w:val="PL"/>
        <w:rPr>
          <w:rFonts w:eastAsia="宋体"/>
          <w:snapToGrid w:val="0"/>
        </w:rPr>
      </w:pPr>
      <w:r w:rsidRPr="00EA5FA7">
        <w:rPr>
          <w:rFonts w:eastAsia="宋体"/>
          <w:snapToGrid w:val="0"/>
        </w:rPr>
        <w:tab/>
        <w:t>id-Cells-Failed-to-be-Activated-List,</w:t>
      </w:r>
    </w:p>
    <w:p w14:paraId="1ACAB2CF" w14:textId="77777777" w:rsidR="0034143A" w:rsidRPr="00EA5FA7" w:rsidRDefault="0034143A" w:rsidP="0034143A">
      <w:pPr>
        <w:pStyle w:val="PL"/>
        <w:rPr>
          <w:rFonts w:eastAsia="宋体"/>
          <w:snapToGrid w:val="0"/>
        </w:rPr>
      </w:pPr>
      <w:r w:rsidRPr="00EA5FA7">
        <w:rPr>
          <w:rFonts w:eastAsia="宋体"/>
          <w:snapToGrid w:val="0"/>
        </w:rPr>
        <w:tab/>
        <w:t xml:space="preserve">id-Cells-Failed-to-be-Activated-List-Item, </w:t>
      </w:r>
    </w:p>
    <w:p w14:paraId="6D3A7D92" w14:textId="77777777" w:rsidR="0034143A" w:rsidRPr="00EA5FA7" w:rsidRDefault="0034143A" w:rsidP="0034143A">
      <w:pPr>
        <w:pStyle w:val="PL"/>
        <w:rPr>
          <w:rFonts w:eastAsia="宋体"/>
          <w:snapToGrid w:val="0"/>
        </w:rPr>
      </w:pPr>
      <w:r w:rsidRPr="00EA5FA7">
        <w:rPr>
          <w:rFonts w:eastAsia="宋体"/>
          <w:snapToGrid w:val="0"/>
        </w:rPr>
        <w:tab/>
        <w:t>id-Cells-Status-Item,</w:t>
      </w:r>
    </w:p>
    <w:p w14:paraId="77F04A17" w14:textId="77777777" w:rsidR="0034143A" w:rsidRPr="00EA5FA7" w:rsidRDefault="0034143A" w:rsidP="0034143A">
      <w:pPr>
        <w:pStyle w:val="PL"/>
        <w:rPr>
          <w:rFonts w:eastAsia="宋体"/>
          <w:snapToGrid w:val="0"/>
        </w:rPr>
      </w:pPr>
      <w:r w:rsidRPr="00EA5FA7">
        <w:rPr>
          <w:rFonts w:eastAsia="宋体"/>
          <w:snapToGrid w:val="0"/>
        </w:rPr>
        <w:tab/>
        <w:t>id-Cells-Status-List,</w:t>
      </w:r>
    </w:p>
    <w:p w14:paraId="58573E87" w14:textId="77777777" w:rsidR="0034143A" w:rsidRPr="00EA5FA7" w:rsidRDefault="0034143A" w:rsidP="0034143A">
      <w:pPr>
        <w:pStyle w:val="PL"/>
        <w:rPr>
          <w:rFonts w:eastAsia="宋体"/>
          <w:snapToGrid w:val="0"/>
        </w:rPr>
      </w:pPr>
      <w:r w:rsidRPr="00EA5FA7">
        <w:rPr>
          <w:rFonts w:eastAsia="宋体"/>
          <w:snapToGrid w:val="0"/>
        </w:rPr>
        <w:tab/>
        <w:t>id-Cells-to-be-Activated-List,</w:t>
      </w:r>
    </w:p>
    <w:p w14:paraId="2606A9B8" w14:textId="77777777" w:rsidR="0034143A" w:rsidRPr="00EA5FA7" w:rsidRDefault="0034143A" w:rsidP="0034143A">
      <w:pPr>
        <w:pStyle w:val="PL"/>
        <w:rPr>
          <w:rFonts w:eastAsia="宋体"/>
          <w:snapToGrid w:val="0"/>
        </w:rPr>
      </w:pPr>
      <w:r w:rsidRPr="00EA5FA7">
        <w:rPr>
          <w:rFonts w:eastAsia="宋体"/>
          <w:snapToGrid w:val="0"/>
        </w:rPr>
        <w:tab/>
        <w:t>id-Cells-to-be-Activated-List-Item,</w:t>
      </w:r>
    </w:p>
    <w:p w14:paraId="68A9C82A" w14:textId="77777777" w:rsidR="0034143A" w:rsidRPr="00EA5FA7" w:rsidRDefault="0034143A" w:rsidP="0034143A">
      <w:pPr>
        <w:pStyle w:val="PL"/>
        <w:rPr>
          <w:rFonts w:eastAsia="宋体"/>
          <w:snapToGrid w:val="0"/>
        </w:rPr>
      </w:pPr>
      <w:r w:rsidRPr="00EA5FA7">
        <w:rPr>
          <w:rFonts w:eastAsia="宋体"/>
          <w:snapToGrid w:val="0"/>
        </w:rPr>
        <w:tab/>
        <w:t>id-Cells-to-be-Deactivated-List,</w:t>
      </w:r>
    </w:p>
    <w:p w14:paraId="5470E8AB" w14:textId="77777777" w:rsidR="0034143A" w:rsidRPr="00EA5FA7" w:rsidRDefault="0034143A" w:rsidP="0034143A">
      <w:pPr>
        <w:pStyle w:val="PL"/>
        <w:rPr>
          <w:rFonts w:eastAsia="宋体"/>
          <w:snapToGrid w:val="0"/>
        </w:rPr>
      </w:pPr>
      <w:r w:rsidRPr="00EA5FA7">
        <w:rPr>
          <w:rFonts w:eastAsia="宋体"/>
          <w:snapToGrid w:val="0"/>
        </w:rPr>
        <w:tab/>
        <w:t>id-Cells-to-be-Deactivated-List-Item,</w:t>
      </w:r>
    </w:p>
    <w:p w14:paraId="0A9ADA2A" w14:textId="77777777" w:rsidR="0034143A" w:rsidRPr="00EA5FA7" w:rsidRDefault="0034143A" w:rsidP="0034143A">
      <w:pPr>
        <w:pStyle w:val="PL"/>
        <w:rPr>
          <w:rFonts w:eastAsia="宋体"/>
          <w:snapToGrid w:val="0"/>
        </w:rPr>
      </w:pPr>
      <w:r w:rsidRPr="00EA5FA7">
        <w:rPr>
          <w:rFonts w:eastAsia="宋体"/>
          <w:snapToGrid w:val="0"/>
        </w:rPr>
        <w:tab/>
        <w:t>id-ConfirmedUEID,</w:t>
      </w:r>
    </w:p>
    <w:p w14:paraId="71B04244" w14:textId="77777777" w:rsidR="0034143A" w:rsidRPr="00EA5FA7" w:rsidRDefault="0034143A" w:rsidP="0034143A">
      <w:pPr>
        <w:pStyle w:val="PL"/>
        <w:rPr>
          <w:rFonts w:eastAsia="宋体"/>
          <w:snapToGrid w:val="0"/>
        </w:rPr>
      </w:pPr>
      <w:r w:rsidRPr="00EA5FA7">
        <w:rPr>
          <w:rFonts w:eastAsia="宋体"/>
          <w:snapToGrid w:val="0"/>
        </w:rPr>
        <w:tab/>
        <w:t>id-CriticalityDiagnostics,</w:t>
      </w:r>
    </w:p>
    <w:p w14:paraId="11EB0FB6" w14:textId="77777777" w:rsidR="0034143A" w:rsidRPr="00EA5FA7" w:rsidRDefault="0034143A" w:rsidP="0034143A">
      <w:pPr>
        <w:pStyle w:val="PL"/>
        <w:rPr>
          <w:rFonts w:eastAsia="宋体"/>
          <w:snapToGrid w:val="0"/>
        </w:rPr>
      </w:pPr>
      <w:r w:rsidRPr="00EA5FA7">
        <w:rPr>
          <w:rFonts w:eastAsia="宋体"/>
          <w:snapToGrid w:val="0"/>
        </w:rPr>
        <w:tab/>
        <w:t>id-C-RNTI,</w:t>
      </w:r>
    </w:p>
    <w:p w14:paraId="01C666E7" w14:textId="77777777" w:rsidR="0034143A" w:rsidRPr="00EA5FA7" w:rsidRDefault="0034143A" w:rsidP="0034143A">
      <w:pPr>
        <w:pStyle w:val="PL"/>
        <w:rPr>
          <w:rFonts w:eastAsia="宋体"/>
          <w:snapToGrid w:val="0"/>
        </w:rPr>
      </w:pPr>
      <w:r w:rsidRPr="00EA5FA7">
        <w:rPr>
          <w:rFonts w:eastAsia="宋体"/>
          <w:snapToGrid w:val="0"/>
        </w:rPr>
        <w:tab/>
        <w:t>id-CUtoDURRCInformation,</w:t>
      </w:r>
    </w:p>
    <w:p w14:paraId="33665EB8" w14:textId="77777777" w:rsidR="0034143A" w:rsidRPr="00EA5FA7" w:rsidRDefault="0034143A" w:rsidP="0034143A">
      <w:pPr>
        <w:pStyle w:val="PL"/>
        <w:rPr>
          <w:rFonts w:eastAsia="宋体"/>
          <w:snapToGrid w:val="0"/>
        </w:rPr>
      </w:pPr>
      <w:r w:rsidRPr="00EA5FA7">
        <w:rPr>
          <w:rFonts w:eastAsia="宋体"/>
          <w:snapToGrid w:val="0"/>
        </w:rPr>
        <w:tab/>
        <w:t>id-DRB-Activity-Item,</w:t>
      </w:r>
    </w:p>
    <w:p w14:paraId="794C9887" w14:textId="77777777" w:rsidR="0034143A" w:rsidRPr="00EA5FA7" w:rsidRDefault="0034143A" w:rsidP="0034143A">
      <w:pPr>
        <w:pStyle w:val="PL"/>
        <w:rPr>
          <w:rFonts w:eastAsia="宋体"/>
          <w:snapToGrid w:val="0"/>
        </w:rPr>
      </w:pPr>
      <w:r w:rsidRPr="00EA5FA7">
        <w:rPr>
          <w:rFonts w:eastAsia="宋体"/>
          <w:snapToGrid w:val="0"/>
        </w:rPr>
        <w:tab/>
        <w:t>id-DRB-Activity-List,</w:t>
      </w:r>
    </w:p>
    <w:p w14:paraId="0A84622A" w14:textId="77777777" w:rsidR="0034143A" w:rsidRPr="00EA5FA7" w:rsidRDefault="0034143A" w:rsidP="0034143A">
      <w:pPr>
        <w:pStyle w:val="PL"/>
        <w:rPr>
          <w:rFonts w:eastAsia="宋体"/>
          <w:snapToGrid w:val="0"/>
        </w:rPr>
      </w:pPr>
      <w:r w:rsidRPr="00EA5FA7">
        <w:rPr>
          <w:rFonts w:eastAsia="宋体"/>
          <w:snapToGrid w:val="0"/>
        </w:rPr>
        <w:tab/>
        <w:t>id-DRBs-FailedToBeModified-Item,</w:t>
      </w:r>
    </w:p>
    <w:p w14:paraId="13B6A71F" w14:textId="77777777" w:rsidR="0034143A" w:rsidRPr="00EA5FA7" w:rsidRDefault="0034143A" w:rsidP="0034143A">
      <w:pPr>
        <w:pStyle w:val="PL"/>
        <w:rPr>
          <w:rFonts w:eastAsia="宋体"/>
          <w:snapToGrid w:val="0"/>
        </w:rPr>
      </w:pPr>
      <w:r w:rsidRPr="00EA5FA7">
        <w:rPr>
          <w:rFonts w:eastAsia="宋体"/>
          <w:snapToGrid w:val="0"/>
        </w:rPr>
        <w:tab/>
        <w:t>id-DRBs-FailedToBeModified-List,</w:t>
      </w:r>
    </w:p>
    <w:p w14:paraId="61361D23" w14:textId="77777777" w:rsidR="0034143A" w:rsidRPr="00EA5FA7" w:rsidRDefault="0034143A" w:rsidP="0034143A">
      <w:pPr>
        <w:pStyle w:val="PL"/>
        <w:rPr>
          <w:rFonts w:eastAsia="宋体"/>
          <w:snapToGrid w:val="0"/>
        </w:rPr>
      </w:pPr>
      <w:r w:rsidRPr="00EA5FA7">
        <w:rPr>
          <w:rFonts w:eastAsia="宋体"/>
          <w:snapToGrid w:val="0"/>
        </w:rPr>
        <w:tab/>
        <w:t>id-DRBs-FailedToBeSetup-Item,</w:t>
      </w:r>
    </w:p>
    <w:p w14:paraId="7408AF7D" w14:textId="77777777" w:rsidR="0034143A" w:rsidRPr="00EA5FA7" w:rsidRDefault="0034143A" w:rsidP="0034143A">
      <w:pPr>
        <w:pStyle w:val="PL"/>
        <w:rPr>
          <w:rFonts w:eastAsia="宋体"/>
          <w:snapToGrid w:val="0"/>
        </w:rPr>
      </w:pPr>
      <w:r w:rsidRPr="00EA5FA7">
        <w:rPr>
          <w:rFonts w:eastAsia="宋体"/>
          <w:snapToGrid w:val="0"/>
        </w:rPr>
        <w:tab/>
        <w:t>id-DRBs-FailedToBeSetup-List,</w:t>
      </w:r>
    </w:p>
    <w:p w14:paraId="0C413E35" w14:textId="77777777" w:rsidR="0034143A" w:rsidRPr="00EA5FA7" w:rsidRDefault="0034143A" w:rsidP="0034143A">
      <w:pPr>
        <w:pStyle w:val="PL"/>
        <w:rPr>
          <w:rFonts w:eastAsia="宋体"/>
          <w:snapToGrid w:val="0"/>
        </w:rPr>
      </w:pPr>
      <w:r w:rsidRPr="00EA5FA7">
        <w:rPr>
          <w:rFonts w:eastAsia="宋体"/>
          <w:snapToGrid w:val="0"/>
        </w:rPr>
        <w:tab/>
        <w:t>id-DRBs-FailedToBeSetupMod-Item,</w:t>
      </w:r>
    </w:p>
    <w:p w14:paraId="3DFC2B08" w14:textId="77777777" w:rsidR="0034143A" w:rsidRPr="00EA5FA7" w:rsidRDefault="0034143A" w:rsidP="0034143A">
      <w:pPr>
        <w:pStyle w:val="PL"/>
        <w:rPr>
          <w:rFonts w:eastAsia="宋体"/>
          <w:snapToGrid w:val="0"/>
        </w:rPr>
      </w:pPr>
      <w:r w:rsidRPr="00EA5FA7">
        <w:rPr>
          <w:rFonts w:eastAsia="宋体"/>
          <w:snapToGrid w:val="0"/>
        </w:rPr>
        <w:tab/>
        <w:t>id-DRBs-FailedToBeSetupMod-List,</w:t>
      </w:r>
    </w:p>
    <w:p w14:paraId="0E0B9917" w14:textId="77777777" w:rsidR="0034143A" w:rsidRPr="00EA5FA7" w:rsidRDefault="0034143A" w:rsidP="0034143A">
      <w:pPr>
        <w:pStyle w:val="PL"/>
        <w:rPr>
          <w:rFonts w:eastAsia="宋体"/>
          <w:snapToGrid w:val="0"/>
        </w:rPr>
      </w:pPr>
      <w:r w:rsidRPr="00EA5FA7">
        <w:rPr>
          <w:rFonts w:eastAsia="宋体"/>
          <w:snapToGrid w:val="0"/>
        </w:rPr>
        <w:tab/>
        <w:t>id-DRBs-ModifiedConf-Item,</w:t>
      </w:r>
    </w:p>
    <w:p w14:paraId="6DFCD042" w14:textId="77777777" w:rsidR="0034143A" w:rsidRPr="00EA5FA7" w:rsidRDefault="0034143A" w:rsidP="0034143A">
      <w:pPr>
        <w:pStyle w:val="PL"/>
        <w:rPr>
          <w:rFonts w:eastAsia="宋体"/>
          <w:snapToGrid w:val="0"/>
        </w:rPr>
      </w:pPr>
      <w:r w:rsidRPr="00EA5FA7">
        <w:rPr>
          <w:rFonts w:eastAsia="宋体"/>
          <w:snapToGrid w:val="0"/>
        </w:rPr>
        <w:tab/>
        <w:t>id-DRBs-ModifiedConf-List,</w:t>
      </w:r>
    </w:p>
    <w:p w14:paraId="16CE6A11" w14:textId="77777777" w:rsidR="0034143A" w:rsidRPr="00EA5FA7" w:rsidRDefault="0034143A" w:rsidP="0034143A">
      <w:pPr>
        <w:pStyle w:val="PL"/>
        <w:rPr>
          <w:rFonts w:eastAsia="宋体"/>
          <w:snapToGrid w:val="0"/>
        </w:rPr>
      </w:pPr>
      <w:r w:rsidRPr="00EA5FA7">
        <w:rPr>
          <w:rFonts w:eastAsia="宋体"/>
          <w:snapToGrid w:val="0"/>
        </w:rPr>
        <w:tab/>
        <w:t>id-DRBs-Modified-Item,</w:t>
      </w:r>
    </w:p>
    <w:p w14:paraId="07C7CBD8" w14:textId="77777777" w:rsidR="0034143A" w:rsidRPr="00EA5FA7" w:rsidRDefault="0034143A" w:rsidP="0034143A">
      <w:pPr>
        <w:pStyle w:val="PL"/>
        <w:rPr>
          <w:rFonts w:eastAsia="宋体"/>
          <w:snapToGrid w:val="0"/>
        </w:rPr>
      </w:pPr>
      <w:r w:rsidRPr="00EA5FA7">
        <w:rPr>
          <w:rFonts w:eastAsia="宋体"/>
          <w:snapToGrid w:val="0"/>
        </w:rPr>
        <w:tab/>
        <w:t>id-DRBs-Modified-List,</w:t>
      </w:r>
    </w:p>
    <w:p w14:paraId="16E3E3C1" w14:textId="77777777" w:rsidR="0034143A" w:rsidRPr="00EA5FA7" w:rsidRDefault="0034143A" w:rsidP="0034143A">
      <w:pPr>
        <w:pStyle w:val="PL"/>
        <w:rPr>
          <w:rFonts w:eastAsia="宋体"/>
          <w:snapToGrid w:val="0"/>
        </w:rPr>
      </w:pPr>
      <w:r w:rsidRPr="00EA5FA7">
        <w:rPr>
          <w:rFonts w:eastAsia="宋体"/>
          <w:snapToGrid w:val="0"/>
        </w:rPr>
        <w:tab/>
        <w:t>id-DRB-Notify-Item,</w:t>
      </w:r>
    </w:p>
    <w:p w14:paraId="3FA52520" w14:textId="77777777" w:rsidR="0034143A" w:rsidRPr="00EA5FA7" w:rsidRDefault="0034143A" w:rsidP="0034143A">
      <w:pPr>
        <w:pStyle w:val="PL"/>
        <w:rPr>
          <w:rFonts w:eastAsia="宋体"/>
          <w:snapToGrid w:val="0"/>
        </w:rPr>
      </w:pPr>
      <w:r w:rsidRPr="00EA5FA7">
        <w:rPr>
          <w:rFonts w:eastAsia="宋体"/>
          <w:snapToGrid w:val="0"/>
        </w:rPr>
        <w:tab/>
        <w:t>id-DRB-Notify-List,</w:t>
      </w:r>
    </w:p>
    <w:p w14:paraId="3D8E1770" w14:textId="77777777" w:rsidR="0034143A" w:rsidRPr="00EA5FA7" w:rsidRDefault="0034143A" w:rsidP="0034143A">
      <w:pPr>
        <w:pStyle w:val="PL"/>
        <w:rPr>
          <w:rFonts w:eastAsia="宋体"/>
          <w:snapToGrid w:val="0"/>
        </w:rPr>
      </w:pPr>
      <w:r w:rsidRPr="00EA5FA7">
        <w:rPr>
          <w:rFonts w:eastAsia="宋体"/>
          <w:snapToGrid w:val="0"/>
        </w:rPr>
        <w:tab/>
        <w:t>id-DRBs-Required-ToBeModified-Item,</w:t>
      </w:r>
    </w:p>
    <w:p w14:paraId="0F260339" w14:textId="77777777" w:rsidR="0034143A" w:rsidRPr="00EA5FA7" w:rsidRDefault="0034143A" w:rsidP="0034143A">
      <w:pPr>
        <w:pStyle w:val="PL"/>
        <w:rPr>
          <w:rFonts w:eastAsia="宋体"/>
          <w:snapToGrid w:val="0"/>
        </w:rPr>
      </w:pPr>
      <w:r w:rsidRPr="00EA5FA7">
        <w:rPr>
          <w:rFonts w:eastAsia="宋体"/>
          <w:snapToGrid w:val="0"/>
        </w:rPr>
        <w:tab/>
        <w:t>id-DRBs-Required-ToBeModified-List,</w:t>
      </w:r>
    </w:p>
    <w:p w14:paraId="40566BE3" w14:textId="77777777" w:rsidR="0034143A" w:rsidRPr="00EA5FA7" w:rsidRDefault="0034143A" w:rsidP="0034143A">
      <w:pPr>
        <w:pStyle w:val="PL"/>
        <w:rPr>
          <w:rFonts w:eastAsia="宋体"/>
          <w:snapToGrid w:val="0"/>
        </w:rPr>
      </w:pPr>
      <w:r w:rsidRPr="00EA5FA7">
        <w:rPr>
          <w:rFonts w:eastAsia="宋体"/>
          <w:snapToGrid w:val="0"/>
        </w:rPr>
        <w:tab/>
        <w:t>id-DRBs-Required-ToBeReleased-Item,</w:t>
      </w:r>
    </w:p>
    <w:p w14:paraId="4E75B68F" w14:textId="77777777" w:rsidR="0034143A" w:rsidRPr="00EA5FA7" w:rsidRDefault="0034143A" w:rsidP="0034143A">
      <w:pPr>
        <w:pStyle w:val="PL"/>
        <w:rPr>
          <w:rFonts w:eastAsia="宋体"/>
          <w:snapToGrid w:val="0"/>
        </w:rPr>
      </w:pPr>
      <w:r w:rsidRPr="00EA5FA7">
        <w:rPr>
          <w:rFonts w:eastAsia="宋体"/>
          <w:snapToGrid w:val="0"/>
        </w:rPr>
        <w:tab/>
        <w:t>id-DRBs-Required-ToBeReleased-List,</w:t>
      </w:r>
    </w:p>
    <w:p w14:paraId="14E976A6" w14:textId="77777777" w:rsidR="0034143A" w:rsidRPr="00EA5FA7" w:rsidRDefault="0034143A" w:rsidP="0034143A">
      <w:pPr>
        <w:pStyle w:val="PL"/>
        <w:rPr>
          <w:rFonts w:eastAsia="宋体"/>
          <w:snapToGrid w:val="0"/>
        </w:rPr>
      </w:pPr>
      <w:r w:rsidRPr="00EA5FA7">
        <w:rPr>
          <w:rFonts w:eastAsia="宋体"/>
          <w:snapToGrid w:val="0"/>
        </w:rPr>
        <w:tab/>
        <w:t>id-DRBs-Setup-Item,</w:t>
      </w:r>
    </w:p>
    <w:p w14:paraId="5B798AF4" w14:textId="77777777" w:rsidR="0034143A" w:rsidRPr="00EA5FA7" w:rsidRDefault="0034143A" w:rsidP="0034143A">
      <w:pPr>
        <w:pStyle w:val="PL"/>
        <w:rPr>
          <w:rFonts w:eastAsia="宋体"/>
          <w:snapToGrid w:val="0"/>
        </w:rPr>
      </w:pPr>
      <w:r w:rsidRPr="00EA5FA7">
        <w:rPr>
          <w:rFonts w:eastAsia="宋体"/>
          <w:snapToGrid w:val="0"/>
        </w:rPr>
        <w:tab/>
        <w:t>id-DRBs-Setup-List,</w:t>
      </w:r>
    </w:p>
    <w:p w14:paraId="60D4ABDF" w14:textId="77777777" w:rsidR="0034143A" w:rsidRPr="00EA5FA7" w:rsidRDefault="0034143A" w:rsidP="0034143A">
      <w:pPr>
        <w:pStyle w:val="PL"/>
        <w:rPr>
          <w:rFonts w:eastAsia="宋体"/>
          <w:snapToGrid w:val="0"/>
        </w:rPr>
      </w:pPr>
      <w:r w:rsidRPr="00EA5FA7">
        <w:rPr>
          <w:rFonts w:eastAsia="宋体"/>
          <w:snapToGrid w:val="0"/>
        </w:rPr>
        <w:lastRenderedPageBreak/>
        <w:tab/>
        <w:t>id-DRBs-SetupMod-Item,</w:t>
      </w:r>
    </w:p>
    <w:p w14:paraId="59D2862B" w14:textId="77777777" w:rsidR="0034143A" w:rsidRPr="00EA5FA7" w:rsidRDefault="0034143A" w:rsidP="0034143A">
      <w:pPr>
        <w:pStyle w:val="PL"/>
        <w:rPr>
          <w:rFonts w:eastAsia="宋体"/>
          <w:snapToGrid w:val="0"/>
        </w:rPr>
      </w:pPr>
      <w:r w:rsidRPr="00EA5FA7">
        <w:rPr>
          <w:rFonts w:eastAsia="宋体"/>
          <w:snapToGrid w:val="0"/>
        </w:rPr>
        <w:tab/>
        <w:t>id-DRBs-SetupMod-List,</w:t>
      </w:r>
    </w:p>
    <w:p w14:paraId="7C71F8A2" w14:textId="77777777" w:rsidR="0034143A" w:rsidRPr="00EA5FA7" w:rsidRDefault="0034143A" w:rsidP="0034143A">
      <w:pPr>
        <w:pStyle w:val="PL"/>
        <w:rPr>
          <w:rFonts w:eastAsia="宋体"/>
          <w:snapToGrid w:val="0"/>
        </w:rPr>
      </w:pPr>
      <w:r w:rsidRPr="00EA5FA7">
        <w:rPr>
          <w:rFonts w:eastAsia="宋体"/>
          <w:snapToGrid w:val="0"/>
        </w:rPr>
        <w:tab/>
        <w:t>id-DRBs-ToBeModified-Item,</w:t>
      </w:r>
    </w:p>
    <w:p w14:paraId="3B5C56F6" w14:textId="77777777" w:rsidR="0034143A" w:rsidRPr="00EA5FA7" w:rsidRDefault="0034143A" w:rsidP="0034143A">
      <w:pPr>
        <w:pStyle w:val="PL"/>
        <w:rPr>
          <w:rFonts w:eastAsia="宋体"/>
          <w:snapToGrid w:val="0"/>
        </w:rPr>
      </w:pPr>
      <w:r w:rsidRPr="00EA5FA7">
        <w:rPr>
          <w:rFonts w:eastAsia="宋体"/>
          <w:snapToGrid w:val="0"/>
        </w:rPr>
        <w:tab/>
        <w:t>id-DRBs-ToBeModified-List,</w:t>
      </w:r>
    </w:p>
    <w:p w14:paraId="6080FBCC" w14:textId="77777777" w:rsidR="0034143A" w:rsidRPr="00EA5FA7" w:rsidRDefault="0034143A" w:rsidP="0034143A">
      <w:pPr>
        <w:pStyle w:val="PL"/>
        <w:rPr>
          <w:rFonts w:eastAsia="宋体"/>
          <w:snapToGrid w:val="0"/>
        </w:rPr>
      </w:pPr>
      <w:r w:rsidRPr="00EA5FA7">
        <w:rPr>
          <w:rFonts w:eastAsia="宋体"/>
          <w:snapToGrid w:val="0"/>
        </w:rPr>
        <w:tab/>
        <w:t>id-DRBs-ToBeReleased-Item,</w:t>
      </w:r>
    </w:p>
    <w:p w14:paraId="4F48B88B" w14:textId="77777777" w:rsidR="0034143A" w:rsidRPr="00EA5FA7" w:rsidRDefault="0034143A" w:rsidP="0034143A">
      <w:pPr>
        <w:pStyle w:val="PL"/>
        <w:rPr>
          <w:rFonts w:eastAsia="宋体"/>
          <w:snapToGrid w:val="0"/>
        </w:rPr>
      </w:pPr>
      <w:r w:rsidRPr="00EA5FA7">
        <w:rPr>
          <w:rFonts w:eastAsia="宋体"/>
          <w:snapToGrid w:val="0"/>
        </w:rPr>
        <w:tab/>
        <w:t>id-DRBs-ToBeReleased-List,</w:t>
      </w:r>
    </w:p>
    <w:p w14:paraId="33DC9ADE" w14:textId="77777777" w:rsidR="0034143A" w:rsidRPr="00EA5FA7" w:rsidRDefault="0034143A" w:rsidP="0034143A">
      <w:pPr>
        <w:pStyle w:val="PL"/>
        <w:rPr>
          <w:rFonts w:eastAsia="宋体"/>
          <w:snapToGrid w:val="0"/>
        </w:rPr>
      </w:pPr>
      <w:r w:rsidRPr="00EA5FA7">
        <w:rPr>
          <w:rFonts w:eastAsia="宋体"/>
          <w:snapToGrid w:val="0"/>
        </w:rPr>
        <w:tab/>
        <w:t>id-DRBs-ToBeSetup-Item,</w:t>
      </w:r>
    </w:p>
    <w:p w14:paraId="312DFF7B" w14:textId="77777777" w:rsidR="0034143A" w:rsidRPr="00EA5FA7" w:rsidRDefault="0034143A" w:rsidP="0034143A">
      <w:pPr>
        <w:pStyle w:val="PL"/>
        <w:rPr>
          <w:rFonts w:eastAsia="宋体"/>
          <w:snapToGrid w:val="0"/>
        </w:rPr>
      </w:pPr>
      <w:r w:rsidRPr="00EA5FA7">
        <w:rPr>
          <w:rFonts w:eastAsia="宋体"/>
          <w:snapToGrid w:val="0"/>
        </w:rPr>
        <w:tab/>
        <w:t>id-DRBs-ToBeSetup-List,</w:t>
      </w:r>
    </w:p>
    <w:p w14:paraId="4CAEDA70" w14:textId="77777777" w:rsidR="0034143A" w:rsidRPr="00EA5FA7" w:rsidRDefault="0034143A" w:rsidP="0034143A">
      <w:pPr>
        <w:pStyle w:val="PL"/>
        <w:rPr>
          <w:rFonts w:eastAsia="宋体"/>
          <w:snapToGrid w:val="0"/>
        </w:rPr>
      </w:pPr>
      <w:r w:rsidRPr="00EA5FA7">
        <w:rPr>
          <w:rFonts w:eastAsia="宋体"/>
          <w:snapToGrid w:val="0"/>
        </w:rPr>
        <w:tab/>
        <w:t>id-DRBs-ToBeSetupMod-Item,</w:t>
      </w:r>
    </w:p>
    <w:p w14:paraId="6AFEE2D6" w14:textId="77777777" w:rsidR="0034143A" w:rsidRPr="00EA5FA7" w:rsidRDefault="0034143A" w:rsidP="0034143A">
      <w:pPr>
        <w:pStyle w:val="PL"/>
        <w:rPr>
          <w:rFonts w:eastAsia="宋体"/>
          <w:snapToGrid w:val="0"/>
        </w:rPr>
      </w:pPr>
      <w:r w:rsidRPr="00EA5FA7">
        <w:rPr>
          <w:rFonts w:eastAsia="宋体"/>
          <w:snapToGrid w:val="0"/>
        </w:rPr>
        <w:tab/>
        <w:t>id-DRBs-ToBeSetupMod-List,</w:t>
      </w:r>
    </w:p>
    <w:p w14:paraId="4F511803" w14:textId="77777777" w:rsidR="0034143A" w:rsidRPr="00EA5FA7" w:rsidRDefault="0034143A" w:rsidP="0034143A">
      <w:pPr>
        <w:pStyle w:val="PL"/>
        <w:rPr>
          <w:rFonts w:eastAsia="宋体"/>
          <w:snapToGrid w:val="0"/>
        </w:rPr>
      </w:pPr>
      <w:r w:rsidRPr="00EA5FA7">
        <w:rPr>
          <w:rFonts w:eastAsia="宋体"/>
          <w:snapToGrid w:val="0"/>
        </w:rPr>
        <w:tab/>
        <w:t>id-DRXCycle,</w:t>
      </w:r>
    </w:p>
    <w:p w14:paraId="7513170F" w14:textId="77777777" w:rsidR="0034143A" w:rsidRPr="00EA5FA7" w:rsidRDefault="0034143A" w:rsidP="0034143A">
      <w:pPr>
        <w:pStyle w:val="PL"/>
        <w:rPr>
          <w:rFonts w:eastAsia="宋体"/>
          <w:snapToGrid w:val="0"/>
        </w:rPr>
      </w:pPr>
      <w:r w:rsidRPr="00EA5FA7">
        <w:rPr>
          <w:rFonts w:eastAsia="宋体"/>
          <w:snapToGrid w:val="0"/>
        </w:rPr>
        <w:tab/>
        <w:t>id-DUtoCURRCInformation,</w:t>
      </w:r>
    </w:p>
    <w:p w14:paraId="786890D5" w14:textId="77777777" w:rsidR="0034143A" w:rsidRPr="00EA5FA7" w:rsidRDefault="0034143A" w:rsidP="0034143A">
      <w:pPr>
        <w:pStyle w:val="PL"/>
        <w:rPr>
          <w:rFonts w:eastAsia="宋体"/>
          <w:snapToGrid w:val="0"/>
        </w:rPr>
      </w:pPr>
      <w:r w:rsidRPr="00EA5FA7">
        <w:rPr>
          <w:rFonts w:eastAsia="宋体"/>
          <w:snapToGrid w:val="0"/>
        </w:rPr>
        <w:tab/>
        <w:t>id-ExecuteDuplication,</w:t>
      </w:r>
    </w:p>
    <w:p w14:paraId="5E893B48" w14:textId="77777777" w:rsidR="0034143A" w:rsidRPr="00EA5FA7" w:rsidRDefault="0034143A" w:rsidP="0034143A">
      <w:pPr>
        <w:pStyle w:val="PL"/>
        <w:rPr>
          <w:rFonts w:eastAsia="宋体"/>
          <w:snapToGrid w:val="0"/>
        </w:rPr>
      </w:pPr>
      <w:r w:rsidRPr="00EA5FA7">
        <w:rPr>
          <w:rFonts w:eastAsia="宋体"/>
          <w:snapToGrid w:val="0"/>
        </w:rPr>
        <w:tab/>
        <w:t>id-FullConfiguration,</w:t>
      </w:r>
    </w:p>
    <w:p w14:paraId="51B41564" w14:textId="77777777" w:rsidR="0034143A" w:rsidRPr="00EA5FA7" w:rsidRDefault="0034143A" w:rsidP="0034143A">
      <w:pPr>
        <w:pStyle w:val="PL"/>
        <w:rPr>
          <w:rFonts w:eastAsia="宋体"/>
          <w:snapToGrid w:val="0"/>
        </w:rPr>
      </w:pPr>
      <w:r w:rsidRPr="00EA5FA7">
        <w:rPr>
          <w:rFonts w:eastAsia="宋体"/>
          <w:snapToGrid w:val="0"/>
        </w:rPr>
        <w:tab/>
        <w:t>id-gNB-CU-UE-F1AP-ID,</w:t>
      </w:r>
    </w:p>
    <w:p w14:paraId="04A58E2D"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id-gNB-DU-UE-F1AP-ID,</w:t>
      </w:r>
    </w:p>
    <w:p w14:paraId="5E4BF697" w14:textId="77777777" w:rsidR="0034143A" w:rsidRPr="00EA5FA7" w:rsidRDefault="0034143A" w:rsidP="0034143A">
      <w:pPr>
        <w:pStyle w:val="PL"/>
        <w:rPr>
          <w:rFonts w:eastAsia="宋体"/>
        </w:rPr>
      </w:pPr>
      <w:r w:rsidRPr="00EA5FA7">
        <w:rPr>
          <w:rFonts w:eastAsia="宋体"/>
        </w:rPr>
        <w:tab/>
        <w:t>id-gNB-DU-ID,</w:t>
      </w:r>
    </w:p>
    <w:p w14:paraId="233FD912" w14:textId="77777777" w:rsidR="0034143A" w:rsidRPr="00EA5FA7" w:rsidRDefault="0034143A" w:rsidP="0034143A">
      <w:pPr>
        <w:pStyle w:val="PL"/>
        <w:rPr>
          <w:rFonts w:eastAsia="宋体"/>
        </w:rPr>
      </w:pPr>
      <w:r w:rsidRPr="00EA5FA7">
        <w:rPr>
          <w:rFonts w:eastAsia="宋体"/>
        </w:rPr>
        <w:tab/>
        <w:t>id-GNB-DU-Served-Cells-Item,</w:t>
      </w:r>
    </w:p>
    <w:p w14:paraId="637755B0" w14:textId="77777777" w:rsidR="0034143A" w:rsidRPr="00EA5FA7" w:rsidRDefault="0034143A" w:rsidP="0034143A">
      <w:pPr>
        <w:pStyle w:val="PL"/>
        <w:rPr>
          <w:rFonts w:eastAsia="宋体"/>
        </w:rPr>
      </w:pPr>
      <w:r w:rsidRPr="00EA5FA7">
        <w:rPr>
          <w:rFonts w:eastAsia="宋体"/>
        </w:rPr>
        <w:tab/>
        <w:t>id-gNB-DU-Served-Cells-List,</w:t>
      </w:r>
      <w:r w:rsidRPr="00EA5FA7">
        <w:t xml:space="preserve"> </w:t>
      </w:r>
    </w:p>
    <w:p w14:paraId="741F2C15" w14:textId="77777777" w:rsidR="0034143A" w:rsidRPr="00EA5FA7" w:rsidRDefault="0034143A" w:rsidP="0034143A">
      <w:pPr>
        <w:pStyle w:val="PL"/>
        <w:rPr>
          <w:rFonts w:eastAsia="宋体"/>
        </w:rPr>
      </w:pPr>
      <w:r w:rsidRPr="00EA5FA7">
        <w:rPr>
          <w:rFonts w:eastAsia="宋体"/>
        </w:rPr>
        <w:tab/>
        <w:t>id-gNB-CU-Name,</w:t>
      </w:r>
    </w:p>
    <w:p w14:paraId="6AEB1817"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id-gNB-DU-Name,</w:t>
      </w:r>
    </w:p>
    <w:p w14:paraId="58080AF0" w14:textId="77777777" w:rsidR="0034143A" w:rsidRPr="00EA5FA7" w:rsidRDefault="0034143A" w:rsidP="0034143A">
      <w:pPr>
        <w:pStyle w:val="PL"/>
        <w:rPr>
          <w:rFonts w:eastAsia="宋体"/>
          <w:snapToGrid w:val="0"/>
        </w:rPr>
      </w:pPr>
      <w:r w:rsidRPr="00EA5FA7">
        <w:rPr>
          <w:rFonts w:eastAsia="宋体"/>
          <w:snapToGrid w:val="0"/>
        </w:rPr>
        <w:tab/>
        <w:t>id-InactivityMonitoringRequest,</w:t>
      </w:r>
    </w:p>
    <w:p w14:paraId="47987845" w14:textId="77777777" w:rsidR="0034143A" w:rsidRPr="00EA5FA7" w:rsidRDefault="0034143A" w:rsidP="0034143A">
      <w:pPr>
        <w:pStyle w:val="PL"/>
        <w:rPr>
          <w:rFonts w:eastAsia="宋体"/>
          <w:snapToGrid w:val="0"/>
        </w:rPr>
      </w:pPr>
      <w:r w:rsidRPr="00EA5FA7">
        <w:rPr>
          <w:rFonts w:eastAsia="宋体"/>
          <w:snapToGrid w:val="0"/>
        </w:rPr>
        <w:tab/>
        <w:t>id-InactivityMonitoringResponse,</w:t>
      </w:r>
    </w:p>
    <w:p w14:paraId="3F4ADC2A" w14:textId="77777777" w:rsidR="0034143A" w:rsidRPr="00EA5FA7" w:rsidRDefault="0034143A" w:rsidP="0034143A">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35ECFCB8"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5FA7E0EE" w14:textId="77777777" w:rsidR="0034143A" w:rsidRPr="00EA5FA7" w:rsidRDefault="0034143A" w:rsidP="0034143A">
      <w:pPr>
        <w:pStyle w:val="PL"/>
        <w:rPr>
          <w:rFonts w:eastAsia="宋体"/>
          <w:snapToGrid w:val="0"/>
        </w:rPr>
      </w:pPr>
      <w:r w:rsidRPr="00EA5FA7">
        <w:rPr>
          <w:rFonts w:eastAsia="宋体"/>
          <w:snapToGrid w:val="0"/>
        </w:rPr>
        <w:tab/>
        <w:t>id-oldgNB-DU-UE-F1AP-ID,</w:t>
      </w:r>
    </w:p>
    <w:p w14:paraId="466CEC3E" w14:textId="77777777" w:rsidR="0034143A" w:rsidRPr="00EA5FA7" w:rsidRDefault="0034143A" w:rsidP="0034143A">
      <w:pPr>
        <w:pStyle w:val="PL"/>
        <w:rPr>
          <w:rFonts w:eastAsia="宋体"/>
          <w:snapToGrid w:val="0"/>
        </w:rPr>
      </w:pPr>
      <w:r w:rsidRPr="00EA5FA7">
        <w:tab/>
        <w:t>id-PLMNAssistanceInfoForNetShar,</w:t>
      </w:r>
    </w:p>
    <w:p w14:paraId="5BAFE1EF" w14:textId="77777777" w:rsidR="0034143A" w:rsidRPr="00EA5FA7" w:rsidRDefault="0034143A" w:rsidP="0034143A">
      <w:pPr>
        <w:pStyle w:val="PL"/>
        <w:rPr>
          <w:rFonts w:eastAsia="宋体"/>
          <w:snapToGrid w:val="0"/>
        </w:rPr>
      </w:pPr>
      <w:r w:rsidRPr="00EA5FA7">
        <w:rPr>
          <w:rFonts w:eastAsia="宋体"/>
          <w:snapToGrid w:val="0"/>
        </w:rPr>
        <w:tab/>
        <w:t>id-Potential-SpCell-Item,</w:t>
      </w:r>
    </w:p>
    <w:p w14:paraId="057B7EBF" w14:textId="77777777" w:rsidR="0034143A" w:rsidRPr="00EA5FA7" w:rsidRDefault="0034143A" w:rsidP="0034143A">
      <w:pPr>
        <w:pStyle w:val="PL"/>
        <w:rPr>
          <w:rFonts w:eastAsia="宋体"/>
          <w:snapToGrid w:val="0"/>
        </w:rPr>
      </w:pPr>
      <w:r w:rsidRPr="00EA5FA7">
        <w:rPr>
          <w:rFonts w:eastAsia="宋体"/>
          <w:snapToGrid w:val="0"/>
        </w:rPr>
        <w:tab/>
        <w:t>id-Potential-SpCell-List,</w:t>
      </w:r>
    </w:p>
    <w:p w14:paraId="6DBA0E98" w14:textId="77777777" w:rsidR="0034143A" w:rsidRPr="00EA5FA7" w:rsidRDefault="0034143A" w:rsidP="0034143A">
      <w:pPr>
        <w:pStyle w:val="PL"/>
        <w:rPr>
          <w:rFonts w:eastAsia="宋体"/>
          <w:snapToGrid w:val="0"/>
        </w:rPr>
      </w:pPr>
      <w:r w:rsidRPr="00EA5FA7">
        <w:rPr>
          <w:rFonts w:eastAsia="宋体"/>
          <w:snapToGrid w:val="0"/>
        </w:rPr>
        <w:tab/>
        <w:t xml:space="preserve">id-RAT-FrequencyPriorityInformation, </w:t>
      </w:r>
    </w:p>
    <w:p w14:paraId="15CED9AD"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id-RedirectedRRCmessage,</w:t>
      </w:r>
    </w:p>
    <w:p w14:paraId="3B819073" w14:textId="77777777" w:rsidR="0034143A" w:rsidRPr="00EA5FA7" w:rsidRDefault="0034143A" w:rsidP="0034143A">
      <w:pPr>
        <w:pStyle w:val="PL"/>
        <w:rPr>
          <w:rFonts w:eastAsia="宋体"/>
          <w:snapToGrid w:val="0"/>
        </w:rPr>
      </w:pPr>
      <w:r w:rsidRPr="00EA5FA7">
        <w:rPr>
          <w:rFonts w:eastAsia="宋体"/>
          <w:snapToGrid w:val="0"/>
        </w:rPr>
        <w:tab/>
        <w:t>id-ResetType,</w:t>
      </w:r>
    </w:p>
    <w:p w14:paraId="748F5401" w14:textId="77777777" w:rsidR="0034143A" w:rsidRPr="00EA5FA7" w:rsidRDefault="0034143A" w:rsidP="0034143A">
      <w:pPr>
        <w:pStyle w:val="PL"/>
        <w:rPr>
          <w:rFonts w:eastAsia="宋体"/>
          <w:snapToGrid w:val="0"/>
        </w:rPr>
      </w:pPr>
      <w:r w:rsidRPr="00EA5FA7">
        <w:rPr>
          <w:rFonts w:eastAsia="宋体"/>
          <w:snapToGrid w:val="0"/>
        </w:rPr>
        <w:tab/>
        <w:t>id-ResourceCoordinationTransferContainer,</w:t>
      </w:r>
    </w:p>
    <w:p w14:paraId="3996AE76" w14:textId="77777777" w:rsidR="0034143A" w:rsidRPr="00EA5FA7" w:rsidRDefault="0034143A" w:rsidP="0034143A">
      <w:pPr>
        <w:pStyle w:val="PL"/>
        <w:rPr>
          <w:rFonts w:eastAsia="宋体"/>
          <w:snapToGrid w:val="0"/>
        </w:rPr>
      </w:pPr>
      <w:r w:rsidRPr="00EA5FA7">
        <w:rPr>
          <w:rFonts w:eastAsia="宋体"/>
          <w:snapToGrid w:val="0"/>
        </w:rPr>
        <w:tab/>
        <w:t>id-RRCContainer,</w:t>
      </w:r>
    </w:p>
    <w:p w14:paraId="64AFC7B2" w14:textId="77777777" w:rsidR="0034143A" w:rsidRPr="00EA5FA7" w:rsidRDefault="0034143A" w:rsidP="0034143A">
      <w:pPr>
        <w:pStyle w:val="PL"/>
        <w:rPr>
          <w:rFonts w:eastAsia="宋体"/>
          <w:snapToGrid w:val="0"/>
        </w:rPr>
      </w:pPr>
      <w:r w:rsidRPr="00EA5FA7">
        <w:rPr>
          <w:rFonts w:eastAsia="宋体"/>
          <w:snapToGrid w:val="0"/>
        </w:rPr>
        <w:tab/>
        <w:t>id-RRCContainer-RRCSetupComplete,</w:t>
      </w:r>
    </w:p>
    <w:p w14:paraId="468CE7E8" w14:textId="77777777" w:rsidR="0034143A" w:rsidRPr="00EA5FA7" w:rsidRDefault="0034143A" w:rsidP="0034143A">
      <w:pPr>
        <w:pStyle w:val="PL"/>
        <w:rPr>
          <w:rFonts w:eastAsia="宋体"/>
          <w:snapToGrid w:val="0"/>
        </w:rPr>
      </w:pPr>
      <w:r w:rsidRPr="00EA5FA7">
        <w:rPr>
          <w:rFonts w:eastAsia="宋体"/>
          <w:snapToGrid w:val="0"/>
        </w:rPr>
        <w:tab/>
        <w:t>id-RRCReconfigurationCompleteIndicator,</w:t>
      </w:r>
    </w:p>
    <w:p w14:paraId="26A98CDE" w14:textId="77777777" w:rsidR="0034143A" w:rsidRPr="00EA5FA7" w:rsidRDefault="0034143A" w:rsidP="0034143A">
      <w:pPr>
        <w:pStyle w:val="PL"/>
        <w:rPr>
          <w:rFonts w:eastAsia="宋体"/>
          <w:snapToGrid w:val="0"/>
        </w:rPr>
      </w:pPr>
      <w:r w:rsidRPr="00EA5FA7">
        <w:rPr>
          <w:rFonts w:eastAsia="宋体"/>
          <w:snapToGrid w:val="0"/>
        </w:rPr>
        <w:tab/>
        <w:t>id-SCell-FailedtoSetup-List,</w:t>
      </w:r>
    </w:p>
    <w:p w14:paraId="518DF577" w14:textId="77777777" w:rsidR="0034143A" w:rsidRPr="00EA5FA7" w:rsidRDefault="0034143A" w:rsidP="0034143A">
      <w:pPr>
        <w:pStyle w:val="PL"/>
        <w:rPr>
          <w:rFonts w:eastAsia="宋体"/>
          <w:snapToGrid w:val="0"/>
        </w:rPr>
      </w:pPr>
      <w:r w:rsidRPr="00EA5FA7">
        <w:rPr>
          <w:rFonts w:eastAsia="宋体"/>
          <w:snapToGrid w:val="0"/>
        </w:rPr>
        <w:tab/>
        <w:t>id-SCell-FailedtoSetup-Item,</w:t>
      </w:r>
    </w:p>
    <w:p w14:paraId="4E0EC7BF" w14:textId="77777777" w:rsidR="0034143A" w:rsidRPr="00EA5FA7" w:rsidRDefault="0034143A" w:rsidP="0034143A">
      <w:pPr>
        <w:pStyle w:val="PL"/>
        <w:rPr>
          <w:rFonts w:eastAsia="宋体"/>
          <w:snapToGrid w:val="0"/>
        </w:rPr>
      </w:pPr>
      <w:r w:rsidRPr="00EA5FA7">
        <w:rPr>
          <w:rFonts w:eastAsia="宋体"/>
          <w:snapToGrid w:val="0"/>
        </w:rPr>
        <w:tab/>
        <w:t>id-SCell-FailedtoSetupMod-List,</w:t>
      </w:r>
    </w:p>
    <w:p w14:paraId="2811CB59" w14:textId="77777777" w:rsidR="0034143A" w:rsidRPr="00EA5FA7" w:rsidRDefault="0034143A" w:rsidP="0034143A">
      <w:pPr>
        <w:pStyle w:val="PL"/>
        <w:rPr>
          <w:rFonts w:eastAsia="宋体"/>
          <w:snapToGrid w:val="0"/>
        </w:rPr>
      </w:pPr>
      <w:r w:rsidRPr="00EA5FA7">
        <w:rPr>
          <w:rFonts w:eastAsia="宋体"/>
          <w:snapToGrid w:val="0"/>
        </w:rPr>
        <w:tab/>
        <w:t>id-SCell-FailedtoSetupMod-Item,</w:t>
      </w:r>
    </w:p>
    <w:p w14:paraId="4DB2CA75" w14:textId="77777777" w:rsidR="0034143A" w:rsidRPr="00EA5FA7" w:rsidRDefault="0034143A" w:rsidP="0034143A">
      <w:pPr>
        <w:pStyle w:val="PL"/>
        <w:rPr>
          <w:rFonts w:eastAsia="宋体"/>
          <w:snapToGrid w:val="0"/>
        </w:rPr>
      </w:pPr>
      <w:r w:rsidRPr="00EA5FA7">
        <w:rPr>
          <w:rFonts w:eastAsia="宋体"/>
          <w:snapToGrid w:val="0"/>
        </w:rPr>
        <w:tab/>
        <w:t>id-SCell-ToBeRemoved-Item,</w:t>
      </w:r>
    </w:p>
    <w:p w14:paraId="5F0DBC06" w14:textId="77777777" w:rsidR="0034143A" w:rsidRPr="00EA5FA7" w:rsidRDefault="0034143A" w:rsidP="0034143A">
      <w:pPr>
        <w:pStyle w:val="PL"/>
        <w:rPr>
          <w:rFonts w:eastAsia="宋体"/>
          <w:snapToGrid w:val="0"/>
        </w:rPr>
      </w:pPr>
      <w:r w:rsidRPr="00EA5FA7">
        <w:rPr>
          <w:rFonts w:eastAsia="宋体"/>
          <w:snapToGrid w:val="0"/>
        </w:rPr>
        <w:tab/>
        <w:t>id-SCell-ToBeRemoved-List,</w:t>
      </w:r>
    </w:p>
    <w:p w14:paraId="2CF323FF" w14:textId="77777777" w:rsidR="0034143A" w:rsidRPr="00EA5FA7" w:rsidRDefault="0034143A" w:rsidP="0034143A">
      <w:pPr>
        <w:pStyle w:val="PL"/>
        <w:rPr>
          <w:rFonts w:eastAsia="宋体"/>
          <w:snapToGrid w:val="0"/>
        </w:rPr>
      </w:pPr>
      <w:r w:rsidRPr="00EA5FA7">
        <w:rPr>
          <w:rFonts w:eastAsia="宋体"/>
          <w:snapToGrid w:val="0"/>
        </w:rPr>
        <w:tab/>
        <w:t>id-SCell-ToBeSetup-Item,</w:t>
      </w:r>
    </w:p>
    <w:p w14:paraId="06B8C41C" w14:textId="77777777" w:rsidR="0034143A" w:rsidRPr="00EA5FA7" w:rsidRDefault="0034143A" w:rsidP="0034143A">
      <w:pPr>
        <w:pStyle w:val="PL"/>
        <w:rPr>
          <w:rFonts w:eastAsia="宋体"/>
          <w:snapToGrid w:val="0"/>
        </w:rPr>
      </w:pPr>
      <w:r w:rsidRPr="00EA5FA7">
        <w:rPr>
          <w:rFonts w:eastAsia="宋体"/>
          <w:snapToGrid w:val="0"/>
        </w:rPr>
        <w:tab/>
        <w:t>id-SCell-ToBeSetup-List,</w:t>
      </w:r>
    </w:p>
    <w:p w14:paraId="79480ACF" w14:textId="77777777" w:rsidR="0034143A" w:rsidRPr="00EA5FA7" w:rsidRDefault="0034143A" w:rsidP="0034143A">
      <w:pPr>
        <w:pStyle w:val="PL"/>
        <w:rPr>
          <w:rFonts w:eastAsia="宋体"/>
          <w:snapToGrid w:val="0"/>
        </w:rPr>
      </w:pPr>
      <w:r w:rsidRPr="00EA5FA7">
        <w:rPr>
          <w:rFonts w:eastAsia="宋体"/>
          <w:snapToGrid w:val="0"/>
        </w:rPr>
        <w:tab/>
        <w:t>id-SCell-ToBeSetupMod-Item,</w:t>
      </w:r>
    </w:p>
    <w:p w14:paraId="5BD3A095" w14:textId="77777777" w:rsidR="0034143A" w:rsidRPr="00EA5FA7" w:rsidRDefault="0034143A" w:rsidP="0034143A">
      <w:pPr>
        <w:pStyle w:val="PL"/>
        <w:rPr>
          <w:rFonts w:eastAsia="宋体"/>
          <w:snapToGrid w:val="0"/>
        </w:rPr>
      </w:pPr>
      <w:r w:rsidRPr="00EA5FA7">
        <w:rPr>
          <w:rFonts w:eastAsia="宋体"/>
          <w:snapToGrid w:val="0"/>
        </w:rPr>
        <w:tab/>
        <w:t>id-SCell-ToBeSetupMod-List,</w:t>
      </w:r>
    </w:p>
    <w:p w14:paraId="60C457DB" w14:textId="77777777" w:rsidR="0034143A" w:rsidRPr="00EA5FA7" w:rsidRDefault="0034143A" w:rsidP="0034143A">
      <w:pPr>
        <w:pStyle w:val="PL"/>
        <w:rPr>
          <w:rFonts w:eastAsia="宋体"/>
          <w:snapToGrid w:val="0"/>
        </w:rPr>
      </w:pPr>
      <w:r w:rsidRPr="00EA5FA7">
        <w:rPr>
          <w:rFonts w:eastAsia="宋体"/>
        </w:rPr>
        <w:tab/>
      </w:r>
      <w:r w:rsidRPr="00EA5FA7">
        <w:t>id-SelectedPLMNID,</w:t>
      </w:r>
    </w:p>
    <w:p w14:paraId="676B63B1" w14:textId="77777777" w:rsidR="0034143A" w:rsidRPr="00EA5FA7" w:rsidRDefault="0034143A" w:rsidP="0034143A">
      <w:pPr>
        <w:pStyle w:val="PL"/>
        <w:rPr>
          <w:rFonts w:eastAsia="宋体"/>
          <w:snapToGrid w:val="0"/>
        </w:rPr>
      </w:pPr>
      <w:r w:rsidRPr="00EA5FA7">
        <w:rPr>
          <w:rFonts w:eastAsia="宋体"/>
          <w:snapToGrid w:val="0"/>
        </w:rPr>
        <w:tab/>
        <w:t>id-Served-Cells-To-Add-Item,</w:t>
      </w:r>
    </w:p>
    <w:p w14:paraId="1DDC762A" w14:textId="77777777" w:rsidR="0034143A" w:rsidRPr="00EA5FA7" w:rsidRDefault="0034143A" w:rsidP="0034143A">
      <w:pPr>
        <w:pStyle w:val="PL"/>
        <w:rPr>
          <w:rFonts w:eastAsia="宋体"/>
          <w:snapToGrid w:val="0"/>
        </w:rPr>
      </w:pPr>
      <w:r w:rsidRPr="00EA5FA7">
        <w:rPr>
          <w:rFonts w:eastAsia="宋体"/>
          <w:snapToGrid w:val="0"/>
        </w:rPr>
        <w:tab/>
        <w:t>id-Served-Cells-To-Add-List,</w:t>
      </w:r>
    </w:p>
    <w:p w14:paraId="2DADDC36" w14:textId="77777777" w:rsidR="0034143A" w:rsidRPr="00EA5FA7" w:rsidRDefault="0034143A" w:rsidP="0034143A">
      <w:pPr>
        <w:pStyle w:val="PL"/>
        <w:rPr>
          <w:rFonts w:eastAsia="宋体"/>
          <w:snapToGrid w:val="0"/>
        </w:rPr>
      </w:pPr>
      <w:r w:rsidRPr="00EA5FA7">
        <w:rPr>
          <w:rFonts w:eastAsia="宋体"/>
          <w:snapToGrid w:val="0"/>
        </w:rPr>
        <w:tab/>
        <w:t>id-Served-Cells-To-Delete-Item,</w:t>
      </w:r>
    </w:p>
    <w:p w14:paraId="01E5CAE1" w14:textId="77777777" w:rsidR="0034143A" w:rsidRPr="00EA5FA7" w:rsidRDefault="0034143A" w:rsidP="0034143A">
      <w:pPr>
        <w:pStyle w:val="PL"/>
        <w:rPr>
          <w:rFonts w:eastAsia="宋体"/>
          <w:snapToGrid w:val="0"/>
        </w:rPr>
      </w:pPr>
      <w:r w:rsidRPr="00EA5FA7">
        <w:rPr>
          <w:rFonts w:eastAsia="宋体"/>
          <w:snapToGrid w:val="0"/>
        </w:rPr>
        <w:tab/>
        <w:t>id-Served-Cells-To-Delete-List,</w:t>
      </w:r>
    </w:p>
    <w:p w14:paraId="67A4C33F" w14:textId="77777777" w:rsidR="0034143A" w:rsidRPr="00EA5FA7" w:rsidRDefault="0034143A" w:rsidP="0034143A">
      <w:pPr>
        <w:pStyle w:val="PL"/>
        <w:rPr>
          <w:rFonts w:eastAsia="宋体"/>
          <w:snapToGrid w:val="0"/>
        </w:rPr>
      </w:pPr>
      <w:r w:rsidRPr="00EA5FA7">
        <w:rPr>
          <w:rFonts w:eastAsia="宋体"/>
          <w:snapToGrid w:val="0"/>
        </w:rPr>
        <w:lastRenderedPageBreak/>
        <w:tab/>
        <w:t>id-Served-Cells-To-Modify-Item,</w:t>
      </w:r>
    </w:p>
    <w:p w14:paraId="36E339DB" w14:textId="77777777" w:rsidR="0034143A" w:rsidRPr="00EA5FA7" w:rsidRDefault="0034143A" w:rsidP="0034143A">
      <w:pPr>
        <w:pStyle w:val="PL"/>
        <w:rPr>
          <w:rFonts w:eastAsia="宋体"/>
          <w:snapToGrid w:val="0"/>
        </w:rPr>
      </w:pPr>
      <w:r w:rsidRPr="00EA5FA7">
        <w:rPr>
          <w:rFonts w:eastAsia="宋体"/>
          <w:snapToGrid w:val="0"/>
        </w:rPr>
        <w:tab/>
        <w:t>id-Served-Cells-To-Modify-List,</w:t>
      </w:r>
    </w:p>
    <w:p w14:paraId="462F5B9A" w14:textId="77777777" w:rsidR="0034143A" w:rsidRPr="00EA5FA7" w:rsidRDefault="0034143A" w:rsidP="0034143A">
      <w:pPr>
        <w:pStyle w:val="PL"/>
        <w:rPr>
          <w:snapToGrid w:val="0"/>
        </w:rPr>
      </w:pPr>
      <w:r w:rsidRPr="00EA5FA7">
        <w:rPr>
          <w:rFonts w:eastAsia="宋体"/>
          <w:snapToGrid w:val="0"/>
        </w:rPr>
        <w:tab/>
        <w:t>id-ServCellIndex,</w:t>
      </w:r>
    </w:p>
    <w:p w14:paraId="21DA0301" w14:textId="77777777" w:rsidR="0034143A" w:rsidRPr="00EA5FA7" w:rsidRDefault="0034143A" w:rsidP="0034143A">
      <w:pPr>
        <w:pStyle w:val="PL"/>
        <w:rPr>
          <w:rFonts w:eastAsia="宋体"/>
          <w:snapToGrid w:val="0"/>
        </w:rPr>
      </w:pPr>
      <w:r w:rsidRPr="00EA5FA7">
        <w:rPr>
          <w:snapToGrid w:val="0"/>
        </w:rPr>
        <w:tab/>
        <w:t>id-ServingCellMO,</w:t>
      </w:r>
    </w:p>
    <w:p w14:paraId="43B211F5" w14:textId="77777777" w:rsidR="0034143A" w:rsidRPr="00EA5FA7" w:rsidRDefault="0034143A" w:rsidP="0034143A">
      <w:pPr>
        <w:pStyle w:val="PL"/>
        <w:rPr>
          <w:rFonts w:eastAsia="宋体"/>
          <w:snapToGrid w:val="0"/>
        </w:rPr>
      </w:pPr>
      <w:r w:rsidRPr="00EA5FA7">
        <w:rPr>
          <w:rFonts w:eastAsia="宋体"/>
          <w:snapToGrid w:val="0"/>
        </w:rPr>
        <w:tab/>
        <w:t>id-SpCell-ID,</w:t>
      </w:r>
    </w:p>
    <w:p w14:paraId="2167C09E" w14:textId="77777777" w:rsidR="0034143A" w:rsidRPr="00EA5FA7" w:rsidRDefault="0034143A" w:rsidP="0034143A">
      <w:pPr>
        <w:pStyle w:val="PL"/>
        <w:rPr>
          <w:rFonts w:eastAsia="宋体"/>
          <w:snapToGrid w:val="0"/>
        </w:rPr>
      </w:pPr>
      <w:r w:rsidRPr="00EA5FA7">
        <w:rPr>
          <w:rFonts w:eastAsia="宋体"/>
          <w:snapToGrid w:val="0"/>
        </w:rPr>
        <w:tab/>
        <w:t>id-SpCellULConfigured,</w:t>
      </w:r>
    </w:p>
    <w:p w14:paraId="2455345C" w14:textId="77777777" w:rsidR="0034143A" w:rsidRPr="00EA5FA7" w:rsidRDefault="0034143A" w:rsidP="0034143A">
      <w:pPr>
        <w:pStyle w:val="PL"/>
        <w:rPr>
          <w:rFonts w:eastAsia="宋体"/>
          <w:snapToGrid w:val="0"/>
        </w:rPr>
      </w:pPr>
      <w:r w:rsidRPr="00EA5FA7">
        <w:rPr>
          <w:rFonts w:eastAsia="宋体"/>
          <w:snapToGrid w:val="0"/>
        </w:rPr>
        <w:tab/>
        <w:t>id-SRBID,</w:t>
      </w:r>
    </w:p>
    <w:p w14:paraId="73C6616B" w14:textId="77777777" w:rsidR="0034143A" w:rsidRPr="00EA5FA7" w:rsidRDefault="0034143A" w:rsidP="0034143A">
      <w:pPr>
        <w:pStyle w:val="PL"/>
        <w:rPr>
          <w:rFonts w:eastAsia="宋体"/>
          <w:snapToGrid w:val="0"/>
        </w:rPr>
      </w:pPr>
      <w:r w:rsidRPr="00EA5FA7">
        <w:rPr>
          <w:rFonts w:eastAsia="宋体"/>
          <w:snapToGrid w:val="0"/>
        </w:rPr>
        <w:tab/>
        <w:t>id-SRBs-FailedToBeSetup-Item,</w:t>
      </w:r>
    </w:p>
    <w:p w14:paraId="1C944853" w14:textId="77777777" w:rsidR="0034143A" w:rsidRPr="00EA5FA7" w:rsidRDefault="0034143A" w:rsidP="0034143A">
      <w:pPr>
        <w:pStyle w:val="PL"/>
        <w:rPr>
          <w:rFonts w:eastAsia="宋体"/>
          <w:snapToGrid w:val="0"/>
        </w:rPr>
      </w:pPr>
      <w:r w:rsidRPr="00EA5FA7">
        <w:rPr>
          <w:rFonts w:eastAsia="宋体"/>
          <w:snapToGrid w:val="0"/>
        </w:rPr>
        <w:tab/>
        <w:t>id-SRBs-FailedToBeSetup-List,</w:t>
      </w:r>
    </w:p>
    <w:p w14:paraId="7FA754C4" w14:textId="77777777" w:rsidR="0034143A" w:rsidRPr="00EA5FA7" w:rsidRDefault="0034143A" w:rsidP="0034143A">
      <w:pPr>
        <w:pStyle w:val="PL"/>
        <w:rPr>
          <w:rFonts w:eastAsia="宋体"/>
          <w:snapToGrid w:val="0"/>
        </w:rPr>
      </w:pPr>
      <w:r w:rsidRPr="00EA5FA7">
        <w:rPr>
          <w:rFonts w:eastAsia="宋体"/>
          <w:snapToGrid w:val="0"/>
        </w:rPr>
        <w:tab/>
        <w:t>id-SRBs-FailedToBeSetupMod-Item,</w:t>
      </w:r>
    </w:p>
    <w:p w14:paraId="516BE162" w14:textId="77777777" w:rsidR="0034143A" w:rsidRPr="00EA5FA7" w:rsidRDefault="0034143A" w:rsidP="0034143A">
      <w:pPr>
        <w:pStyle w:val="PL"/>
        <w:rPr>
          <w:rFonts w:eastAsia="宋体"/>
          <w:snapToGrid w:val="0"/>
        </w:rPr>
      </w:pPr>
      <w:r w:rsidRPr="00EA5FA7">
        <w:rPr>
          <w:rFonts w:eastAsia="宋体"/>
          <w:snapToGrid w:val="0"/>
        </w:rPr>
        <w:tab/>
        <w:t>id-SRBs-FailedToBeSetupMod-List,</w:t>
      </w:r>
    </w:p>
    <w:p w14:paraId="32B241F2" w14:textId="77777777" w:rsidR="0034143A" w:rsidRPr="00EA5FA7" w:rsidRDefault="0034143A" w:rsidP="0034143A">
      <w:pPr>
        <w:pStyle w:val="PL"/>
        <w:rPr>
          <w:rFonts w:eastAsia="宋体"/>
          <w:snapToGrid w:val="0"/>
        </w:rPr>
      </w:pPr>
      <w:r w:rsidRPr="00EA5FA7">
        <w:rPr>
          <w:rFonts w:eastAsia="宋体"/>
          <w:snapToGrid w:val="0"/>
        </w:rPr>
        <w:tab/>
        <w:t>id-SRBs-Required-ToBeReleased-Item,</w:t>
      </w:r>
    </w:p>
    <w:p w14:paraId="7B98B67B" w14:textId="77777777" w:rsidR="0034143A" w:rsidRPr="00EA5FA7" w:rsidRDefault="0034143A" w:rsidP="0034143A">
      <w:pPr>
        <w:pStyle w:val="PL"/>
        <w:rPr>
          <w:rFonts w:eastAsia="宋体"/>
          <w:snapToGrid w:val="0"/>
        </w:rPr>
      </w:pPr>
      <w:r w:rsidRPr="00EA5FA7">
        <w:rPr>
          <w:rFonts w:eastAsia="宋体"/>
          <w:snapToGrid w:val="0"/>
        </w:rPr>
        <w:tab/>
        <w:t>id-SRBs-Required-ToBeReleased-List,</w:t>
      </w:r>
    </w:p>
    <w:p w14:paraId="2C9D7729" w14:textId="77777777" w:rsidR="0034143A" w:rsidRPr="00EA5FA7" w:rsidRDefault="0034143A" w:rsidP="0034143A">
      <w:pPr>
        <w:pStyle w:val="PL"/>
        <w:rPr>
          <w:rFonts w:eastAsia="宋体"/>
          <w:snapToGrid w:val="0"/>
        </w:rPr>
      </w:pPr>
      <w:r w:rsidRPr="00EA5FA7">
        <w:rPr>
          <w:rFonts w:eastAsia="宋体"/>
          <w:snapToGrid w:val="0"/>
        </w:rPr>
        <w:tab/>
        <w:t>id-SRBs-ToBeReleased-Item,</w:t>
      </w:r>
    </w:p>
    <w:p w14:paraId="2FF117B8" w14:textId="77777777" w:rsidR="0034143A" w:rsidRPr="00EA5FA7" w:rsidRDefault="0034143A" w:rsidP="0034143A">
      <w:pPr>
        <w:pStyle w:val="PL"/>
        <w:rPr>
          <w:rFonts w:eastAsia="宋体"/>
          <w:snapToGrid w:val="0"/>
        </w:rPr>
      </w:pPr>
      <w:r w:rsidRPr="00EA5FA7">
        <w:rPr>
          <w:rFonts w:eastAsia="宋体"/>
          <w:snapToGrid w:val="0"/>
        </w:rPr>
        <w:tab/>
        <w:t xml:space="preserve">id-SRBs-ToBeReleased-List, </w:t>
      </w:r>
    </w:p>
    <w:p w14:paraId="4F27ADAF" w14:textId="77777777" w:rsidR="0034143A" w:rsidRPr="00EA5FA7" w:rsidRDefault="0034143A" w:rsidP="0034143A">
      <w:pPr>
        <w:pStyle w:val="PL"/>
        <w:rPr>
          <w:rFonts w:eastAsia="宋体"/>
          <w:snapToGrid w:val="0"/>
        </w:rPr>
      </w:pPr>
      <w:r w:rsidRPr="00EA5FA7">
        <w:rPr>
          <w:rFonts w:eastAsia="宋体"/>
          <w:snapToGrid w:val="0"/>
        </w:rPr>
        <w:tab/>
        <w:t>id-SRBs-ToBeSetup-Item,</w:t>
      </w:r>
    </w:p>
    <w:p w14:paraId="403EE31F" w14:textId="77777777" w:rsidR="0034143A" w:rsidRPr="00EA5FA7" w:rsidRDefault="0034143A" w:rsidP="0034143A">
      <w:pPr>
        <w:pStyle w:val="PL"/>
        <w:rPr>
          <w:rFonts w:eastAsia="宋体"/>
          <w:snapToGrid w:val="0"/>
        </w:rPr>
      </w:pPr>
      <w:r w:rsidRPr="00EA5FA7">
        <w:rPr>
          <w:rFonts w:eastAsia="宋体"/>
          <w:snapToGrid w:val="0"/>
        </w:rPr>
        <w:tab/>
        <w:t>id-SRBs-ToBeSetup-List,</w:t>
      </w:r>
    </w:p>
    <w:p w14:paraId="479C0037" w14:textId="77777777" w:rsidR="0034143A" w:rsidRPr="00EA5FA7" w:rsidRDefault="0034143A" w:rsidP="0034143A">
      <w:pPr>
        <w:pStyle w:val="PL"/>
        <w:rPr>
          <w:rFonts w:eastAsia="宋体"/>
          <w:snapToGrid w:val="0"/>
        </w:rPr>
      </w:pPr>
      <w:r w:rsidRPr="00EA5FA7">
        <w:rPr>
          <w:rFonts w:eastAsia="宋体"/>
          <w:snapToGrid w:val="0"/>
        </w:rPr>
        <w:tab/>
        <w:t>id-SRBs-ToBeSetupMod-Item,</w:t>
      </w:r>
    </w:p>
    <w:p w14:paraId="46C123A8" w14:textId="77777777" w:rsidR="0034143A" w:rsidRPr="00EA5FA7" w:rsidRDefault="0034143A" w:rsidP="0034143A">
      <w:pPr>
        <w:pStyle w:val="PL"/>
        <w:rPr>
          <w:rFonts w:eastAsia="宋体"/>
          <w:snapToGrid w:val="0"/>
        </w:rPr>
      </w:pPr>
      <w:r w:rsidRPr="00EA5FA7">
        <w:rPr>
          <w:rFonts w:eastAsia="宋体"/>
          <w:snapToGrid w:val="0"/>
        </w:rPr>
        <w:tab/>
        <w:t>id-SRBs-ToBeSetupMod-List,</w:t>
      </w:r>
    </w:p>
    <w:p w14:paraId="7A81D086" w14:textId="77777777" w:rsidR="0034143A" w:rsidRPr="00EA5FA7" w:rsidRDefault="0034143A" w:rsidP="0034143A">
      <w:pPr>
        <w:pStyle w:val="PL"/>
        <w:rPr>
          <w:rFonts w:eastAsia="宋体"/>
          <w:snapToGrid w:val="0"/>
        </w:rPr>
      </w:pPr>
      <w:r w:rsidRPr="00EA5FA7">
        <w:rPr>
          <w:rFonts w:eastAsia="宋体"/>
          <w:snapToGrid w:val="0"/>
        </w:rPr>
        <w:tab/>
        <w:t>id-SRBs-Modified-Item,</w:t>
      </w:r>
    </w:p>
    <w:p w14:paraId="6129A57B" w14:textId="77777777" w:rsidR="0034143A" w:rsidRPr="00EA5FA7" w:rsidRDefault="0034143A" w:rsidP="0034143A">
      <w:pPr>
        <w:pStyle w:val="PL"/>
        <w:rPr>
          <w:rFonts w:eastAsia="宋体"/>
          <w:snapToGrid w:val="0"/>
        </w:rPr>
      </w:pPr>
      <w:r w:rsidRPr="00EA5FA7">
        <w:rPr>
          <w:rFonts w:eastAsia="宋体"/>
          <w:snapToGrid w:val="0"/>
        </w:rPr>
        <w:tab/>
        <w:t>id-SRBs-Modified-List,</w:t>
      </w:r>
    </w:p>
    <w:p w14:paraId="15BE42D1" w14:textId="77777777" w:rsidR="0034143A" w:rsidRPr="00EA5FA7" w:rsidRDefault="0034143A" w:rsidP="0034143A">
      <w:pPr>
        <w:pStyle w:val="PL"/>
        <w:rPr>
          <w:rFonts w:eastAsia="宋体"/>
          <w:snapToGrid w:val="0"/>
        </w:rPr>
      </w:pPr>
      <w:r w:rsidRPr="00EA5FA7">
        <w:rPr>
          <w:rFonts w:eastAsia="宋体"/>
          <w:snapToGrid w:val="0"/>
        </w:rPr>
        <w:tab/>
        <w:t>id-SRBs-Setup-Item,</w:t>
      </w:r>
    </w:p>
    <w:p w14:paraId="3F160B51" w14:textId="77777777" w:rsidR="0034143A" w:rsidRPr="00EA5FA7" w:rsidRDefault="0034143A" w:rsidP="0034143A">
      <w:pPr>
        <w:pStyle w:val="PL"/>
        <w:rPr>
          <w:rFonts w:eastAsia="宋体"/>
          <w:snapToGrid w:val="0"/>
        </w:rPr>
      </w:pPr>
      <w:r w:rsidRPr="00EA5FA7">
        <w:rPr>
          <w:rFonts w:eastAsia="宋体"/>
          <w:snapToGrid w:val="0"/>
        </w:rPr>
        <w:tab/>
        <w:t>id-SRBs-Setup-List,</w:t>
      </w:r>
    </w:p>
    <w:p w14:paraId="4BBCEF87" w14:textId="77777777" w:rsidR="0034143A" w:rsidRPr="00EA5FA7" w:rsidRDefault="0034143A" w:rsidP="0034143A">
      <w:pPr>
        <w:pStyle w:val="PL"/>
        <w:rPr>
          <w:rFonts w:eastAsia="宋体"/>
          <w:snapToGrid w:val="0"/>
        </w:rPr>
      </w:pPr>
      <w:r w:rsidRPr="00EA5FA7">
        <w:rPr>
          <w:rFonts w:eastAsia="宋体"/>
          <w:snapToGrid w:val="0"/>
        </w:rPr>
        <w:tab/>
        <w:t>id-SRBs-SetupMod-Item,</w:t>
      </w:r>
    </w:p>
    <w:p w14:paraId="2A3DE45D" w14:textId="77777777" w:rsidR="0034143A" w:rsidRPr="00EA5FA7" w:rsidRDefault="0034143A" w:rsidP="0034143A">
      <w:pPr>
        <w:pStyle w:val="PL"/>
        <w:rPr>
          <w:rFonts w:eastAsia="宋体"/>
          <w:snapToGrid w:val="0"/>
        </w:rPr>
      </w:pPr>
      <w:r w:rsidRPr="00EA5FA7">
        <w:rPr>
          <w:rFonts w:eastAsia="宋体"/>
          <w:snapToGrid w:val="0"/>
        </w:rPr>
        <w:tab/>
        <w:t>id-SRBs-SetupMod-List,</w:t>
      </w:r>
    </w:p>
    <w:p w14:paraId="236E80DB" w14:textId="77777777" w:rsidR="0034143A" w:rsidRPr="00EA5FA7" w:rsidRDefault="0034143A" w:rsidP="0034143A">
      <w:pPr>
        <w:pStyle w:val="PL"/>
        <w:rPr>
          <w:rFonts w:eastAsia="宋体"/>
          <w:snapToGrid w:val="0"/>
        </w:rPr>
      </w:pPr>
      <w:r w:rsidRPr="00EA5FA7">
        <w:rPr>
          <w:rFonts w:eastAsia="宋体"/>
          <w:snapToGrid w:val="0"/>
        </w:rPr>
        <w:tab/>
        <w:t>id-TimeToWait,</w:t>
      </w:r>
    </w:p>
    <w:p w14:paraId="61520675" w14:textId="77777777" w:rsidR="0034143A" w:rsidRPr="00EA5FA7" w:rsidRDefault="0034143A" w:rsidP="0034143A">
      <w:pPr>
        <w:pStyle w:val="PL"/>
        <w:rPr>
          <w:rFonts w:eastAsia="宋体"/>
          <w:snapToGrid w:val="0"/>
        </w:rPr>
      </w:pPr>
      <w:r w:rsidRPr="00EA5FA7">
        <w:rPr>
          <w:rFonts w:eastAsia="宋体"/>
          <w:snapToGrid w:val="0"/>
        </w:rPr>
        <w:tab/>
        <w:t>id-TransactionID,</w:t>
      </w:r>
    </w:p>
    <w:p w14:paraId="22CE997C" w14:textId="77777777" w:rsidR="0034143A" w:rsidRPr="00EA5FA7" w:rsidRDefault="0034143A" w:rsidP="0034143A">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6AE301DC" w14:textId="77777777" w:rsidR="0034143A" w:rsidRPr="00EA5FA7" w:rsidRDefault="0034143A" w:rsidP="0034143A">
      <w:pPr>
        <w:pStyle w:val="PL"/>
        <w:rPr>
          <w:rFonts w:eastAsia="宋体"/>
          <w:snapToGrid w:val="0"/>
        </w:rPr>
      </w:pPr>
      <w:r w:rsidRPr="00EA5FA7">
        <w:rPr>
          <w:rFonts w:eastAsia="宋体"/>
          <w:snapToGrid w:val="0"/>
        </w:rPr>
        <w:tab/>
      </w:r>
      <w:r w:rsidRPr="00EA5FA7">
        <w:t>id-UEContextNotRetrievable,</w:t>
      </w:r>
    </w:p>
    <w:p w14:paraId="21CB50A1" w14:textId="77777777" w:rsidR="0034143A" w:rsidRPr="00EA5FA7" w:rsidRDefault="0034143A" w:rsidP="0034143A">
      <w:pPr>
        <w:pStyle w:val="PL"/>
        <w:rPr>
          <w:rFonts w:eastAsia="宋体"/>
          <w:snapToGrid w:val="0"/>
        </w:rPr>
      </w:pPr>
      <w:r w:rsidRPr="00EA5FA7">
        <w:rPr>
          <w:rFonts w:eastAsia="宋体"/>
          <w:snapToGrid w:val="0"/>
        </w:rPr>
        <w:tab/>
        <w:t>id-UE-associatedLogicalF1-ConnectionItem,</w:t>
      </w:r>
    </w:p>
    <w:p w14:paraId="0FE10622" w14:textId="77777777" w:rsidR="0034143A" w:rsidRPr="00EA5FA7" w:rsidRDefault="0034143A" w:rsidP="0034143A">
      <w:pPr>
        <w:pStyle w:val="PL"/>
        <w:rPr>
          <w:rFonts w:eastAsia="宋体"/>
          <w:snapToGrid w:val="0"/>
        </w:rPr>
      </w:pPr>
      <w:r w:rsidRPr="00EA5FA7">
        <w:rPr>
          <w:rFonts w:eastAsia="宋体"/>
          <w:snapToGrid w:val="0"/>
        </w:rPr>
        <w:tab/>
        <w:t>id-UE-associatedLogicalF1-ConnectionListResAck,</w:t>
      </w:r>
    </w:p>
    <w:p w14:paraId="46B5116E" w14:textId="77777777" w:rsidR="0034143A" w:rsidRPr="00EA5FA7" w:rsidRDefault="0034143A" w:rsidP="0034143A">
      <w:pPr>
        <w:pStyle w:val="PL"/>
        <w:rPr>
          <w:rFonts w:eastAsia="宋体"/>
          <w:snapToGrid w:val="0"/>
        </w:rPr>
      </w:pPr>
      <w:r w:rsidRPr="00EA5FA7">
        <w:rPr>
          <w:rFonts w:eastAsia="宋体"/>
          <w:snapToGrid w:val="0"/>
        </w:rPr>
        <w:tab/>
        <w:t>id-DUtoCURRCContainer,</w:t>
      </w:r>
    </w:p>
    <w:p w14:paraId="2B6A82F4" w14:textId="77777777" w:rsidR="0034143A" w:rsidRPr="00EA5FA7" w:rsidRDefault="0034143A" w:rsidP="0034143A">
      <w:pPr>
        <w:pStyle w:val="PL"/>
        <w:rPr>
          <w:rFonts w:eastAsia="宋体"/>
          <w:snapToGrid w:val="0"/>
        </w:rPr>
      </w:pPr>
      <w:r w:rsidRPr="00EA5FA7">
        <w:rPr>
          <w:rFonts w:eastAsia="宋体"/>
          <w:snapToGrid w:val="0"/>
        </w:rPr>
        <w:tab/>
        <w:t>id-NRCGI,</w:t>
      </w:r>
    </w:p>
    <w:p w14:paraId="302E83E3" w14:textId="77777777" w:rsidR="0034143A" w:rsidRPr="00EA5FA7" w:rsidRDefault="0034143A" w:rsidP="0034143A">
      <w:pPr>
        <w:pStyle w:val="PL"/>
        <w:rPr>
          <w:rFonts w:eastAsia="宋体"/>
          <w:snapToGrid w:val="0"/>
        </w:rPr>
      </w:pPr>
      <w:r w:rsidRPr="00EA5FA7">
        <w:rPr>
          <w:rFonts w:eastAsia="宋体"/>
          <w:snapToGrid w:val="0"/>
        </w:rPr>
        <w:tab/>
        <w:t>id-PagingCell-Item,</w:t>
      </w:r>
    </w:p>
    <w:p w14:paraId="03866C9E" w14:textId="77777777" w:rsidR="0034143A" w:rsidRPr="00EA5FA7" w:rsidRDefault="0034143A" w:rsidP="0034143A">
      <w:pPr>
        <w:pStyle w:val="PL"/>
        <w:rPr>
          <w:rFonts w:eastAsia="宋体"/>
          <w:snapToGrid w:val="0"/>
        </w:rPr>
      </w:pPr>
      <w:r w:rsidRPr="00EA5FA7">
        <w:rPr>
          <w:rFonts w:eastAsia="宋体"/>
          <w:snapToGrid w:val="0"/>
        </w:rPr>
        <w:tab/>
        <w:t>id-PagingCell-List,</w:t>
      </w:r>
    </w:p>
    <w:p w14:paraId="57019202" w14:textId="77777777" w:rsidR="0034143A" w:rsidRPr="00EA5FA7" w:rsidRDefault="0034143A" w:rsidP="0034143A">
      <w:pPr>
        <w:pStyle w:val="PL"/>
        <w:rPr>
          <w:rFonts w:eastAsia="宋体"/>
          <w:snapToGrid w:val="0"/>
        </w:rPr>
      </w:pPr>
      <w:r w:rsidRPr="00EA5FA7">
        <w:rPr>
          <w:rFonts w:eastAsia="宋体"/>
          <w:snapToGrid w:val="0"/>
        </w:rPr>
        <w:tab/>
        <w:t>id-PagingDRX,</w:t>
      </w:r>
    </w:p>
    <w:p w14:paraId="724B41CC" w14:textId="77777777" w:rsidR="0034143A" w:rsidRPr="00EA5FA7" w:rsidRDefault="0034143A" w:rsidP="0034143A">
      <w:pPr>
        <w:pStyle w:val="PL"/>
        <w:rPr>
          <w:rFonts w:eastAsia="宋体"/>
          <w:snapToGrid w:val="0"/>
        </w:rPr>
      </w:pPr>
      <w:r w:rsidRPr="00EA5FA7">
        <w:rPr>
          <w:rFonts w:eastAsia="宋体"/>
          <w:snapToGrid w:val="0"/>
        </w:rPr>
        <w:tab/>
        <w:t>id-PagingPriority,</w:t>
      </w:r>
    </w:p>
    <w:p w14:paraId="4C281E9A" w14:textId="77777777" w:rsidR="0034143A" w:rsidRPr="00EA5FA7" w:rsidRDefault="0034143A" w:rsidP="0034143A">
      <w:pPr>
        <w:pStyle w:val="PL"/>
        <w:rPr>
          <w:rFonts w:eastAsia="宋体"/>
          <w:snapToGrid w:val="0"/>
        </w:rPr>
      </w:pPr>
      <w:r w:rsidRPr="00EA5FA7">
        <w:rPr>
          <w:rFonts w:eastAsia="宋体"/>
          <w:snapToGrid w:val="0"/>
        </w:rPr>
        <w:tab/>
        <w:t>id-SItype-List,</w:t>
      </w:r>
    </w:p>
    <w:p w14:paraId="3A2ADE93" w14:textId="77777777" w:rsidR="0034143A" w:rsidRPr="00EA5FA7" w:rsidRDefault="0034143A" w:rsidP="0034143A">
      <w:pPr>
        <w:pStyle w:val="PL"/>
        <w:rPr>
          <w:rFonts w:eastAsia="宋体"/>
          <w:snapToGrid w:val="0"/>
        </w:rPr>
      </w:pPr>
      <w:r w:rsidRPr="00EA5FA7">
        <w:rPr>
          <w:rFonts w:eastAsia="宋体"/>
          <w:snapToGrid w:val="0"/>
        </w:rPr>
        <w:tab/>
        <w:t>id-UEIdentityIndexValue,</w:t>
      </w:r>
    </w:p>
    <w:p w14:paraId="19A98512" w14:textId="77777777" w:rsidR="0034143A" w:rsidRPr="00EA5FA7" w:rsidRDefault="0034143A" w:rsidP="0034143A">
      <w:pPr>
        <w:pStyle w:val="PL"/>
        <w:rPr>
          <w:rFonts w:eastAsia="宋体"/>
          <w:snapToGrid w:val="0"/>
        </w:rPr>
      </w:pPr>
      <w:r w:rsidRPr="00EA5FA7">
        <w:rPr>
          <w:rFonts w:eastAsia="宋体"/>
          <w:snapToGrid w:val="0"/>
        </w:rPr>
        <w:tab/>
        <w:t>id-GNB-CU-TNL-Association-Setup-List,</w:t>
      </w:r>
    </w:p>
    <w:p w14:paraId="1762CAF3" w14:textId="77777777" w:rsidR="0034143A" w:rsidRPr="00EA5FA7" w:rsidRDefault="0034143A" w:rsidP="0034143A">
      <w:pPr>
        <w:pStyle w:val="PL"/>
        <w:rPr>
          <w:rFonts w:eastAsia="宋体"/>
          <w:snapToGrid w:val="0"/>
        </w:rPr>
      </w:pPr>
      <w:r w:rsidRPr="00EA5FA7">
        <w:rPr>
          <w:rFonts w:eastAsia="宋体"/>
          <w:snapToGrid w:val="0"/>
        </w:rPr>
        <w:tab/>
        <w:t>id-GNB-CU-TNL-Association-Setup-Item,</w:t>
      </w:r>
    </w:p>
    <w:p w14:paraId="441083B9" w14:textId="77777777" w:rsidR="0034143A" w:rsidRPr="00EA5FA7" w:rsidRDefault="0034143A" w:rsidP="0034143A">
      <w:pPr>
        <w:pStyle w:val="PL"/>
        <w:rPr>
          <w:rFonts w:eastAsia="宋体"/>
          <w:snapToGrid w:val="0"/>
        </w:rPr>
      </w:pPr>
      <w:r w:rsidRPr="00EA5FA7">
        <w:rPr>
          <w:rFonts w:eastAsia="宋体"/>
          <w:snapToGrid w:val="0"/>
        </w:rPr>
        <w:tab/>
        <w:t>id-GNB-CU-TNL-Association-Failed-To-Setup-List,</w:t>
      </w:r>
    </w:p>
    <w:p w14:paraId="489A39EE" w14:textId="77777777" w:rsidR="0034143A" w:rsidRPr="00EA5FA7" w:rsidRDefault="0034143A" w:rsidP="0034143A">
      <w:pPr>
        <w:pStyle w:val="PL"/>
        <w:rPr>
          <w:rFonts w:eastAsia="宋体"/>
          <w:snapToGrid w:val="0"/>
        </w:rPr>
      </w:pPr>
      <w:r w:rsidRPr="00EA5FA7">
        <w:rPr>
          <w:rFonts w:eastAsia="宋体"/>
          <w:snapToGrid w:val="0"/>
        </w:rPr>
        <w:tab/>
        <w:t>id-GNB-CU-TNL-Association-Failed-To-Setup-Item,</w:t>
      </w:r>
    </w:p>
    <w:p w14:paraId="5FAD449D" w14:textId="77777777" w:rsidR="0034143A" w:rsidRPr="00EA5FA7" w:rsidRDefault="0034143A" w:rsidP="0034143A">
      <w:pPr>
        <w:pStyle w:val="PL"/>
        <w:rPr>
          <w:rFonts w:eastAsia="宋体"/>
          <w:snapToGrid w:val="0"/>
        </w:rPr>
      </w:pPr>
      <w:r w:rsidRPr="00EA5FA7">
        <w:rPr>
          <w:rFonts w:eastAsia="宋体"/>
          <w:snapToGrid w:val="0"/>
        </w:rPr>
        <w:tab/>
        <w:t>id-GNB-CU-TNL-Association-To-Add-Item,</w:t>
      </w:r>
    </w:p>
    <w:p w14:paraId="152E1D1F" w14:textId="77777777" w:rsidR="0034143A" w:rsidRPr="00EA5FA7" w:rsidRDefault="0034143A" w:rsidP="0034143A">
      <w:pPr>
        <w:pStyle w:val="PL"/>
        <w:rPr>
          <w:rFonts w:eastAsia="宋体"/>
          <w:snapToGrid w:val="0"/>
        </w:rPr>
      </w:pPr>
      <w:r w:rsidRPr="00EA5FA7">
        <w:rPr>
          <w:rFonts w:eastAsia="宋体"/>
          <w:snapToGrid w:val="0"/>
        </w:rPr>
        <w:tab/>
        <w:t>id-GNB-CU-TNL-Association-To-Add-List,</w:t>
      </w:r>
    </w:p>
    <w:p w14:paraId="251FD8D3" w14:textId="77777777" w:rsidR="0034143A" w:rsidRPr="00EA5FA7" w:rsidRDefault="0034143A" w:rsidP="0034143A">
      <w:pPr>
        <w:pStyle w:val="PL"/>
        <w:rPr>
          <w:rFonts w:eastAsia="宋体"/>
          <w:snapToGrid w:val="0"/>
        </w:rPr>
      </w:pPr>
      <w:r w:rsidRPr="00EA5FA7">
        <w:rPr>
          <w:rFonts w:eastAsia="宋体"/>
          <w:snapToGrid w:val="0"/>
        </w:rPr>
        <w:tab/>
        <w:t>id-GNB-CU-TNL-Association-To-Remove-Item,</w:t>
      </w:r>
    </w:p>
    <w:p w14:paraId="51CDD0B9" w14:textId="77777777" w:rsidR="0034143A" w:rsidRPr="00EA5FA7" w:rsidRDefault="0034143A" w:rsidP="0034143A">
      <w:pPr>
        <w:pStyle w:val="PL"/>
        <w:rPr>
          <w:rFonts w:eastAsia="宋体"/>
          <w:snapToGrid w:val="0"/>
        </w:rPr>
      </w:pPr>
      <w:r w:rsidRPr="00EA5FA7">
        <w:rPr>
          <w:rFonts w:eastAsia="宋体"/>
          <w:snapToGrid w:val="0"/>
        </w:rPr>
        <w:tab/>
        <w:t>id-GNB-CU-TNL-Association-To-Remove-List,</w:t>
      </w:r>
    </w:p>
    <w:p w14:paraId="5FCD1A47" w14:textId="77777777" w:rsidR="0034143A" w:rsidRPr="00EA5FA7" w:rsidRDefault="0034143A" w:rsidP="0034143A">
      <w:pPr>
        <w:pStyle w:val="PL"/>
        <w:rPr>
          <w:rFonts w:eastAsia="宋体"/>
          <w:snapToGrid w:val="0"/>
        </w:rPr>
      </w:pPr>
      <w:r w:rsidRPr="00EA5FA7">
        <w:rPr>
          <w:rFonts w:eastAsia="宋体"/>
          <w:snapToGrid w:val="0"/>
        </w:rPr>
        <w:tab/>
        <w:t>id-GNB-CU-TNL-Association-To-Update-Item,</w:t>
      </w:r>
    </w:p>
    <w:p w14:paraId="5A760429" w14:textId="77777777" w:rsidR="0034143A" w:rsidRPr="00EA5FA7" w:rsidRDefault="0034143A" w:rsidP="0034143A">
      <w:pPr>
        <w:pStyle w:val="PL"/>
        <w:rPr>
          <w:rFonts w:eastAsia="宋体"/>
          <w:snapToGrid w:val="0"/>
        </w:rPr>
      </w:pPr>
      <w:r w:rsidRPr="00EA5FA7">
        <w:rPr>
          <w:rFonts w:eastAsia="宋体"/>
          <w:snapToGrid w:val="0"/>
        </w:rPr>
        <w:tab/>
        <w:t>id-GNB-CU-TNL-Association-To-Update-List,</w:t>
      </w:r>
    </w:p>
    <w:p w14:paraId="7C8A8816" w14:textId="77777777" w:rsidR="0034143A" w:rsidRPr="00EA5FA7" w:rsidRDefault="0034143A" w:rsidP="0034143A">
      <w:pPr>
        <w:pStyle w:val="PL"/>
        <w:rPr>
          <w:rFonts w:eastAsia="宋体"/>
          <w:snapToGrid w:val="0"/>
        </w:rPr>
      </w:pPr>
      <w:r w:rsidRPr="00EA5FA7">
        <w:rPr>
          <w:rFonts w:eastAsia="宋体"/>
          <w:snapToGrid w:val="0"/>
        </w:rPr>
        <w:tab/>
        <w:t>id-MaskedIMEISV,</w:t>
      </w:r>
    </w:p>
    <w:p w14:paraId="6993A31C" w14:textId="77777777" w:rsidR="0034143A" w:rsidRPr="00EA5FA7" w:rsidRDefault="0034143A" w:rsidP="0034143A">
      <w:pPr>
        <w:pStyle w:val="PL"/>
        <w:rPr>
          <w:rFonts w:eastAsia="宋体"/>
          <w:snapToGrid w:val="0"/>
        </w:rPr>
      </w:pPr>
      <w:r w:rsidRPr="00EA5FA7">
        <w:rPr>
          <w:rFonts w:eastAsia="宋体"/>
          <w:snapToGrid w:val="0"/>
        </w:rPr>
        <w:tab/>
        <w:t>id-PagingIdentity,</w:t>
      </w:r>
    </w:p>
    <w:p w14:paraId="5FE55165" w14:textId="77777777" w:rsidR="0034143A" w:rsidRPr="00EA5FA7" w:rsidRDefault="0034143A" w:rsidP="0034143A">
      <w:pPr>
        <w:pStyle w:val="PL"/>
        <w:rPr>
          <w:rFonts w:eastAsia="宋体"/>
          <w:snapToGrid w:val="0"/>
        </w:rPr>
      </w:pPr>
      <w:r w:rsidRPr="00EA5FA7">
        <w:rPr>
          <w:rFonts w:eastAsia="宋体"/>
          <w:snapToGrid w:val="0"/>
        </w:rPr>
        <w:lastRenderedPageBreak/>
        <w:tab/>
        <w:t>id-Cells-to-be-Barred-List,</w:t>
      </w:r>
    </w:p>
    <w:p w14:paraId="7B7082EE" w14:textId="77777777" w:rsidR="0034143A" w:rsidRPr="00EA5FA7" w:rsidRDefault="0034143A" w:rsidP="0034143A">
      <w:pPr>
        <w:pStyle w:val="PL"/>
        <w:rPr>
          <w:rFonts w:eastAsia="宋体"/>
          <w:snapToGrid w:val="0"/>
        </w:rPr>
      </w:pPr>
      <w:r w:rsidRPr="00EA5FA7">
        <w:rPr>
          <w:rFonts w:eastAsia="宋体"/>
          <w:snapToGrid w:val="0"/>
        </w:rPr>
        <w:tab/>
        <w:t>id-Cells-to-be-Barred-Item,</w:t>
      </w:r>
    </w:p>
    <w:p w14:paraId="265BCC3D" w14:textId="77777777" w:rsidR="0034143A" w:rsidRPr="00EA5FA7" w:rsidRDefault="0034143A" w:rsidP="0034143A">
      <w:pPr>
        <w:pStyle w:val="PL"/>
        <w:rPr>
          <w:rFonts w:eastAsia="宋体"/>
          <w:snapToGrid w:val="0"/>
        </w:rPr>
      </w:pPr>
      <w:r w:rsidRPr="00EA5FA7">
        <w:rPr>
          <w:rFonts w:eastAsia="宋体"/>
          <w:snapToGrid w:val="0"/>
        </w:rPr>
        <w:tab/>
        <w:t>id-PWSSystemInformation,</w:t>
      </w:r>
    </w:p>
    <w:p w14:paraId="2AB709AB" w14:textId="77777777" w:rsidR="0034143A" w:rsidRPr="00EA5FA7" w:rsidRDefault="0034143A" w:rsidP="0034143A">
      <w:pPr>
        <w:pStyle w:val="PL"/>
        <w:rPr>
          <w:rFonts w:eastAsia="宋体"/>
          <w:snapToGrid w:val="0"/>
        </w:rPr>
      </w:pPr>
      <w:r w:rsidRPr="00EA5FA7">
        <w:rPr>
          <w:rFonts w:eastAsia="宋体"/>
          <w:snapToGrid w:val="0"/>
        </w:rPr>
        <w:tab/>
        <w:t>id-RepetitionPeriod,</w:t>
      </w:r>
    </w:p>
    <w:p w14:paraId="4AFA9FDD" w14:textId="77777777" w:rsidR="0034143A" w:rsidRPr="00EA5FA7" w:rsidRDefault="0034143A" w:rsidP="0034143A">
      <w:pPr>
        <w:pStyle w:val="PL"/>
        <w:rPr>
          <w:rFonts w:eastAsia="宋体"/>
          <w:snapToGrid w:val="0"/>
        </w:rPr>
      </w:pPr>
      <w:r w:rsidRPr="00EA5FA7">
        <w:rPr>
          <w:rFonts w:eastAsia="宋体"/>
          <w:snapToGrid w:val="0"/>
        </w:rPr>
        <w:tab/>
        <w:t>id-NumberofBroadcastRequest,</w:t>
      </w:r>
    </w:p>
    <w:p w14:paraId="0BD3CAB6" w14:textId="77777777" w:rsidR="0034143A" w:rsidRPr="00EA5FA7" w:rsidRDefault="0034143A" w:rsidP="0034143A">
      <w:pPr>
        <w:pStyle w:val="PL"/>
        <w:rPr>
          <w:rFonts w:eastAsia="宋体"/>
          <w:snapToGrid w:val="0"/>
        </w:rPr>
      </w:pPr>
      <w:r w:rsidRPr="00EA5FA7">
        <w:rPr>
          <w:rFonts w:eastAsia="宋体"/>
          <w:snapToGrid w:val="0"/>
        </w:rPr>
        <w:tab/>
        <w:t>id-Cells-To-Be-Broadcast-List,</w:t>
      </w:r>
    </w:p>
    <w:p w14:paraId="57147165" w14:textId="77777777" w:rsidR="0034143A" w:rsidRPr="00EA5FA7" w:rsidRDefault="0034143A" w:rsidP="0034143A">
      <w:pPr>
        <w:pStyle w:val="PL"/>
        <w:rPr>
          <w:rFonts w:eastAsia="宋体"/>
          <w:snapToGrid w:val="0"/>
        </w:rPr>
      </w:pPr>
      <w:r w:rsidRPr="00EA5FA7">
        <w:rPr>
          <w:rFonts w:eastAsia="宋体"/>
          <w:snapToGrid w:val="0"/>
        </w:rPr>
        <w:tab/>
        <w:t>id-Cells-To-Be-Broadcast-Item,</w:t>
      </w:r>
    </w:p>
    <w:p w14:paraId="464F2242" w14:textId="77777777" w:rsidR="0034143A" w:rsidRPr="00EA5FA7" w:rsidRDefault="0034143A" w:rsidP="0034143A">
      <w:pPr>
        <w:pStyle w:val="PL"/>
        <w:rPr>
          <w:rFonts w:eastAsia="宋体"/>
          <w:snapToGrid w:val="0"/>
        </w:rPr>
      </w:pPr>
      <w:r w:rsidRPr="00EA5FA7">
        <w:rPr>
          <w:rFonts w:eastAsia="宋体"/>
          <w:snapToGrid w:val="0"/>
        </w:rPr>
        <w:tab/>
        <w:t>id-Cells-Broadcast-Completed-List,</w:t>
      </w:r>
    </w:p>
    <w:p w14:paraId="64E20D66" w14:textId="77777777" w:rsidR="0034143A" w:rsidRPr="00EA5FA7" w:rsidRDefault="0034143A" w:rsidP="0034143A">
      <w:pPr>
        <w:pStyle w:val="PL"/>
        <w:rPr>
          <w:rFonts w:eastAsia="宋体"/>
          <w:snapToGrid w:val="0"/>
        </w:rPr>
      </w:pPr>
      <w:r w:rsidRPr="00EA5FA7">
        <w:rPr>
          <w:rFonts w:eastAsia="宋体"/>
          <w:snapToGrid w:val="0"/>
        </w:rPr>
        <w:tab/>
        <w:t>id-Cells-Broadcast-Completed-Item,</w:t>
      </w:r>
    </w:p>
    <w:p w14:paraId="4F28F093" w14:textId="77777777" w:rsidR="0034143A" w:rsidRPr="00EA5FA7" w:rsidRDefault="0034143A" w:rsidP="0034143A">
      <w:pPr>
        <w:pStyle w:val="PL"/>
        <w:rPr>
          <w:rFonts w:eastAsia="宋体"/>
          <w:snapToGrid w:val="0"/>
        </w:rPr>
      </w:pPr>
      <w:r w:rsidRPr="00EA5FA7">
        <w:rPr>
          <w:rFonts w:eastAsia="宋体"/>
          <w:snapToGrid w:val="0"/>
        </w:rPr>
        <w:tab/>
        <w:t>id-Broadcast-To-Be-Cancelled-List,</w:t>
      </w:r>
    </w:p>
    <w:p w14:paraId="70A20E2B" w14:textId="77777777" w:rsidR="0034143A" w:rsidRPr="00EA5FA7" w:rsidRDefault="0034143A" w:rsidP="0034143A">
      <w:pPr>
        <w:pStyle w:val="PL"/>
        <w:rPr>
          <w:rFonts w:eastAsia="宋体"/>
          <w:snapToGrid w:val="0"/>
        </w:rPr>
      </w:pPr>
      <w:r w:rsidRPr="00EA5FA7">
        <w:rPr>
          <w:rFonts w:eastAsia="宋体"/>
          <w:snapToGrid w:val="0"/>
        </w:rPr>
        <w:tab/>
        <w:t>id-Broadcast-To-Be-Cancelled-Item,</w:t>
      </w:r>
    </w:p>
    <w:p w14:paraId="14066E80" w14:textId="77777777" w:rsidR="0034143A" w:rsidRPr="00EA5FA7" w:rsidRDefault="0034143A" w:rsidP="0034143A">
      <w:pPr>
        <w:pStyle w:val="PL"/>
        <w:rPr>
          <w:rFonts w:eastAsia="宋体"/>
          <w:snapToGrid w:val="0"/>
        </w:rPr>
      </w:pPr>
      <w:r w:rsidRPr="00EA5FA7">
        <w:rPr>
          <w:rFonts w:eastAsia="宋体"/>
          <w:snapToGrid w:val="0"/>
        </w:rPr>
        <w:tab/>
        <w:t>id-Cells-Broadcast-Cancelled-List,</w:t>
      </w:r>
    </w:p>
    <w:p w14:paraId="55C9E71C" w14:textId="77777777" w:rsidR="0034143A" w:rsidRPr="00EA5FA7" w:rsidRDefault="0034143A" w:rsidP="0034143A">
      <w:pPr>
        <w:pStyle w:val="PL"/>
        <w:rPr>
          <w:rFonts w:eastAsia="宋体"/>
          <w:snapToGrid w:val="0"/>
        </w:rPr>
      </w:pPr>
      <w:r w:rsidRPr="00EA5FA7">
        <w:rPr>
          <w:rFonts w:eastAsia="宋体"/>
          <w:snapToGrid w:val="0"/>
        </w:rPr>
        <w:tab/>
        <w:t>id-Cells-Broadcast-Cancelled-Item,</w:t>
      </w:r>
    </w:p>
    <w:p w14:paraId="3DB4095E" w14:textId="77777777" w:rsidR="0034143A" w:rsidRPr="00EA5FA7" w:rsidRDefault="0034143A" w:rsidP="0034143A">
      <w:pPr>
        <w:pStyle w:val="PL"/>
        <w:rPr>
          <w:rFonts w:eastAsia="宋体"/>
          <w:snapToGrid w:val="0"/>
        </w:rPr>
      </w:pPr>
      <w:r w:rsidRPr="00EA5FA7">
        <w:rPr>
          <w:rFonts w:eastAsia="宋体"/>
          <w:snapToGrid w:val="0"/>
        </w:rPr>
        <w:tab/>
        <w:t>id-NR-CGI-List-For-Restart-List,</w:t>
      </w:r>
    </w:p>
    <w:p w14:paraId="3ED84014" w14:textId="77777777" w:rsidR="0034143A" w:rsidRPr="00EA5FA7" w:rsidRDefault="0034143A" w:rsidP="0034143A">
      <w:pPr>
        <w:pStyle w:val="PL"/>
        <w:rPr>
          <w:rFonts w:eastAsia="宋体"/>
          <w:snapToGrid w:val="0"/>
        </w:rPr>
      </w:pPr>
      <w:r w:rsidRPr="00EA5FA7">
        <w:rPr>
          <w:rFonts w:eastAsia="宋体"/>
          <w:snapToGrid w:val="0"/>
        </w:rPr>
        <w:tab/>
        <w:t>id-NR-CGI-List-For-Restart-Item,</w:t>
      </w:r>
    </w:p>
    <w:p w14:paraId="091F0C72" w14:textId="77777777" w:rsidR="0034143A" w:rsidRPr="00EA5FA7" w:rsidRDefault="0034143A" w:rsidP="0034143A">
      <w:pPr>
        <w:pStyle w:val="PL"/>
        <w:rPr>
          <w:rFonts w:eastAsia="宋体"/>
          <w:snapToGrid w:val="0"/>
        </w:rPr>
      </w:pPr>
      <w:r w:rsidRPr="00EA5FA7">
        <w:rPr>
          <w:rFonts w:eastAsia="宋体"/>
          <w:snapToGrid w:val="0"/>
        </w:rPr>
        <w:tab/>
        <w:t>id-PWS-Failed-NR-CGI-List,</w:t>
      </w:r>
    </w:p>
    <w:p w14:paraId="072D2857" w14:textId="77777777" w:rsidR="0034143A" w:rsidRPr="00EA5FA7" w:rsidRDefault="0034143A" w:rsidP="0034143A">
      <w:pPr>
        <w:pStyle w:val="PL"/>
        <w:rPr>
          <w:rFonts w:eastAsia="宋体"/>
          <w:snapToGrid w:val="0"/>
        </w:rPr>
      </w:pPr>
      <w:r w:rsidRPr="00EA5FA7">
        <w:rPr>
          <w:rFonts w:eastAsia="宋体"/>
          <w:snapToGrid w:val="0"/>
        </w:rPr>
        <w:tab/>
        <w:t>id-PWS-Failed-NR-CGI-Item,</w:t>
      </w:r>
    </w:p>
    <w:p w14:paraId="6A714A8C" w14:textId="77777777" w:rsidR="0034143A" w:rsidRPr="00EA5FA7" w:rsidRDefault="0034143A" w:rsidP="0034143A">
      <w:pPr>
        <w:pStyle w:val="PL"/>
        <w:rPr>
          <w:rFonts w:eastAsia="宋体"/>
          <w:snapToGrid w:val="0"/>
        </w:rPr>
      </w:pPr>
      <w:r w:rsidRPr="00EA5FA7">
        <w:rPr>
          <w:rFonts w:eastAsia="宋体"/>
          <w:snapToGrid w:val="0"/>
        </w:rPr>
        <w:tab/>
        <w:t>id-EUTRA-NR-CellResourceCoordinationReq-Container,</w:t>
      </w:r>
    </w:p>
    <w:p w14:paraId="1745DEDD" w14:textId="77777777" w:rsidR="0034143A" w:rsidRPr="00EA5FA7" w:rsidRDefault="0034143A" w:rsidP="0034143A">
      <w:pPr>
        <w:pStyle w:val="PL"/>
        <w:rPr>
          <w:rFonts w:eastAsia="宋体"/>
          <w:snapToGrid w:val="0"/>
        </w:rPr>
      </w:pPr>
      <w:r w:rsidRPr="00EA5FA7">
        <w:rPr>
          <w:rFonts w:eastAsia="宋体"/>
          <w:snapToGrid w:val="0"/>
        </w:rPr>
        <w:tab/>
        <w:t>id-EUTRA-NR-CellResourceCoordinationReqAck-Container,</w:t>
      </w:r>
    </w:p>
    <w:p w14:paraId="6E837D61" w14:textId="77777777" w:rsidR="0034143A" w:rsidRPr="00EA5FA7" w:rsidRDefault="0034143A" w:rsidP="0034143A">
      <w:pPr>
        <w:pStyle w:val="PL"/>
        <w:rPr>
          <w:rFonts w:eastAsia="宋体"/>
          <w:snapToGrid w:val="0"/>
        </w:rPr>
      </w:pPr>
      <w:r w:rsidRPr="00EA5FA7">
        <w:rPr>
          <w:rFonts w:eastAsia="宋体"/>
          <w:snapToGrid w:val="0"/>
        </w:rPr>
        <w:tab/>
        <w:t>id-Protected-EUTRA-Resources-List,</w:t>
      </w:r>
    </w:p>
    <w:p w14:paraId="456DDBD0" w14:textId="77777777" w:rsidR="0034143A" w:rsidRPr="00EA5FA7" w:rsidRDefault="0034143A" w:rsidP="0034143A">
      <w:pPr>
        <w:pStyle w:val="PL"/>
        <w:rPr>
          <w:rFonts w:eastAsia="宋体"/>
          <w:snapToGrid w:val="0"/>
        </w:rPr>
      </w:pPr>
      <w:r w:rsidRPr="00EA5FA7">
        <w:rPr>
          <w:rFonts w:eastAsia="宋体"/>
          <w:snapToGrid w:val="0"/>
        </w:rPr>
        <w:tab/>
        <w:t>id-RequestType,</w:t>
      </w:r>
    </w:p>
    <w:p w14:paraId="229691DB" w14:textId="77777777" w:rsidR="0034143A" w:rsidRPr="00EA5FA7" w:rsidRDefault="0034143A" w:rsidP="0034143A">
      <w:pPr>
        <w:pStyle w:val="PL"/>
        <w:rPr>
          <w:snapToGrid w:val="0"/>
        </w:rPr>
      </w:pPr>
      <w:r w:rsidRPr="00EA5FA7">
        <w:rPr>
          <w:rFonts w:eastAsia="宋体"/>
          <w:snapToGrid w:val="0"/>
        </w:rPr>
        <w:tab/>
        <w:t>id-ServingPLMN,</w:t>
      </w:r>
    </w:p>
    <w:p w14:paraId="0566497E" w14:textId="77777777" w:rsidR="0034143A" w:rsidRPr="00EA5FA7" w:rsidRDefault="0034143A" w:rsidP="0034143A">
      <w:pPr>
        <w:pStyle w:val="PL"/>
        <w:rPr>
          <w:snapToGrid w:val="0"/>
        </w:rPr>
      </w:pPr>
      <w:r w:rsidRPr="00EA5FA7">
        <w:rPr>
          <w:snapToGrid w:val="0"/>
        </w:rPr>
        <w:tab/>
        <w:t>id-DRXConfigurationIndicator,</w:t>
      </w:r>
    </w:p>
    <w:p w14:paraId="401E0C76" w14:textId="77777777" w:rsidR="0034143A" w:rsidRPr="00EA5FA7" w:rsidRDefault="0034143A" w:rsidP="0034143A">
      <w:pPr>
        <w:pStyle w:val="PL"/>
        <w:rPr>
          <w:snapToGrid w:val="0"/>
        </w:rPr>
      </w:pPr>
      <w:r w:rsidRPr="00EA5FA7">
        <w:rPr>
          <w:snapToGrid w:val="0"/>
        </w:rPr>
        <w:tab/>
        <w:t>id-RLCFailureIndication,</w:t>
      </w:r>
    </w:p>
    <w:p w14:paraId="5BD0F2B7" w14:textId="77777777" w:rsidR="0034143A" w:rsidRPr="00EA5FA7" w:rsidRDefault="0034143A" w:rsidP="0034143A">
      <w:pPr>
        <w:pStyle w:val="PL"/>
        <w:rPr>
          <w:snapToGrid w:val="0"/>
        </w:rPr>
      </w:pPr>
      <w:r w:rsidRPr="00EA5FA7">
        <w:rPr>
          <w:snapToGrid w:val="0"/>
        </w:rPr>
        <w:tab/>
        <w:t>id-UplinkTxDirectCurrentListInformation,</w:t>
      </w:r>
    </w:p>
    <w:p w14:paraId="79FC4D3D" w14:textId="77777777" w:rsidR="0034143A" w:rsidRPr="00EA5FA7" w:rsidRDefault="0034143A" w:rsidP="0034143A">
      <w:pPr>
        <w:pStyle w:val="PL"/>
        <w:rPr>
          <w:snapToGrid w:val="0"/>
        </w:rPr>
      </w:pPr>
      <w:r w:rsidRPr="00EA5FA7">
        <w:rPr>
          <w:snapToGrid w:val="0"/>
        </w:rPr>
        <w:tab/>
        <w:t>id-SULAccessIndication,</w:t>
      </w:r>
    </w:p>
    <w:p w14:paraId="5F2C198A" w14:textId="77777777" w:rsidR="0034143A" w:rsidRPr="00EA5FA7" w:rsidRDefault="0034143A" w:rsidP="0034143A">
      <w:pPr>
        <w:pStyle w:val="PL"/>
        <w:rPr>
          <w:snapToGrid w:val="0"/>
        </w:rPr>
      </w:pPr>
      <w:r w:rsidRPr="00EA5FA7">
        <w:rPr>
          <w:snapToGrid w:val="0"/>
        </w:rPr>
        <w:tab/>
        <w:t>id-Protected-EUTRA-Resources-Item,</w:t>
      </w:r>
    </w:p>
    <w:p w14:paraId="39DCB10E" w14:textId="77777777" w:rsidR="0034143A" w:rsidRPr="00EA5FA7" w:rsidRDefault="0034143A" w:rsidP="0034143A">
      <w:pPr>
        <w:pStyle w:val="PL"/>
        <w:rPr>
          <w:rFonts w:eastAsia="宋体"/>
          <w:snapToGrid w:val="0"/>
        </w:rPr>
      </w:pPr>
      <w:r w:rsidRPr="00EA5FA7">
        <w:rPr>
          <w:rFonts w:eastAsia="宋体"/>
          <w:snapToGrid w:val="0"/>
        </w:rPr>
        <w:tab/>
        <w:t>id-GNB-DUConfigurationQuery,</w:t>
      </w:r>
    </w:p>
    <w:p w14:paraId="62812B78" w14:textId="77777777" w:rsidR="0034143A" w:rsidRPr="00EA5FA7" w:rsidRDefault="0034143A" w:rsidP="0034143A">
      <w:pPr>
        <w:pStyle w:val="PL"/>
        <w:rPr>
          <w:rFonts w:eastAsia="宋体"/>
          <w:snapToGrid w:val="0"/>
        </w:rPr>
      </w:pPr>
      <w:r w:rsidRPr="00EA5FA7">
        <w:rPr>
          <w:rFonts w:eastAsia="宋体"/>
          <w:snapToGrid w:val="0"/>
        </w:rPr>
        <w:tab/>
        <w:t>id-GNB-DU-UE-AMBR-UL,</w:t>
      </w:r>
    </w:p>
    <w:p w14:paraId="106D7C14"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id-GNB-CU-RRC-Version,</w:t>
      </w:r>
    </w:p>
    <w:p w14:paraId="533DCACE" w14:textId="77777777" w:rsidR="0034143A" w:rsidRPr="00EA5FA7" w:rsidRDefault="0034143A" w:rsidP="0034143A">
      <w:pPr>
        <w:pStyle w:val="PL"/>
        <w:rPr>
          <w:rFonts w:eastAsia="宋体"/>
        </w:rPr>
      </w:pPr>
      <w:r w:rsidRPr="00EA5FA7">
        <w:rPr>
          <w:rFonts w:eastAsia="宋体"/>
        </w:rPr>
        <w:tab/>
        <w:t>id-GNB-DU-RRC-Version,</w:t>
      </w:r>
    </w:p>
    <w:p w14:paraId="049A1BE1"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id-GNBDUOverloadInformation,</w:t>
      </w:r>
    </w:p>
    <w:p w14:paraId="272C2E74" w14:textId="77777777" w:rsidR="0034143A" w:rsidRPr="00EA5FA7" w:rsidRDefault="0034143A" w:rsidP="0034143A">
      <w:pPr>
        <w:pStyle w:val="PL"/>
        <w:rPr>
          <w:rFonts w:eastAsia="宋体"/>
          <w:snapToGrid w:val="0"/>
        </w:rPr>
      </w:pPr>
      <w:r w:rsidRPr="00EA5FA7">
        <w:rPr>
          <w:rFonts w:eastAsia="宋体"/>
          <w:snapToGrid w:val="0"/>
        </w:rPr>
        <w:tab/>
        <w:t>id-NeedforGap,</w:t>
      </w:r>
    </w:p>
    <w:p w14:paraId="64FED5F4" w14:textId="77777777" w:rsidR="0034143A" w:rsidRPr="00EA5FA7" w:rsidRDefault="0034143A" w:rsidP="0034143A">
      <w:pPr>
        <w:pStyle w:val="PL"/>
        <w:rPr>
          <w:noProof w:val="0"/>
          <w:snapToGrid w:val="0"/>
        </w:rPr>
      </w:pPr>
      <w:r w:rsidRPr="00EA5FA7">
        <w:rPr>
          <w:noProof w:val="0"/>
          <w:snapToGrid w:val="0"/>
        </w:rPr>
        <w:tab/>
        <w:t>id-RRCDeliveryStatusRequest,</w:t>
      </w:r>
    </w:p>
    <w:p w14:paraId="1F62EC3A" w14:textId="77777777" w:rsidR="0034143A" w:rsidRPr="00EA5FA7" w:rsidRDefault="0034143A" w:rsidP="0034143A">
      <w:pPr>
        <w:pStyle w:val="PL"/>
        <w:rPr>
          <w:noProof w:val="0"/>
          <w:snapToGrid w:val="0"/>
        </w:rPr>
      </w:pPr>
      <w:r w:rsidRPr="00EA5FA7">
        <w:rPr>
          <w:noProof w:val="0"/>
          <w:snapToGrid w:val="0"/>
        </w:rPr>
        <w:tab/>
        <w:t>id-RRCDeliveryStatus,</w:t>
      </w:r>
    </w:p>
    <w:p w14:paraId="310D26D7" w14:textId="77777777" w:rsidR="0034143A" w:rsidRPr="00EA5FA7" w:rsidRDefault="0034143A" w:rsidP="0034143A">
      <w:pPr>
        <w:pStyle w:val="PL"/>
        <w:rPr>
          <w:noProof w:val="0"/>
          <w:snapToGrid w:val="0"/>
        </w:rPr>
      </w:pPr>
      <w:r w:rsidRPr="00EA5FA7">
        <w:rPr>
          <w:noProof w:val="0"/>
          <w:snapToGrid w:val="0"/>
        </w:rPr>
        <w:tab/>
        <w:t>id-Dedicated-SIDelivery-NeededUE-List,</w:t>
      </w:r>
    </w:p>
    <w:p w14:paraId="6097E1AB" w14:textId="77777777" w:rsidR="0034143A" w:rsidRPr="00EA5FA7" w:rsidRDefault="0034143A" w:rsidP="0034143A">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3DB9359D" w14:textId="77777777" w:rsidR="0034143A" w:rsidRPr="00EA5FA7" w:rsidRDefault="0034143A" w:rsidP="0034143A">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054A8F5F" w14:textId="77777777" w:rsidR="0034143A" w:rsidRPr="00EA5FA7" w:rsidRDefault="0034143A" w:rsidP="0034143A">
      <w:pPr>
        <w:pStyle w:val="PL"/>
        <w:rPr>
          <w:noProof w:val="0"/>
          <w:snapToGrid w:val="0"/>
        </w:rPr>
      </w:pPr>
      <w:r w:rsidRPr="00EA5FA7">
        <w:rPr>
          <w:noProof w:val="0"/>
          <w:snapToGrid w:val="0"/>
        </w:rPr>
        <w:tab/>
        <w:t>id-Associated-SCell-List,</w:t>
      </w:r>
    </w:p>
    <w:p w14:paraId="186ADFFE" w14:textId="77777777" w:rsidR="0034143A" w:rsidRPr="00EA5FA7" w:rsidRDefault="0034143A" w:rsidP="0034143A">
      <w:pPr>
        <w:pStyle w:val="PL"/>
        <w:rPr>
          <w:noProof w:val="0"/>
          <w:snapToGrid w:val="0"/>
        </w:rPr>
      </w:pPr>
      <w:r w:rsidRPr="00EA5FA7">
        <w:rPr>
          <w:noProof w:val="0"/>
          <w:snapToGrid w:val="0"/>
        </w:rPr>
        <w:tab/>
        <w:t>id-Associated-SCell-Item,</w:t>
      </w:r>
    </w:p>
    <w:p w14:paraId="571FDAC1" w14:textId="77777777" w:rsidR="0034143A" w:rsidRPr="00EA5FA7" w:rsidRDefault="0034143A" w:rsidP="0034143A">
      <w:pPr>
        <w:pStyle w:val="PL"/>
        <w:rPr>
          <w:noProof w:val="0"/>
          <w:snapToGrid w:val="0"/>
        </w:rPr>
      </w:pPr>
      <w:r w:rsidRPr="00EA5FA7">
        <w:rPr>
          <w:noProof w:val="0"/>
          <w:snapToGrid w:val="0"/>
        </w:rPr>
        <w:tab/>
        <w:t>id-IgnoreResourceCoordinationContainer,</w:t>
      </w:r>
    </w:p>
    <w:p w14:paraId="7C1802E3" w14:textId="77777777" w:rsidR="0034143A" w:rsidRPr="00EA5FA7" w:rsidRDefault="0034143A" w:rsidP="0034143A">
      <w:pPr>
        <w:pStyle w:val="PL"/>
        <w:rPr>
          <w:noProof w:val="0"/>
          <w:snapToGrid w:val="0"/>
        </w:rPr>
      </w:pPr>
      <w:r w:rsidRPr="00EA5FA7">
        <w:rPr>
          <w:rFonts w:cs="Courier New"/>
          <w:snapToGrid w:val="0"/>
        </w:rPr>
        <w:tab/>
        <w:t>id-</w:t>
      </w:r>
      <w:r w:rsidRPr="00EA5FA7">
        <w:rPr>
          <w:rFonts w:cs="Courier New"/>
        </w:rPr>
        <w:t>UAC-Assistance-Info,</w:t>
      </w:r>
    </w:p>
    <w:p w14:paraId="4033CA6E" w14:textId="77777777" w:rsidR="0034143A" w:rsidRPr="00EA5FA7" w:rsidRDefault="0034143A" w:rsidP="0034143A">
      <w:pPr>
        <w:pStyle w:val="PL"/>
        <w:rPr>
          <w:noProof w:val="0"/>
          <w:snapToGrid w:val="0"/>
        </w:rPr>
      </w:pPr>
      <w:r w:rsidRPr="00EA5FA7">
        <w:rPr>
          <w:noProof w:val="0"/>
          <w:snapToGrid w:val="0"/>
        </w:rPr>
        <w:tab/>
        <w:t>id-RANUEID,</w:t>
      </w:r>
    </w:p>
    <w:p w14:paraId="1DE9C37E" w14:textId="77777777" w:rsidR="0034143A" w:rsidRPr="00EA5FA7" w:rsidRDefault="0034143A" w:rsidP="0034143A">
      <w:pPr>
        <w:pStyle w:val="PL"/>
        <w:rPr>
          <w:noProof w:val="0"/>
          <w:snapToGrid w:val="0"/>
        </w:rPr>
      </w:pPr>
      <w:r w:rsidRPr="00EA5FA7">
        <w:rPr>
          <w:noProof w:val="0"/>
          <w:snapToGrid w:val="0"/>
        </w:rPr>
        <w:tab/>
        <w:t>id-PagingOrigin,</w:t>
      </w:r>
    </w:p>
    <w:p w14:paraId="2BFD70F9" w14:textId="77777777" w:rsidR="0034143A" w:rsidRPr="00EA5FA7" w:rsidRDefault="0034143A" w:rsidP="0034143A">
      <w:pPr>
        <w:pStyle w:val="PL"/>
        <w:rPr>
          <w:noProof w:val="0"/>
          <w:snapToGrid w:val="0"/>
        </w:rPr>
      </w:pPr>
      <w:r w:rsidRPr="00EA5FA7">
        <w:rPr>
          <w:noProof w:val="0"/>
          <w:snapToGrid w:val="0"/>
        </w:rPr>
        <w:tab/>
        <w:t>id-GNB-DU-TNL-Association-To-Remove-Item,</w:t>
      </w:r>
    </w:p>
    <w:p w14:paraId="34E3BCC6" w14:textId="77777777" w:rsidR="0034143A" w:rsidRPr="00EA5FA7" w:rsidRDefault="0034143A" w:rsidP="0034143A">
      <w:pPr>
        <w:pStyle w:val="PL"/>
        <w:rPr>
          <w:noProof w:val="0"/>
          <w:snapToGrid w:val="0"/>
        </w:rPr>
      </w:pPr>
      <w:r w:rsidRPr="00EA5FA7">
        <w:rPr>
          <w:noProof w:val="0"/>
          <w:snapToGrid w:val="0"/>
        </w:rPr>
        <w:tab/>
        <w:t>id-GNB-DU-TNL-Association-To-Remove-List,</w:t>
      </w:r>
    </w:p>
    <w:p w14:paraId="1FCDDA3D" w14:textId="77777777" w:rsidR="0034143A" w:rsidRPr="00EA5FA7" w:rsidRDefault="0034143A" w:rsidP="0034143A">
      <w:pPr>
        <w:pStyle w:val="PL"/>
        <w:rPr>
          <w:noProof w:val="0"/>
          <w:snapToGrid w:val="0"/>
        </w:rPr>
      </w:pPr>
      <w:r w:rsidRPr="00EA5FA7">
        <w:rPr>
          <w:noProof w:val="0"/>
          <w:snapToGrid w:val="0"/>
        </w:rPr>
        <w:tab/>
        <w:t>id-NotificationInformation,</w:t>
      </w:r>
    </w:p>
    <w:p w14:paraId="373A15A0" w14:textId="77777777" w:rsidR="0034143A" w:rsidRPr="00EA5FA7" w:rsidRDefault="0034143A" w:rsidP="0034143A">
      <w:pPr>
        <w:pStyle w:val="PL"/>
        <w:rPr>
          <w:noProof w:val="0"/>
          <w:snapToGrid w:val="0"/>
        </w:rPr>
      </w:pPr>
      <w:r w:rsidRPr="00EA5FA7">
        <w:rPr>
          <w:noProof w:val="0"/>
          <w:snapToGrid w:val="0"/>
        </w:rPr>
        <w:tab/>
        <w:t>id-TraceActivation,</w:t>
      </w:r>
    </w:p>
    <w:p w14:paraId="4A5C6F32" w14:textId="77777777" w:rsidR="0034143A" w:rsidRPr="00EA5FA7" w:rsidRDefault="0034143A" w:rsidP="0034143A">
      <w:pPr>
        <w:pStyle w:val="PL"/>
        <w:rPr>
          <w:noProof w:val="0"/>
          <w:snapToGrid w:val="0"/>
        </w:rPr>
      </w:pPr>
      <w:r w:rsidRPr="00EA5FA7">
        <w:rPr>
          <w:noProof w:val="0"/>
          <w:snapToGrid w:val="0"/>
        </w:rPr>
        <w:tab/>
        <w:t>id-TraceID,</w:t>
      </w:r>
    </w:p>
    <w:p w14:paraId="5722A35C" w14:textId="77777777" w:rsidR="0034143A" w:rsidRPr="00EA5FA7" w:rsidRDefault="0034143A" w:rsidP="0034143A">
      <w:pPr>
        <w:pStyle w:val="PL"/>
        <w:rPr>
          <w:noProof w:val="0"/>
          <w:snapToGrid w:val="0"/>
        </w:rPr>
      </w:pPr>
      <w:r w:rsidRPr="00EA5FA7">
        <w:rPr>
          <w:noProof w:val="0"/>
          <w:snapToGrid w:val="0"/>
        </w:rPr>
        <w:tab/>
        <w:t>id-Neighbour-Cell-Information-List,</w:t>
      </w:r>
    </w:p>
    <w:p w14:paraId="66E1E439" w14:textId="77777777" w:rsidR="0034143A" w:rsidRPr="00EA5FA7" w:rsidRDefault="0034143A" w:rsidP="0034143A">
      <w:pPr>
        <w:pStyle w:val="PL"/>
        <w:rPr>
          <w:noProof w:val="0"/>
          <w:snapToGrid w:val="0"/>
        </w:rPr>
      </w:pPr>
      <w:r w:rsidRPr="00EA5FA7">
        <w:rPr>
          <w:noProof w:val="0"/>
          <w:snapToGrid w:val="0"/>
        </w:rPr>
        <w:tab/>
        <w:t>id-Neighbour-Cell-Information-Item,</w:t>
      </w:r>
    </w:p>
    <w:p w14:paraId="02FD5CD1" w14:textId="77777777" w:rsidR="0034143A" w:rsidRPr="00EA5FA7" w:rsidRDefault="0034143A" w:rsidP="0034143A">
      <w:pPr>
        <w:pStyle w:val="PL"/>
        <w:rPr>
          <w:noProof w:val="0"/>
          <w:snapToGrid w:val="0"/>
        </w:rPr>
      </w:pPr>
      <w:r w:rsidRPr="00EA5FA7">
        <w:rPr>
          <w:noProof w:val="0"/>
          <w:snapToGrid w:val="0"/>
        </w:rPr>
        <w:lastRenderedPageBreak/>
        <w:tab/>
        <w:t>id-SymbolAllocInSlot,</w:t>
      </w:r>
    </w:p>
    <w:p w14:paraId="4CDE65F0" w14:textId="77777777" w:rsidR="0034143A" w:rsidRPr="00EA5FA7" w:rsidRDefault="0034143A" w:rsidP="0034143A">
      <w:pPr>
        <w:pStyle w:val="PL"/>
        <w:rPr>
          <w:noProof w:val="0"/>
          <w:snapToGrid w:val="0"/>
        </w:rPr>
      </w:pPr>
      <w:r w:rsidRPr="00EA5FA7">
        <w:rPr>
          <w:noProof w:val="0"/>
          <w:snapToGrid w:val="0"/>
        </w:rPr>
        <w:tab/>
        <w:t>id-NumDLULSymbols,</w:t>
      </w:r>
    </w:p>
    <w:p w14:paraId="0AF981E2" w14:textId="77777777" w:rsidR="0034143A" w:rsidRPr="00EA5FA7" w:rsidRDefault="0034143A" w:rsidP="0034143A">
      <w:pPr>
        <w:pStyle w:val="PL"/>
        <w:rPr>
          <w:noProof w:val="0"/>
          <w:snapToGrid w:val="0"/>
        </w:rPr>
      </w:pPr>
      <w:r w:rsidRPr="00EA5FA7">
        <w:rPr>
          <w:noProof w:val="0"/>
          <w:snapToGrid w:val="0"/>
        </w:rPr>
        <w:tab/>
        <w:t>id-AdditionalRRMPriorityIndex,</w:t>
      </w:r>
    </w:p>
    <w:p w14:paraId="20F86F7B" w14:textId="77777777" w:rsidR="0034143A" w:rsidRPr="00EA5FA7" w:rsidRDefault="0034143A" w:rsidP="0034143A">
      <w:pPr>
        <w:pStyle w:val="PL"/>
        <w:rPr>
          <w:noProof w:val="0"/>
          <w:snapToGrid w:val="0"/>
        </w:rPr>
      </w:pPr>
      <w:r w:rsidRPr="00EA5FA7">
        <w:rPr>
          <w:noProof w:val="0"/>
          <w:snapToGrid w:val="0"/>
        </w:rPr>
        <w:tab/>
        <w:t>id-DUCURadioInformationType,</w:t>
      </w:r>
    </w:p>
    <w:p w14:paraId="75D973E2" w14:textId="77777777" w:rsidR="0034143A" w:rsidRPr="00EA5FA7" w:rsidRDefault="0034143A" w:rsidP="0034143A">
      <w:pPr>
        <w:pStyle w:val="PL"/>
        <w:rPr>
          <w:noProof w:val="0"/>
          <w:snapToGrid w:val="0"/>
        </w:rPr>
      </w:pPr>
      <w:r w:rsidRPr="00EA5FA7">
        <w:rPr>
          <w:noProof w:val="0"/>
          <w:snapToGrid w:val="0"/>
        </w:rPr>
        <w:tab/>
        <w:t>id-CUDURadioInformationType,</w:t>
      </w:r>
    </w:p>
    <w:p w14:paraId="323F99C4" w14:textId="77777777" w:rsidR="0034143A" w:rsidRPr="00EA5FA7" w:rsidRDefault="0034143A" w:rsidP="0034143A">
      <w:pPr>
        <w:pStyle w:val="PL"/>
        <w:rPr>
          <w:noProof w:val="0"/>
          <w:snapToGrid w:val="0"/>
        </w:rPr>
      </w:pPr>
      <w:r w:rsidRPr="00EA5FA7">
        <w:rPr>
          <w:noProof w:val="0"/>
          <w:snapToGrid w:val="0"/>
        </w:rPr>
        <w:tab/>
        <w:t>id-LowerLayerPresenceStatusChange,</w:t>
      </w:r>
    </w:p>
    <w:p w14:paraId="4CFAC700" w14:textId="77777777" w:rsidR="0034143A" w:rsidRDefault="0034143A" w:rsidP="0034143A">
      <w:pPr>
        <w:pStyle w:val="PL"/>
        <w:rPr>
          <w:ins w:id="778" w:author="作者"/>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44ED6CB5" w14:textId="63A7EFAC" w:rsidR="00667EB4" w:rsidRPr="00EA5FA7" w:rsidRDefault="00667EB4" w:rsidP="0034143A">
      <w:pPr>
        <w:pStyle w:val="PL"/>
        <w:rPr>
          <w:noProof w:val="0"/>
          <w:snapToGrid w:val="0"/>
        </w:rPr>
      </w:pPr>
      <w:ins w:id="779" w:author="作者">
        <w:r>
          <w:rPr>
            <w:noProof w:val="0"/>
            <w:snapToGrid w:val="0"/>
          </w:rPr>
          <w:tab/>
        </w:r>
        <w:r w:rsidRPr="00EA5FA7">
          <w:rPr>
            <w:noProof w:val="0"/>
            <w:snapToGrid w:val="0"/>
          </w:rPr>
          <w:t>id-</w:t>
        </w:r>
        <w:r>
          <w:rPr>
            <w:noProof w:val="0"/>
            <w:snapToGrid w:val="0"/>
          </w:rPr>
          <w:t>ServingNID,</w:t>
        </w:r>
      </w:ins>
    </w:p>
    <w:p w14:paraId="4BB119D3" w14:textId="77777777" w:rsidR="0034143A" w:rsidRPr="00EA5FA7" w:rsidRDefault="0034143A" w:rsidP="0034143A">
      <w:pPr>
        <w:pStyle w:val="PL"/>
        <w:rPr>
          <w:rFonts w:eastAsia="宋体"/>
          <w:snapToGrid w:val="0"/>
        </w:rPr>
      </w:pPr>
      <w:r w:rsidRPr="00EA5FA7">
        <w:rPr>
          <w:rFonts w:eastAsia="宋体"/>
          <w:snapToGrid w:val="0"/>
        </w:rPr>
        <w:tab/>
        <w:t>maxCellingNBDU,</w:t>
      </w:r>
    </w:p>
    <w:p w14:paraId="643890C9" w14:textId="77777777" w:rsidR="0034143A" w:rsidRPr="00EA5FA7" w:rsidRDefault="0034143A" w:rsidP="0034143A">
      <w:pPr>
        <w:pStyle w:val="PL"/>
        <w:rPr>
          <w:rFonts w:eastAsia="宋体"/>
          <w:snapToGrid w:val="0"/>
        </w:rPr>
      </w:pPr>
      <w:r w:rsidRPr="00EA5FA7">
        <w:rPr>
          <w:rFonts w:eastAsia="宋体"/>
          <w:snapToGrid w:val="0"/>
        </w:rPr>
        <w:tab/>
        <w:t>maxnoofCandidateSpCells,</w:t>
      </w:r>
    </w:p>
    <w:p w14:paraId="691766C1" w14:textId="77777777" w:rsidR="0034143A" w:rsidRPr="00EA5FA7" w:rsidRDefault="0034143A" w:rsidP="0034143A">
      <w:pPr>
        <w:pStyle w:val="PL"/>
        <w:rPr>
          <w:rFonts w:eastAsia="宋体"/>
          <w:snapToGrid w:val="0"/>
        </w:rPr>
      </w:pPr>
      <w:r w:rsidRPr="00EA5FA7">
        <w:rPr>
          <w:rFonts w:eastAsia="宋体"/>
          <w:snapToGrid w:val="0"/>
        </w:rPr>
        <w:tab/>
        <w:t>maxnoofDRBs,</w:t>
      </w:r>
    </w:p>
    <w:p w14:paraId="41CDDDFE" w14:textId="77777777" w:rsidR="0034143A" w:rsidRPr="00EA5FA7" w:rsidRDefault="0034143A" w:rsidP="0034143A">
      <w:pPr>
        <w:pStyle w:val="PL"/>
        <w:rPr>
          <w:rFonts w:eastAsia="宋体"/>
          <w:snapToGrid w:val="0"/>
        </w:rPr>
      </w:pPr>
      <w:r w:rsidRPr="00EA5FA7">
        <w:rPr>
          <w:rFonts w:eastAsia="宋体"/>
          <w:snapToGrid w:val="0"/>
        </w:rPr>
        <w:tab/>
        <w:t>maxnoofErrors,</w:t>
      </w:r>
    </w:p>
    <w:p w14:paraId="11CA37FC" w14:textId="77777777" w:rsidR="0034143A" w:rsidRPr="00EA5FA7" w:rsidRDefault="0034143A" w:rsidP="0034143A">
      <w:pPr>
        <w:pStyle w:val="PL"/>
        <w:rPr>
          <w:rFonts w:eastAsia="宋体"/>
          <w:snapToGrid w:val="0"/>
        </w:rPr>
      </w:pPr>
      <w:r w:rsidRPr="00EA5FA7">
        <w:rPr>
          <w:rFonts w:eastAsia="宋体"/>
          <w:snapToGrid w:val="0"/>
        </w:rPr>
        <w:tab/>
        <w:t>maxnoofIndividualF1ConnectionsToReset,</w:t>
      </w:r>
    </w:p>
    <w:p w14:paraId="15D288CE" w14:textId="77777777" w:rsidR="0034143A" w:rsidRPr="00EA5FA7" w:rsidRDefault="0034143A" w:rsidP="0034143A">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48D6FA89" w14:textId="77777777" w:rsidR="0034143A" w:rsidRPr="00EA5FA7" w:rsidRDefault="0034143A" w:rsidP="0034143A">
      <w:pPr>
        <w:pStyle w:val="PL"/>
        <w:rPr>
          <w:rFonts w:eastAsia="宋体"/>
          <w:snapToGrid w:val="0"/>
        </w:rPr>
      </w:pPr>
      <w:r w:rsidRPr="00EA5FA7">
        <w:rPr>
          <w:rFonts w:eastAsia="宋体"/>
          <w:snapToGrid w:val="0"/>
        </w:rPr>
        <w:tab/>
        <w:t>maxnoofSCells,</w:t>
      </w:r>
    </w:p>
    <w:p w14:paraId="7A564058" w14:textId="77777777" w:rsidR="0034143A" w:rsidRPr="00EA5FA7" w:rsidRDefault="0034143A" w:rsidP="0034143A">
      <w:pPr>
        <w:pStyle w:val="PL"/>
        <w:rPr>
          <w:rFonts w:eastAsia="宋体"/>
          <w:snapToGrid w:val="0"/>
        </w:rPr>
      </w:pPr>
      <w:r w:rsidRPr="00EA5FA7">
        <w:rPr>
          <w:rFonts w:eastAsia="宋体"/>
          <w:snapToGrid w:val="0"/>
        </w:rPr>
        <w:tab/>
        <w:t>maxnoofSRBs,</w:t>
      </w:r>
    </w:p>
    <w:p w14:paraId="59EF635B" w14:textId="77777777" w:rsidR="0034143A" w:rsidRPr="00EA5FA7" w:rsidRDefault="0034143A" w:rsidP="0034143A">
      <w:pPr>
        <w:pStyle w:val="PL"/>
        <w:rPr>
          <w:rFonts w:eastAsia="宋体"/>
          <w:snapToGrid w:val="0"/>
        </w:rPr>
      </w:pPr>
      <w:r w:rsidRPr="00EA5FA7">
        <w:rPr>
          <w:rFonts w:eastAsia="宋体"/>
          <w:snapToGrid w:val="0"/>
        </w:rPr>
        <w:tab/>
        <w:t>maxnoofPagingCells,</w:t>
      </w:r>
    </w:p>
    <w:p w14:paraId="4FC38FC5" w14:textId="77777777" w:rsidR="0034143A" w:rsidRPr="00EA5FA7" w:rsidRDefault="0034143A" w:rsidP="0034143A">
      <w:pPr>
        <w:pStyle w:val="PL"/>
        <w:rPr>
          <w:rFonts w:eastAsia="宋体"/>
          <w:snapToGrid w:val="0"/>
        </w:rPr>
      </w:pPr>
      <w:r w:rsidRPr="00EA5FA7">
        <w:rPr>
          <w:rFonts w:eastAsia="宋体"/>
          <w:snapToGrid w:val="0"/>
        </w:rPr>
        <w:tab/>
        <w:t>maxnoofTNLAssociations,</w:t>
      </w:r>
    </w:p>
    <w:p w14:paraId="1C6F601F" w14:textId="77777777" w:rsidR="0034143A" w:rsidRPr="00EA5FA7" w:rsidRDefault="0034143A" w:rsidP="0034143A">
      <w:pPr>
        <w:pStyle w:val="PL"/>
        <w:rPr>
          <w:snapToGrid w:val="0"/>
          <w:lang w:eastAsia="zh-CN"/>
        </w:rPr>
      </w:pPr>
      <w:r w:rsidRPr="00EA5FA7">
        <w:rPr>
          <w:rFonts w:eastAsia="宋体"/>
          <w:snapToGrid w:val="0"/>
        </w:rPr>
        <w:tab/>
        <w:t>maxCellineNB</w:t>
      </w:r>
      <w:r w:rsidRPr="00EA5FA7">
        <w:rPr>
          <w:snapToGrid w:val="0"/>
          <w:lang w:eastAsia="zh-CN"/>
        </w:rPr>
        <w:t>,</w:t>
      </w:r>
    </w:p>
    <w:p w14:paraId="77C739C9" w14:textId="77777777" w:rsidR="0034143A" w:rsidRPr="00EA5FA7" w:rsidRDefault="0034143A" w:rsidP="0034143A">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14:paraId="3100BA86" w14:textId="77777777" w:rsidR="0034143A" w:rsidRPr="00EA5FA7" w:rsidRDefault="0034143A" w:rsidP="0034143A">
      <w:pPr>
        <w:pStyle w:val="PL"/>
        <w:rPr>
          <w:snapToGrid w:val="0"/>
          <w:lang w:eastAsia="zh-CN"/>
        </w:rPr>
      </w:pPr>
    </w:p>
    <w:p w14:paraId="04006CBE" w14:textId="77777777" w:rsidR="0034143A" w:rsidRPr="00EA5FA7" w:rsidRDefault="0034143A" w:rsidP="0034143A">
      <w:pPr>
        <w:pStyle w:val="PL"/>
        <w:rPr>
          <w:rFonts w:eastAsia="宋体"/>
          <w:snapToGrid w:val="0"/>
        </w:rPr>
      </w:pPr>
    </w:p>
    <w:p w14:paraId="1F586222" w14:textId="77777777" w:rsidR="0034143A" w:rsidRPr="00EA5FA7" w:rsidRDefault="0034143A" w:rsidP="0034143A">
      <w:pPr>
        <w:pStyle w:val="PL"/>
        <w:rPr>
          <w:noProof w:val="0"/>
          <w:snapToGrid w:val="0"/>
        </w:rPr>
      </w:pPr>
    </w:p>
    <w:p w14:paraId="1CB9732B" w14:textId="77777777" w:rsidR="0034143A" w:rsidRPr="00EA5FA7" w:rsidRDefault="0034143A" w:rsidP="0034143A">
      <w:pPr>
        <w:pStyle w:val="PL"/>
        <w:rPr>
          <w:noProof w:val="0"/>
          <w:snapToGrid w:val="0"/>
        </w:rPr>
      </w:pPr>
      <w:r w:rsidRPr="00EA5FA7">
        <w:rPr>
          <w:noProof w:val="0"/>
          <w:snapToGrid w:val="0"/>
        </w:rPr>
        <w:t>FROM F1AP-Constants;</w:t>
      </w:r>
    </w:p>
    <w:p w14:paraId="1183F0AC" w14:textId="77777777" w:rsidR="0034143A" w:rsidRPr="00EA5FA7" w:rsidRDefault="0034143A" w:rsidP="0034143A">
      <w:pPr>
        <w:pStyle w:val="PL"/>
        <w:rPr>
          <w:noProof w:val="0"/>
          <w:snapToGrid w:val="0"/>
        </w:rPr>
      </w:pPr>
    </w:p>
    <w:p w14:paraId="0DB4A4DE" w14:textId="77777777" w:rsidR="0034143A" w:rsidRPr="00EA5FA7" w:rsidRDefault="0034143A" w:rsidP="0034143A">
      <w:pPr>
        <w:pStyle w:val="PL"/>
        <w:rPr>
          <w:noProof w:val="0"/>
          <w:snapToGrid w:val="0"/>
        </w:rPr>
      </w:pPr>
    </w:p>
    <w:p w14:paraId="66259CD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FE7C7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F96F9D"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RESET ELEMENTARY PROCEDURE</w:t>
      </w:r>
    </w:p>
    <w:p w14:paraId="083BD57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78302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FDD56A2" w14:textId="77777777" w:rsidR="0034143A" w:rsidRPr="00EA5FA7" w:rsidRDefault="0034143A" w:rsidP="0034143A">
      <w:pPr>
        <w:pStyle w:val="PL"/>
        <w:rPr>
          <w:noProof w:val="0"/>
          <w:snapToGrid w:val="0"/>
          <w:lang w:eastAsia="zh-CN"/>
        </w:rPr>
      </w:pPr>
    </w:p>
    <w:p w14:paraId="195183D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73C3DE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1F9C7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w:t>
      </w:r>
    </w:p>
    <w:p w14:paraId="10C32B8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A696B6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94B13D5" w14:textId="77777777" w:rsidR="0034143A" w:rsidRPr="00EA5FA7" w:rsidRDefault="0034143A" w:rsidP="0034143A">
      <w:pPr>
        <w:pStyle w:val="PL"/>
        <w:rPr>
          <w:noProof w:val="0"/>
          <w:snapToGrid w:val="0"/>
          <w:lang w:eastAsia="zh-CN"/>
        </w:rPr>
      </w:pPr>
    </w:p>
    <w:p w14:paraId="4044A70C" w14:textId="77777777" w:rsidR="0034143A" w:rsidRPr="00EA5FA7" w:rsidRDefault="0034143A" w:rsidP="0034143A">
      <w:pPr>
        <w:pStyle w:val="PL"/>
        <w:rPr>
          <w:noProof w:val="0"/>
          <w:snapToGrid w:val="0"/>
          <w:lang w:eastAsia="zh-CN"/>
        </w:rPr>
      </w:pPr>
      <w:r w:rsidRPr="00EA5FA7">
        <w:rPr>
          <w:noProof w:val="0"/>
          <w:snapToGrid w:val="0"/>
          <w:lang w:eastAsia="zh-CN"/>
        </w:rPr>
        <w:t>Reset ::= SEQUENCE {</w:t>
      </w:r>
    </w:p>
    <w:p w14:paraId="24C95AF1"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5BB2926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CA6BAB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35563F4" w14:textId="77777777" w:rsidR="0034143A" w:rsidRPr="00EA5FA7" w:rsidRDefault="0034143A" w:rsidP="0034143A">
      <w:pPr>
        <w:pStyle w:val="PL"/>
        <w:rPr>
          <w:noProof w:val="0"/>
          <w:snapToGrid w:val="0"/>
          <w:lang w:eastAsia="zh-CN"/>
        </w:rPr>
      </w:pPr>
    </w:p>
    <w:p w14:paraId="0DE87C75" w14:textId="77777777" w:rsidR="0034143A" w:rsidRPr="00EA5FA7" w:rsidRDefault="0034143A" w:rsidP="0034143A">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2AFB4ECD" w14:textId="77777777" w:rsidR="0034143A" w:rsidRPr="00EA5FA7" w:rsidRDefault="0034143A" w:rsidP="0034143A">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60ACE17"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79103FF" w14:textId="77777777" w:rsidR="0034143A" w:rsidRPr="00EA5FA7" w:rsidRDefault="0034143A" w:rsidP="0034143A">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1533DF4"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7C9E3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4CDB4DD" w14:textId="77777777" w:rsidR="0034143A" w:rsidRPr="00EA5FA7" w:rsidRDefault="0034143A" w:rsidP="0034143A">
      <w:pPr>
        <w:pStyle w:val="PL"/>
        <w:rPr>
          <w:noProof w:val="0"/>
          <w:snapToGrid w:val="0"/>
          <w:lang w:eastAsia="zh-CN"/>
        </w:rPr>
      </w:pPr>
    </w:p>
    <w:p w14:paraId="32A04DD0" w14:textId="77777777" w:rsidR="0034143A" w:rsidRPr="00EA5FA7" w:rsidRDefault="0034143A" w:rsidP="0034143A">
      <w:pPr>
        <w:pStyle w:val="PL"/>
        <w:rPr>
          <w:noProof w:val="0"/>
          <w:snapToGrid w:val="0"/>
          <w:lang w:eastAsia="zh-CN"/>
        </w:rPr>
      </w:pPr>
      <w:r w:rsidRPr="00EA5FA7">
        <w:rPr>
          <w:noProof w:val="0"/>
          <w:snapToGrid w:val="0"/>
          <w:lang w:eastAsia="zh-CN"/>
        </w:rPr>
        <w:t>ResetType ::= CHOICE {</w:t>
      </w:r>
    </w:p>
    <w:p w14:paraId="4AD601FF"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0F1780E3" w14:textId="77777777" w:rsidR="0034143A" w:rsidRPr="00EA5FA7" w:rsidRDefault="0034143A" w:rsidP="0034143A">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3B83180" w14:textId="77777777" w:rsidR="0034143A" w:rsidRPr="00EA5FA7" w:rsidRDefault="0034143A" w:rsidP="0034143A">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1C4FB55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8ECD380" w14:textId="77777777" w:rsidR="0034143A" w:rsidRPr="00EA5FA7" w:rsidRDefault="0034143A" w:rsidP="0034143A">
      <w:pPr>
        <w:pStyle w:val="PL"/>
        <w:rPr>
          <w:noProof w:val="0"/>
          <w:snapToGrid w:val="0"/>
          <w:lang w:eastAsia="zh-CN"/>
        </w:rPr>
      </w:pPr>
    </w:p>
    <w:p w14:paraId="707AA9DE" w14:textId="77777777" w:rsidR="0034143A" w:rsidRPr="00EA5FA7" w:rsidRDefault="0034143A" w:rsidP="0034143A">
      <w:pPr>
        <w:pStyle w:val="PL"/>
        <w:rPr>
          <w:noProof w:val="0"/>
          <w:snapToGrid w:val="0"/>
          <w:lang w:eastAsia="zh-CN"/>
        </w:rPr>
      </w:pPr>
      <w:r w:rsidRPr="00EA5FA7">
        <w:rPr>
          <w:noProof w:val="0"/>
          <w:snapToGrid w:val="0"/>
          <w:lang w:eastAsia="zh-CN"/>
        </w:rPr>
        <w:t>ResetType-ExtIEs F1AP-PROTOCOL-IES ::= {</w:t>
      </w:r>
    </w:p>
    <w:p w14:paraId="2CD397B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C70413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83A15F" w14:textId="77777777" w:rsidR="0034143A" w:rsidRPr="00EA5FA7" w:rsidRDefault="0034143A" w:rsidP="0034143A">
      <w:pPr>
        <w:pStyle w:val="PL"/>
        <w:rPr>
          <w:noProof w:val="0"/>
          <w:snapToGrid w:val="0"/>
          <w:lang w:eastAsia="zh-CN"/>
        </w:rPr>
      </w:pPr>
    </w:p>
    <w:p w14:paraId="19D275AF" w14:textId="77777777" w:rsidR="0034143A" w:rsidRPr="00EA5FA7" w:rsidRDefault="0034143A" w:rsidP="0034143A">
      <w:pPr>
        <w:pStyle w:val="PL"/>
        <w:rPr>
          <w:noProof w:val="0"/>
          <w:snapToGrid w:val="0"/>
          <w:lang w:eastAsia="zh-CN"/>
        </w:rPr>
      </w:pPr>
    </w:p>
    <w:p w14:paraId="39F96895" w14:textId="77777777" w:rsidR="0034143A" w:rsidRPr="00EA5FA7" w:rsidRDefault="0034143A" w:rsidP="0034143A">
      <w:pPr>
        <w:pStyle w:val="PL"/>
        <w:rPr>
          <w:noProof w:val="0"/>
          <w:snapToGrid w:val="0"/>
          <w:lang w:eastAsia="zh-CN"/>
        </w:rPr>
      </w:pPr>
      <w:r w:rsidRPr="00EA5FA7">
        <w:rPr>
          <w:noProof w:val="0"/>
          <w:snapToGrid w:val="0"/>
          <w:lang w:eastAsia="zh-CN"/>
        </w:rPr>
        <w:t>ResetAll ::= ENUMERATED {</w:t>
      </w:r>
    </w:p>
    <w:p w14:paraId="302DE3D6" w14:textId="77777777" w:rsidR="0034143A" w:rsidRPr="00EA5FA7" w:rsidRDefault="0034143A" w:rsidP="0034143A">
      <w:pPr>
        <w:pStyle w:val="PL"/>
        <w:rPr>
          <w:noProof w:val="0"/>
          <w:snapToGrid w:val="0"/>
          <w:lang w:eastAsia="zh-CN"/>
        </w:rPr>
      </w:pPr>
      <w:r w:rsidRPr="00EA5FA7">
        <w:rPr>
          <w:noProof w:val="0"/>
          <w:snapToGrid w:val="0"/>
          <w:lang w:eastAsia="zh-CN"/>
        </w:rPr>
        <w:tab/>
        <w:t>reset-all,</w:t>
      </w:r>
    </w:p>
    <w:p w14:paraId="6B8A5C0F"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5FAAB0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C80F872" w14:textId="77777777" w:rsidR="0034143A" w:rsidRPr="00EA5FA7" w:rsidRDefault="0034143A" w:rsidP="0034143A">
      <w:pPr>
        <w:pStyle w:val="PL"/>
        <w:rPr>
          <w:noProof w:val="0"/>
          <w:snapToGrid w:val="0"/>
          <w:lang w:eastAsia="zh-CN"/>
        </w:rPr>
      </w:pPr>
    </w:p>
    <w:p w14:paraId="2AC82EBE"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5CB5F647" w14:textId="77777777" w:rsidR="0034143A" w:rsidRPr="00EA5FA7" w:rsidRDefault="0034143A" w:rsidP="0034143A">
      <w:pPr>
        <w:pStyle w:val="PL"/>
        <w:rPr>
          <w:noProof w:val="0"/>
          <w:snapToGrid w:val="0"/>
          <w:lang w:eastAsia="zh-CN"/>
        </w:rPr>
      </w:pPr>
    </w:p>
    <w:p w14:paraId="4BB5F808"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UE-associatedLogicalF1-ConnectionItemRes F1AP-PROTOCOL-IES ::= {</w:t>
      </w:r>
    </w:p>
    <w:p w14:paraId="1EF91683"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54E15DA1"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4D1D2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089A4CE" w14:textId="77777777" w:rsidR="0034143A" w:rsidRPr="00EA5FA7" w:rsidRDefault="0034143A" w:rsidP="0034143A">
      <w:pPr>
        <w:pStyle w:val="PL"/>
        <w:rPr>
          <w:noProof w:val="0"/>
          <w:snapToGrid w:val="0"/>
          <w:lang w:eastAsia="zh-CN"/>
        </w:rPr>
      </w:pPr>
    </w:p>
    <w:p w14:paraId="1B844F86" w14:textId="77777777" w:rsidR="0034143A" w:rsidRPr="00EA5FA7" w:rsidRDefault="0034143A" w:rsidP="0034143A">
      <w:pPr>
        <w:pStyle w:val="PL"/>
        <w:rPr>
          <w:noProof w:val="0"/>
          <w:snapToGrid w:val="0"/>
          <w:lang w:eastAsia="zh-CN"/>
        </w:rPr>
      </w:pPr>
    </w:p>
    <w:p w14:paraId="3DEB95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1D7318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794CAB0"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 Acknowledge</w:t>
      </w:r>
    </w:p>
    <w:p w14:paraId="72307AF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8E9EB9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1009B02" w14:textId="77777777" w:rsidR="0034143A" w:rsidRPr="00EA5FA7" w:rsidRDefault="0034143A" w:rsidP="0034143A">
      <w:pPr>
        <w:pStyle w:val="PL"/>
        <w:rPr>
          <w:noProof w:val="0"/>
          <w:snapToGrid w:val="0"/>
          <w:lang w:eastAsia="zh-CN"/>
        </w:rPr>
      </w:pPr>
    </w:p>
    <w:p w14:paraId="1F4785AD" w14:textId="77777777" w:rsidR="0034143A" w:rsidRPr="00EA5FA7" w:rsidRDefault="0034143A" w:rsidP="0034143A">
      <w:pPr>
        <w:pStyle w:val="PL"/>
        <w:rPr>
          <w:noProof w:val="0"/>
          <w:snapToGrid w:val="0"/>
          <w:lang w:eastAsia="zh-CN"/>
        </w:rPr>
      </w:pPr>
      <w:r w:rsidRPr="00EA5FA7">
        <w:rPr>
          <w:noProof w:val="0"/>
          <w:snapToGrid w:val="0"/>
          <w:lang w:eastAsia="zh-CN"/>
        </w:rPr>
        <w:t>ResetAcknowledge ::= SEQUENCE {</w:t>
      </w:r>
    </w:p>
    <w:p w14:paraId="15E0118C"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500DD737"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E062B0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AD816A" w14:textId="77777777" w:rsidR="0034143A" w:rsidRPr="00EA5FA7" w:rsidRDefault="0034143A" w:rsidP="0034143A">
      <w:pPr>
        <w:pStyle w:val="PL"/>
        <w:rPr>
          <w:noProof w:val="0"/>
          <w:snapToGrid w:val="0"/>
          <w:lang w:eastAsia="zh-CN"/>
        </w:rPr>
      </w:pPr>
    </w:p>
    <w:p w14:paraId="544A7920" w14:textId="77777777" w:rsidR="0034143A" w:rsidRPr="00EA5FA7" w:rsidRDefault="0034143A" w:rsidP="0034143A">
      <w:pPr>
        <w:pStyle w:val="PL"/>
        <w:rPr>
          <w:noProof w:val="0"/>
          <w:snapToGrid w:val="0"/>
          <w:lang w:eastAsia="zh-CN"/>
        </w:rPr>
      </w:pPr>
      <w:r w:rsidRPr="00EA5FA7">
        <w:rPr>
          <w:noProof w:val="0"/>
          <w:snapToGrid w:val="0"/>
          <w:lang w:eastAsia="zh-CN"/>
        </w:rPr>
        <w:t>ResetAcknowledgeIEs F1AP-PROTOCOL-IES ::= {</w:t>
      </w:r>
    </w:p>
    <w:p w14:paraId="4815B49D"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3BECBC6"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9C0B26"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2648EB2"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6C2E6A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E168F85" w14:textId="77777777" w:rsidR="0034143A" w:rsidRPr="00EA5FA7" w:rsidRDefault="0034143A" w:rsidP="0034143A">
      <w:pPr>
        <w:pStyle w:val="PL"/>
        <w:rPr>
          <w:noProof w:val="0"/>
          <w:snapToGrid w:val="0"/>
          <w:lang w:eastAsia="zh-CN"/>
        </w:rPr>
      </w:pPr>
    </w:p>
    <w:p w14:paraId="228CDAC7"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10B1C8A1" w14:textId="77777777" w:rsidR="0034143A" w:rsidRPr="00EA5FA7" w:rsidRDefault="0034143A" w:rsidP="0034143A">
      <w:pPr>
        <w:pStyle w:val="PL"/>
        <w:rPr>
          <w:noProof w:val="0"/>
          <w:snapToGrid w:val="0"/>
          <w:lang w:eastAsia="zh-CN"/>
        </w:rPr>
      </w:pPr>
    </w:p>
    <w:p w14:paraId="0F6A9525" w14:textId="77777777" w:rsidR="0034143A" w:rsidRPr="00EA5FA7" w:rsidRDefault="0034143A" w:rsidP="0034143A">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06E858F4"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1AA9381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8D8E38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39E9055" w14:textId="77777777" w:rsidR="0034143A" w:rsidRPr="00EA5FA7" w:rsidRDefault="0034143A" w:rsidP="0034143A">
      <w:pPr>
        <w:pStyle w:val="PL"/>
        <w:rPr>
          <w:noProof w:val="0"/>
          <w:snapToGrid w:val="0"/>
          <w:lang w:eastAsia="zh-CN"/>
        </w:rPr>
      </w:pPr>
    </w:p>
    <w:p w14:paraId="5513ED3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881074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0087D5"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ERROR INDICATION ELEMENTARY PROCEDURE</w:t>
      </w:r>
    </w:p>
    <w:p w14:paraId="7467BED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B10E40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2086A5B" w14:textId="77777777" w:rsidR="0034143A" w:rsidRPr="00EA5FA7" w:rsidRDefault="0034143A" w:rsidP="0034143A">
      <w:pPr>
        <w:pStyle w:val="PL"/>
        <w:rPr>
          <w:noProof w:val="0"/>
          <w:snapToGrid w:val="0"/>
          <w:lang w:eastAsia="zh-CN"/>
        </w:rPr>
      </w:pPr>
    </w:p>
    <w:p w14:paraId="77E51D64"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BA57A9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65CD70A"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Error Indication</w:t>
      </w:r>
    </w:p>
    <w:p w14:paraId="32B2487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93C38A"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C1870F" w14:textId="77777777" w:rsidR="0034143A" w:rsidRPr="00EA5FA7" w:rsidRDefault="0034143A" w:rsidP="0034143A">
      <w:pPr>
        <w:pStyle w:val="PL"/>
        <w:rPr>
          <w:noProof w:val="0"/>
          <w:snapToGrid w:val="0"/>
          <w:lang w:eastAsia="zh-CN"/>
        </w:rPr>
      </w:pPr>
    </w:p>
    <w:p w14:paraId="5A672317" w14:textId="77777777" w:rsidR="0034143A" w:rsidRPr="00EA5FA7" w:rsidRDefault="0034143A" w:rsidP="0034143A">
      <w:pPr>
        <w:pStyle w:val="PL"/>
        <w:rPr>
          <w:noProof w:val="0"/>
          <w:snapToGrid w:val="0"/>
          <w:lang w:eastAsia="zh-CN"/>
        </w:rPr>
      </w:pPr>
      <w:r w:rsidRPr="00EA5FA7">
        <w:rPr>
          <w:noProof w:val="0"/>
          <w:snapToGrid w:val="0"/>
          <w:lang w:eastAsia="zh-CN"/>
        </w:rPr>
        <w:t>ErrorIndication ::= SEQUENCE {</w:t>
      </w:r>
    </w:p>
    <w:p w14:paraId="41B9FEA0"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176A0EBA"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5AC3BDC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553F36" w14:textId="77777777" w:rsidR="0034143A" w:rsidRPr="00EA5FA7" w:rsidRDefault="0034143A" w:rsidP="0034143A">
      <w:pPr>
        <w:pStyle w:val="PL"/>
        <w:rPr>
          <w:noProof w:val="0"/>
          <w:snapToGrid w:val="0"/>
          <w:lang w:eastAsia="zh-CN"/>
        </w:rPr>
      </w:pPr>
    </w:p>
    <w:p w14:paraId="3B66B703" w14:textId="77777777" w:rsidR="0034143A" w:rsidRPr="00EA5FA7" w:rsidRDefault="0034143A" w:rsidP="0034143A">
      <w:pPr>
        <w:pStyle w:val="PL"/>
        <w:rPr>
          <w:noProof w:val="0"/>
          <w:snapToGrid w:val="0"/>
          <w:lang w:eastAsia="zh-CN"/>
        </w:rPr>
      </w:pPr>
      <w:r w:rsidRPr="00EA5FA7">
        <w:rPr>
          <w:noProof w:val="0"/>
          <w:snapToGrid w:val="0"/>
          <w:lang w:eastAsia="zh-CN"/>
        </w:rPr>
        <w:t>ErrorIndicationIEs F1AP-PROTOCOL-IES ::= {</w:t>
      </w:r>
    </w:p>
    <w:p w14:paraId="6E87B100"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69E2EB4" w14:textId="77777777" w:rsidR="0034143A" w:rsidRPr="00EA5FA7" w:rsidRDefault="0034143A" w:rsidP="0034143A">
      <w:pPr>
        <w:pStyle w:val="PL"/>
        <w:rPr>
          <w:noProof w:val="0"/>
          <w:snapToGrid w:val="0"/>
          <w:lang w:eastAsia="zh-CN"/>
        </w:rPr>
      </w:pPr>
      <w:r w:rsidRPr="00EA5FA7">
        <w:rPr>
          <w:noProof w:val="0"/>
          <w:snapToGrid w:val="0"/>
          <w:lang w:eastAsia="zh-CN"/>
        </w:rPr>
        <w:tab/>
        <w:t>{ ID id-gNB-CU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72AA32" w14:textId="77777777" w:rsidR="0034143A" w:rsidRPr="00EA5FA7" w:rsidRDefault="0034143A" w:rsidP="0034143A">
      <w:pPr>
        <w:pStyle w:val="PL"/>
        <w:rPr>
          <w:noProof w:val="0"/>
          <w:snapToGrid w:val="0"/>
          <w:lang w:eastAsia="zh-CN"/>
        </w:rPr>
      </w:pPr>
      <w:r w:rsidRPr="00EA5FA7">
        <w:rPr>
          <w:noProof w:val="0"/>
          <w:snapToGrid w:val="0"/>
          <w:lang w:eastAsia="zh-CN"/>
        </w:rPr>
        <w:tab/>
        <w:t>{ ID id-gNB-DU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2F83535"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71DDB17"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F6ADAF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5F3F3A"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095376" w14:textId="77777777" w:rsidR="0034143A" w:rsidRPr="00EA5FA7" w:rsidRDefault="0034143A" w:rsidP="0034143A">
      <w:pPr>
        <w:pStyle w:val="PL"/>
        <w:rPr>
          <w:noProof w:val="0"/>
          <w:snapToGrid w:val="0"/>
          <w:lang w:eastAsia="zh-CN"/>
        </w:rPr>
      </w:pPr>
    </w:p>
    <w:p w14:paraId="36D3A2F8"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01FDA6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10AD194"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F1 SETUP ELEMENTARY PROCEDURE</w:t>
      </w:r>
    </w:p>
    <w:p w14:paraId="6716CFB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12C6F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0C2875E" w14:textId="77777777" w:rsidR="0034143A" w:rsidRPr="00EA5FA7" w:rsidRDefault="0034143A" w:rsidP="0034143A">
      <w:pPr>
        <w:pStyle w:val="PL"/>
        <w:rPr>
          <w:noProof w:val="0"/>
          <w:snapToGrid w:val="0"/>
          <w:lang w:eastAsia="zh-CN"/>
        </w:rPr>
      </w:pPr>
    </w:p>
    <w:p w14:paraId="51CFF6F1"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3241549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F56106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Request</w:t>
      </w:r>
    </w:p>
    <w:p w14:paraId="73C0DF9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94E9453"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69D005A" w14:textId="77777777" w:rsidR="0034143A" w:rsidRPr="00EA5FA7" w:rsidRDefault="0034143A" w:rsidP="0034143A">
      <w:pPr>
        <w:pStyle w:val="PL"/>
        <w:rPr>
          <w:noProof w:val="0"/>
          <w:snapToGrid w:val="0"/>
          <w:lang w:eastAsia="zh-CN"/>
        </w:rPr>
      </w:pPr>
    </w:p>
    <w:p w14:paraId="3023727C" w14:textId="77777777" w:rsidR="0034143A" w:rsidRPr="00EA5FA7" w:rsidRDefault="0034143A" w:rsidP="0034143A">
      <w:pPr>
        <w:pStyle w:val="PL"/>
        <w:rPr>
          <w:noProof w:val="0"/>
          <w:snapToGrid w:val="0"/>
          <w:lang w:eastAsia="zh-CN"/>
        </w:rPr>
      </w:pPr>
      <w:r w:rsidRPr="00EA5FA7">
        <w:rPr>
          <w:noProof w:val="0"/>
          <w:snapToGrid w:val="0"/>
          <w:lang w:eastAsia="zh-CN"/>
        </w:rPr>
        <w:t>F1SetupRequest ::= SEQUENCE {</w:t>
      </w:r>
    </w:p>
    <w:p w14:paraId="5AEBC734"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2245ECA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F94CFE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AF8E02E" w14:textId="77777777" w:rsidR="0034143A" w:rsidRPr="00EA5FA7" w:rsidRDefault="0034143A" w:rsidP="0034143A">
      <w:pPr>
        <w:pStyle w:val="PL"/>
        <w:rPr>
          <w:noProof w:val="0"/>
          <w:snapToGrid w:val="0"/>
          <w:lang w:eastAsia="zh-CN"/>
        </w:rPr>
      </w:pPr>
    </w:p>
    <w:p w14:paraId="78BD29F0" w14:textId="77777777" w:rsidR="0034143A" w:rsidRPr="00EA5FA7" w:rsidRDefault="0034143A" w:rsidP="0034143A">
      <w:pPr>
        <w:pStyle w:val="PL"/>
        <w:rPr>
          <w:noProof w:val="0"/>
          <w:snapToGrid w:val="0"/>
          <w:lang w:eastAsia="zh-CN"/>
        </w:rPr>
      </w:pPr>
      <w:r w:rsidRPr="00EA5FA7">
        <w:rPr>
          <w:noProof w:val="0"/>
          <w:snapToGrid w:val="0"/>
          <w:lang w:eastAsia="zh-CN"/>
        </w:rPr>
        <w:t>F1SetupRequestIEs F1AP-PROTOCOL-IES ::= {</w:t>
      </w:r>
    </w:p>
    <w:p w14:paraId="0BFEC53E"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7E1821D" w14:textId="77777777" w:rsidR="0034143A" w:rsidRPr="00EA5FA7" w:rsidRDefault="0034143A" w:rsidP="0034143A">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1495AEB" w14:textId="77777777" w:rsidR="0034143A" w:rsidRPr="00EA5FA7" w:rsidRDefault="0034143A" w:rsidP="0034143A">
      <w:pPr>
        <w:pStyle w:val="PL"/>
        <w:rPr>
          <w:noProof w:val="0"/>
          <w:snapToGrid w:val="0"/>
          <w:lang w:eastAsia="zh-CN"/>
        </w:rPr>
      </w:pPr>
      <w:r w:rsidRPr="00EA5FA7">
        <w:rPr>
          <w:noProof w:val="0"/>
          <w:snapToGrid w:val="0"/>
          <w:lang w:eastAsia="zh-CN"/>
        </w:rPr>
        <w:tab/>
        <w:t>{ ID id-gNB-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631AEAE" w14:textId="77777777" w:rsidR="0034143A" w:rsidRPr="00EA5FA7" w:rsidRDefault="0034143A" w:rsidP="0034143A">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1B0723BA" w14:textId="77777777" w:rsidR="0034143A" w:rsidRPr="00EA5FA7" w:rsidRDefault="0034143A" w:rsidP="0034143A">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BF25A3A" w14:textId="77777777" w:rsidR="0034143A" w:rsidRPr="00EA5FA7" w:rsidRDefault="0034143A" w:rsidP="0034143A">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1B7C6419"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w:t>
      </w:r>
    </w:p>
    <w:p w14:paraId="0E18E4D5" w14:textId="77777777" w:rsidR="0034143A" w:rsidRPr="00EA5FA7" w:rsidRDefault="0034143A" w:rsidP="0034143A">
      <w:pPr>
        <w:pStyle w:val="PL"/>
        <w:rPr>
          <w:noProof w:val="0"/>
        </w:rPr>
      </w:pPr>
      <w:r w:rsidRPr="00EA5FA7">
        <w:rPr>
          <w:noProof w:val="0"/>
          <w:snapToGrid w:val="0"/>
          <w:lang w:eastAsia="zh-CN"/>
        </w:rPr>
        <w:t>}</w:t>
      </w:r>
      <w:r w:rsidRPr="00EA5FA7">
        <w:rPr>
          <w:noProof w:val="0"/>
        </w:rPr>
        <w:t xml:space="preserve"> </w:t>
      </w:r>
    </w:p>
    <w:p w14:paraId="6C0F795F" w14:textId="77777777" w:rsidR="0034143A" w:rsidRPr="00EA5FA7" w:rsidRDefault="0034143A" w:rsidP="0034143A">
      <w:pPr>
        <w:pStyle w:val="PL"/>
        <w:rPr>
          <w:noProof w:val="0"/>
          <w:snapToGrid w:val="0"/>
          <w:lang w:eastAsia="zh-CN"/>
        </w:rPr>
      </w:pPr>
    </w:p>
    <w:p w14:paraId="28B021FB" w14:textId="77777777" w:rsidR="0034143A" w:rsidRPr="00EA5FA7" w:rsidRDefault="0034143A" w:rsidP="0034143A">
      <w:pPr>
        <w:pStyle w:val="PL"/>
        <w:rPr>
          <w:noProof w:val="0"/>
          <w:snapToGrid w:val="0"/>
          <w:lang w:eastAsia="zh-CN"/>
        </w:rPr>
      </w:pPr>
    </w:p>
    <w:p w14:paraId="08146664" w14:textId="77777777" w:rsidR="0034143A" w:rsidRPr="00EA5FA7" w:rsidRDefault="0034143A" w:rsidP="0034143A">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11A8B364" w14:textId="77777777" w:rsidR="0034143A" w:rsidRPr="00EA5FA7" w:rsidRDefault="0034143A" w:rsidP="0034143A">
      <w:pPr>
        <w:pStyle w:val="PL"/>
        <w:rPr>
          <w:noProof w:val="0"/>
          <w:snapToGrid w:val="0"/>
          <w:lang w:eastAsia="zh-CN"/>
        </w:rPr>
      </w:pPr>
    </w:p>
    <w:p w14:paraId="0FF6CB7D" w14:textId="77777777" w:rsidR="0034143A" w:rsidRPr="00EA5FA7" w:rsidRDefault="0034143A" w:rsidP="0034143A">
      <w:pPr>
        <w:pStyle w:val="PL"/>
        <w:rPr>
          <w:noProof w:val="0"/>
          <w:snapToGrid w:val="0"/>
          <w:lang w:eastAsia="zh-CN"/>
        </w:rPr>
      </w:pPr>
      <w:r w:rsidRPr="00EA5FA7">
        <w:rPr>
          <w:noProof w:val="0"/>
          <w:snapToGrid w:val="0"/>
          <w:lang w:eastAsia="zh-CN"/>
        </w:rPr>
        <w:t>GNB-DU-Served-Cells-ItemIEs F1AP-PROTOCOL-IES ::= {</w:t>
      </w:r>
    </w:p>
    <w:p w14:paraId="09E92AD1" w14:textId="77777777" w:rsidR="0034143A" w:rsidRPr="00EA5FA7" w:rsidRDefault="0034143A" w:rsidP="0034143A">
      <w:pPr>
        <w:pStyle w:val="PL"/>
        <w:rPr>
          <w:noProof w:val="0"/>
          <w:snapToGrid w:val="0"/>
          <w:lang w:eastAsia="zh-CN"/>
        </w:rPr>
      </w:pPr>
      <w:r w:rsidRPr="00EA5FA7">
        <w:rPr>
          <w:noProof w:val="0"/>
          <w:snapToGrid w:val="0"/>
          <w:lang w:eastAsia="zh-CN"/>
        </w:rPr>
        <w:tab/>
        <w:t>{ ID id-</w:t>
      </w:r>
      <w:r w:rsidRPr="00EA5FA7">
        <w:rPr>
          <w:rFonts w:eastAsia="宋体"/>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宋体"/>
          <w:snapToGrid w:val="0"/>
          <w:lang w:eastAsia="zh-CN"/>
        </w:rPr>
        <w:t>,</w:t>
      </w:r>
    </w:p>
    <w:p w14:paraId="511C5470"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6E0359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74A0B9" w14:textId="77777777" w:rsidR="0034143A" w:rsidRPr="00EA5FA7" w:rsidRDefault="0034143A" w:rsidP="0034143A">
      <w:pPr>
        <w:pStyle w:val="PL"/>
        <w:rPr>
          <w:noProof w:val="0"/>
          <w:snapToGrid w:val="0"/>
          <w:lang w:eastAsia="zh-CN"/>
        </w:rPr>
      </w:pPr>
    </w:p>
    <w:p w14:paraId="6F469BE4" w14:textId="77777777" w:rsidR="0034143A" w:rsidRPr="00EA5FA7" w:rsidRDefault="0034143A" w:rsidP="0034143A">
      <w:pPr>
        <w:pStyle w:val="PL"/>
        <w:rPr>
          <w:noProof w:val="0"/>
          <w:snapToGrid w:val="0"/>
          <w:lang w:eastAsia="zh-CN"/>
        </w:rPr>
      </w:pPr>
    </w:p>
    <w:p w14:paraId="02D76CF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D7D2D2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63A2C0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Response</w:t>
      </w:r>
    </w:p>
    <w:p w14:paraId="60B8DB5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C48D86"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576287E" w14:textId="77777777" w:rsidR="0034143A" w:rsidRPr="00EA5FA7" w:rsidRDefault="0034143A" w:rsidP="0034143A">
      <w:pPr>
        <w:pStyle w:val="PL"/>
        <w:rPr>
          <w:noProof w:val="0"/>
          <w:snapToGrid w:val="0"/>
          <w:lang w:eastAsia="zh-CN"/>
        </w:rPr>
      </w:pPr>
    </w:p>
    <w:p w14:paraId="60FC494E" w14:textId="77777777" w:rsidR="0034143A" w:rsidRPr="00EA5FA7" w:rsidRDefault="0034143A" w:rsidP="0034143A">
      <w:pPr>
        <w:pStyle w:val="PL"/>
        <w:rPr>
          <w:noProof w:val="0"/>
          <w:snapToGrid w:val="0"/>
          <w:lang w:eastAsia="zh-CN"/>
        </w:rPr>
      </w:pPr>
      <w:r w:rsidRPr="00EA5FA7">
        <w:rPr>
          <w:noProof w:val="0"/>
          <w:snapToGrid w:val="0"/>
          <w:lang w:eastAsia="zh-CN"/>
        </w:rPr>
        <w:t>F1SetupResponse ::= SEQUENCE {</w:t>
      </w:r>
    </w:p>
    <w:p w14:paraId="499525E1"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79DAFBD5"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FC051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5B9CEB" w14:textId="77777777" w:rsidR="0034143A" w:rsidRPr="00EA5FA7" w:rsidRDefault="0034143A" w:rsidP="0034143A">
      <w:pPr>
        <w:pStyle w:val="PL"/>
        <w:rPr>
          <w:noProof w:val="0"/>
          <w:snapToGrid w:val="0"/>
          <w:lang w:eastAsia="zh-CN"/>
        </w:rPr>
      </w:pPr>
    </w:p>
    <w:p w14:paraId="389FB63E" w14:textId="77777777" w:rsidR="0034143A" w:rsidRPr="00EA5FA7" w:rsidRDefault="0034143A" w:rsidP="0034143A">
      <w:pPr>
        <w:pStyle w:val="PL"/>
        <w:rPr>
          <w:noProof w:val="0"/>
          <w:snapToGrid w:val="0"/>
          <w:lang w:eastAsia="zh-CN"/>
        </w:rPr>
      </w:pPr>
    </w:p>
    <w:p w14:paraId="621F3E51" w14:textId="77777777" w:rsidR="0034143A" w:rsidRPr="00EA5FA7" w:rsidRDefault="0034143A" w:rsidP="0034143A">
      <w:pPr>
        <w:pStyle w:val="PL"/>
        <w:rPr>
          <w:noProof w:val="0"/>
          <w:snapToGrid w:val="0"/>
          <w:lang w:eastAsia="zh-CN"/>
        </w:rPr>
      </w:pPr>
      <w:r w:rsidRPr="00EA5FA7">
        <w:rPr>
          <w:noProof w:val="0"/>
          <w:snapToGrid w:val="0"/>
          <w:lang w:eastAsia="zh-CN"/>
        </w:rPr>
        <w:t>F1SetupResponseIEs F1AP-PROTOCOL-IES ::= {</w:t>
      </w:r>
    </w:p>
    <w:p w14:paraId="63A68270"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5E6FACD" w14:textId="77777777" w:rsidR="0034143A" w:rsidRPr="00EA5FA7" w:rsidRDefault="0034143A" w:rsidP="0034143A">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9304479" w14:textId="77777777" w:rsidR="0034143A" w:rsidRPr="00EA5FA7" w:rsidRDefault="0034143A" w:rsidP="0034143A">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BBF79B3" w14:textId="77777777" w:rsidR="0034143A" w:rsidRPr="00EA5FA7" w:rsidRDefault="0034143A" w:rsidP="0034143A">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BAC9428" w14:textId="77777777" w:rsidR="0034143A" w:rsidRPr="00EA5FA7" w:rsidRDefault="0034143A" w:rsidP="0034143A">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46BC8AF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A2CD830"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56E7FD5" w14:textId="77777777" w:rsidR="0034143A" w:rsidRPr="00EA5FA7" w:rsidRDefault="0034143A" w:rsidP="0034143A">
      <w:pPr>
        <w:pStyle w:val="PL"/>
        <w:rPr>
          <w:noProof w:val="0"/>
          <w:snapToGrid w:val="0"/>
          <w:lang w:eastAsia="zh-CN"/>
        </w:rPr>
      </w:pPr>
    </w:p>
    <w:p w14:paraId="6B2AD269" w14:textId="77777777" w:rsidR="0034143A" w:rsidRPr="00EA5FA7" w:rsidRDefault="0034143A" w:rsidP="0034143A">
      <w:pPr>
        <w:pStyle w:val="PL"/>
        <w:rPr>
          <w:noProof w:val="0"/>
          <w:snapToGrid w:val="0"/>
          <w:lang w:eastAsia="zh-CN"/>
        </w:rPr>
      </w:pPr>
    </w:p>
    <w:p w14:paraId="64D703A6"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27B3DABD" w14:textId="77777777" w:rsidR="0034143A" w:rsidRPr="00EA5FA7" w:rsidRDefault="0034143A" w:rsidP="0034143A">
      <w:pPr>
        <w:pStyle w:val="PL"/>
        <w:rPr>
          <w:noProof w:val="0"/>
          <w:snapToGrid w:val="0"/>
          <w:lang w:eastAsia="zh-CN"/>
        </w:rPr>
      </w:pPr>
    </w:p>
    <w:p w14:paraId="39DB398F"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2A3C05EE"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5BBC5347"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62D3A02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BB33448" w14:textId="77777777" w:rsidR="0034143A" w:rsidRPr="00EA5FA7" w:rsidRDefault="0034143A" w:rsidP="0034143A">
      <w:pPr>
        <w:pStyle w:val="PL"/>
        <w:rPr>
          <w:noProof w:val="0"/>
          <w:snapToGrid w:val="0"/>
          <w:lang w:eastAsia="zh-CN"/>
        </w:rPr>
      </w:pPr>
    </w:p>
    <w:p w14:paraId="54E998A1" w14:textId="77777777" w:rsidR="0034143A" w:rsidRPr="00EA5FA7" w:rsidRDefault="0034143A" w:rsidP="0034143A">
      <w:pPr>
        <w:pStyle w:val="PL"/>
        <w:rPr>
          <w:noProof w:val="0"/>
          <w:snapToGrid w:val="0"/>
          <w:lang w:eastAsia="zh-CN"/>
        </w:rPr>
      </w:pPr>
    </w:p>
    <w:p w14:paraId="209136AD" w14:textId="77777777" w:rsidR="0034143A" w:rsidRPr="00EA5FA7" w:rsidRDefault="0034143A" w:rsidP="0034143A">
      <w:pPr>
        <w:pStyle w:val="PL"/>
        <w:rPr>
          <w:noProof w:val="0"/>
          <w:snapToGrid w:val="0"/>
          <w:lang w:eastAsia="zh-CN"/>
        </w:rPr>
      </w:pPr>
    </w:p>
    <w:p w14:paraId="7DEB4AA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69D127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2DB0314"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Failure</w:t>
      </w:r>
    </w:p>
    <w:p w14:paraId="7711DC8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346CF3D"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E890BAF" w14:textId="77777777" w:rsidR="0034143A" w:rsidRPr="00EA5FA7" w:rsidRDefault="0034143A" w:rsidP="0034143A">
      <w:pPr>
        <w:pStyle w:val="PL"/>
        <w:rPr>
          <w:noProof w:val="0"/>
          <w:snapToGrid w:val="0"/>
          <w:lang w:eastAsia="zh-CN"/>
        </w:rPr>
      </w:pPr>
    </w:p>
    <w:p w14:paraId="7A921F13" w14:textId="77777777" w:rsidR="0034143A" w:rsidRPr="00EA5FA7" w:rsidRDefault="0034143A" w:rsidP="0034143A">
      <w:pPr>
        <w:pStyle w:val="PL"/>
        <w:rPr>
          <w:noProof w:val="0"/>
          <w:snapToGrid w:val="0"/>
          <w:lang w:eastAsia="zh-CN"/>
        </w:rPr>
      </w:pPr>
      <w:r w:rsidRPr="00EA5FA7">
        <w:rPr>
          <w:noProof w:val="0"/>
          <w:snapToGrid w:val="0"/>
          <w:lang w:eastAsia="zh-CN"/>
        </w:rPr>
        <w:t>F1SetupFailure ::= SEQUENCE {</w:t>
      </w:r>
    </w:p>
    <w:p w14:paraId="52BF1F53"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0921A413"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w:t>
      </w:r>
    </w:p>
    <w:p w14:paraId="6AA0161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A7D2CA1" w14:textId="77777777" w:rsidR="0034143A" w:rsidRPr="00EA5FA7" w:rsidRDefault="0034143A" w:rsidP="0034143A">
      <w:pPr>
        <w:pStyle w:val="PL"/>
        <w:rPr>
          <w:noProof w:val="0"/>
          <w:snapToGrid w:val="0"/>
          <w:lang w:eastAsia="zh-CN"/>
        </w:rPr>
      </w:pPr>
    </w:p>
    <w:p w14:paraId="4F25EB03" w14:textId="77777777" w:rsidR="0034143A" w:rsidRPr="00EA5FA7" w:rsidRDefault="0034143A" w:rsidP="0034143A">
      <w:pPr>
        <w:pStyle w:val="PL"/>
        <w:rPr>
          <w:noProof w:val="0"/>
          <w:snapToGrid w:val="0"/>
          <w:lang w:eastAsia="zh-CN"/>
        </w:rPr>
      </w:pPr>
      <w:r w:rsidRPr="00EA5FA7">
        <w:rPr>
          <w:noProof w:val="0"/>
          <w:snapToGrid w:val="0"/>
          <w:lang w:eastAsia="zh-CN"/>
        </w:rPr>
        <w:t>F1SetupFailureIEs F1AP-PROTOCOL-IES ::= {</w:t>
      </w:r>
    </w:p>
    <w:p w14:paraId="7CB5B9B6"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2A28356"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955CC7" w14:textId="77777777" w:rsidR="0034143A" w:rsidRPr="00EA5FA7" w:rsidRDefault="0034143A" w:rsidP="0034143A">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014EC4C"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DBA0DA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15AB9F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416DD97" w14:textId="77777777" w:rsidR="0034143A" w:rsidRPr="00EA5FA7" w:rsidRDefault="0034143A" w:rsidP="0034143A">
      <w:pPr>
        <w:pStyle w:val="PL"/>
        <w:rPr>
          <w:noProof w:val="0"/>
          <w:snapToGrid w:val="0"/>
          <w:lang w:eastAsia="zh-CN"/>
        </w:rPr>
      </w:pPr>
    </w:p>
    <w:p w14:paraId="2C3FD35B" w14:textId="77777777" w:rsidR="0034143A" w:rsidRPr="00EA5FA7" w:rsidRDefault="0034143A" w:rsidP="0034143A">
      <w:pPr>
        <w:pStyle w:val="PL"/>
        <w:rPr>
          <w:noProof w:val="0"/>
        </w:rPr>
      </w:pPr>
    </w:p>
    <w:p w14:paraId="279C1A4F" w14:textId="77777777" w:rsidR="0034143A" w:rsidRPr="00EA5FA7" w:rsidRDefault="0034143A" w:rsidP="0034143A">
      <w:pPr>
        <w:pStyle w:val="PL"/>
        <w:rPr>
          <w:noProof w:val="0"/>
        </w:rPr>
      </w:pPr>
      <w:r w:rsidRPr="00EA5FA7">
        <w:rPr>
          <w:noProof w:val="0"/>
        </w:rPr>
        <w:t>-- **************************************************************</w:t>
      </w:r>
    </w:p>
    <w:p w14:paraId="2AAA10C8" w14:textId="77777777" w:rsidR="0034143A" w:rsidRPr="00EA5FA7" w:rsidRDefault="0034143A" w:rsidP="0034143A">
      <w:pPr>
        <w:pStyle w:val="PL"/>
        <w:rPr>
          <w:noProof w:val="0"/>
        </w:rPr>
      </w:pPr>
      <w:r w:rsidRPr="00EA5FA7">
        <w:rPr>
          <w:noProof w:val="0"/>
        </w:rPr>
        <w:t>--</w:t>
      </w:r>
    </w:p>
    <w:p w14:paraId="59529874" w14:textId="77777777" w:rsidR="0034143A" w:rsidRPr="00EA5FA7" w:rsidRDefault="0034143A" w:rsidP="0034143A">
      <w:pPr>
        <w:pStyle w:val="PL"/>
        <w:outlineLvl w:val="3"/>
        <w:rPr>
          <w:noProof w:val="0"/>
        </w:rPr>
      </w:pPr>
      <w:r w:rsidRPr="00EA5FA7">
        <w:rPr>
          <w:noProof w:val="0"/>
        </w:rPr>
        <w:t>-- GNB-DU CONFIGURATION UPDATE ELEMENTARY PROCEDURE</w:t>
      </w:r>
    </w:p>
    <w:p w14:paraId="50AF8523" w14:textId="77777777" w:rsidR="0034143A" w:rsidRPr="00EA5FA7" w:rsidRDefault="0034143A" w:rsidP="0034143A">
      <w:pPr>
        <w:pStyle w:val="PL"/>
        <w:rPr>
          <w:noProof w:val="0"/>
        </w:rPr>
      </w:pPr>
      <w:r w:rsidRPr="00EA5FA7">
        <w:rPr>
          <w:noProof w:val="0"/>
        </w:rPr>
        <w:t>--</w:t>
      </w:r>
    </w:p>
    <w:p w14:paraId="7893783D" w14:textId="77777777" w:rsidR="0034143A" w:rsidRPr="00EA5FA7" w:rsidRDefault="0034143A" w:rsidP="0034143A">
      <w:pPr>
        <w:pStyle w:val="PL"/>
        <w:rPr>
          <w:noProof w:val="0"/>
        </w:rPr>
      </w:pPr>
      <w:r w:rsidRPr="00EA5FA7">
        <w:rPr>
          <w:noProof w:val="0"/>
        </w:rPr>
        <w:t>-- **************************************************************</w:t>
      </w:r>
    </w:p>
    <w:p w14:paraId="4C78A4E9" w14:textId="77777777" w:rsidR="0034143A" w:rsidRPr="00EA5FA7" w:rsidRDefault="0034143A" w:rsidP="0034143A">
      <w:pPr>
        <w:pStyle w:val="PL"/>
        <w:rPr>
          <w:noProof w:val="0"/>
        </w:rPr>
      </w:pPr>
    </w:p>
    <w:p w14:paraId="4B5B5616" w14:textId="77777777" w:rsidR="0034143A" w:rsidRPr="00EA5FA7" w:rsidRDefault="0034143A" w:rsidP="0034143A">
      <w:pPr>
        <w:pStyle w:val="PL"/>
        <w:rPr>
          <w:noProof w:val="0"/>
        </w:rPr>
      </w:pPr>
      <w:r w:rsidRPr="00EA5FA7">
        <w:rPr>
          <w:noProof w:val="0"/>
        </w:rPr>
        <w:t>-- **************************************************************</w:t>
      </w:r>
    </w:p>
    <w:p w14:paraId="0A0262DC" w14:textId="77777777" w:rsidR="0034143A" w:rsidRPr="00EA5FA7" w:rsidRDefault="0034143A" w:rsidP="0034143A">
      <w:pPr>
        <w:pStyle w:val="PL"/>
        <w:rPr>
          <w:noProof w:val="0"/>
        </w:rPr>
      </w:pPr>
      <w:r w:rsidRPr="00EA5FA7">
        <w:rPr>
          <w:noProof w:val="0"/>
        </w:rPr>
        <w:t>--</w:t>
      </w:r>
    </w:p>
    <w:p w14:paraId="189755BC" w14:textId="77777777" w:rsidR="0034143A" w:rsidRPr="00EA5FA7" w:rsidRDefault="0034143A" w:rsidP="0034143A">
      <w:pPr>
        <w:pStyle w:val="PL"/>
        <w:outlineLvl w:val="4"/>
        <w:rPr>
          <w:noProof w:val="0"/>
        </w:rPr>
      </w:pPr>
      <w:r w:rsidRPr="00EA5FA7">
        <w:rPr>
          <w:noProof w:val="0"/>
        </w:rPr>
        <w:t>-- GNB-DU CONFIGURATION UPDATE</w:t>
      </w:r>
    </w:p>
    <w:p w14:paraId="00C0CF8A" w14:textId="77777777" w:rsidR="0034143A" w:rsidRPr="00EA5FA7" w:rsidRDefault="0034143A" w:rsidP="0034143A">
      <w:pPr>
        <w:pStyle w:val="PL"/>
        <w:rPr>
          <w:noProof w:val="0"/>
        </w:rPr>
      </w:pPr>
      <w:r w:rsidRPr="00EA5FA7">
        <w:rPr>
          <w:noProof w:val="0"/>
        </w:rPr>
        <w:t>--</w:t>
      </w:r>
    </w:p>
    <w:p w14:paraId="7FE6841F" w14:textId="77777777" w:rsidR="0034143A" w:rsidRPr="00EA5FA7" w:rsidRDefault="0034143A" w:rsidP="0034143A">
      <w:pPr>
        <w:pStyle w:val="PL"/>
        <w:rPr>
          <w:noProof w:val="0"/>
        </w:rPr>
      </w:pPr>
      <w:r w:rsidRPr="00EA5FA7">
        <w:rPr>
          <w:noProof w:val="0"/>
        </w:rPr>
        <w:t>-- **************************************************************</w:t>
      </w:r>
    </w:p>
    <w:p w14:paraId="496792CC" w14:textId="77777777" w:rsidR="0034143A" w:rsidRPr="00EA5FA7" w:rsidRDefault="0034143A" w:rsidP="0034143A">
      <w:pPr>
        <w:pStyle w:val="PL"/>
        <w:rPr>
          <w:noProof w:val="0"/>
        </w:rPr>
      </w:pPr>
    </w:p>
    <w:p w14:paraId="257772F4" w14:textId="77777777" w:rsidR="0034143A" w:rsidRPr="00EA5FA7" w:rsidRDefault="0034143A" w:rsidP="0034143A">
      <w:pPr>
        <w:pStyle w:val="PL"/>
        <w:rPr>
          <w:noProof w:val="0"/>
        </w:rPr>
      </w:pPr>
      <w:r w:rsidRPr="00EA5FA7">
        <w:rPr>
          <w:noProof w:val="0"/>
        </w:rPr>
        <w:t>GNBDUConfigurationUpdate::= SEQUENCE {</w:t>
      </w:r>
    </w:p>
    <w:p w14:paraId="7281C21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14:paraId="7701040A" w14:textId="77777777" w:rsidR="0034143A" w:rsidRPr="00EA5FA7" w:rsidRDefault="0034143A" w:rsidP="0034143A">
      <w:pPr>
        <w:pStyle w:val="PL"/>
        <w:rPr>
          <w:noProof w:val="0"/>
        </w:rPr>
      </w:pPr>
      <w:r w:rsidRPr="00EA5FA7">
        <w:rPr>
          <w:noProof w:val="0"/>
        </w:rPr>
        <w:tab/>
        <w:t>...</w:t>
      </w:r>
    </w:p>
    <w:p w14:paraId="7D04D94F" w14:textId="77777777" w:rsidR="0034143A" w:rsidRPr="00EA5FA7" w:rsidRDefault="0034143A" w:rsidP="0034143A">
      <w:pPr>
        <w:pStyle w:val="PL"/>
        <w:rPr>
          <w:noProof w:val="0"/>
        </w:rPr>
      </w:pPr>
      <w:r w:rsidRPr="00EA5FA7">
        <w:rPr>
          <w:noProof w:val="0"/>
        </w:rPr>
        <w:t>}</w:t>
      </w:r>
    </w:p>
    <w:p w14:paraId="3E119845" w14:textId="77777777" w:rsidR="0034143A" w:rsidRPr="00EA5FA7" w:rsidRDefault="0034143A" w:rsidP="0034143A">
      <w:pPr>
        <w:pStyle w:val="PL"/>
        <w:rPr>
          <w:noProof w:val="0"/>
        </w:rPr>
      </w:pPr>
    </w:p>
    <w:p w14:paraId="440B708C" w14:textId="77777777" w:rsidR="0034143A" w:rsidRPr="00EA5FA7" w:rsidRDefault="0034143A" w:rsidP="0034143A">
      <w:pPr>
        <w:pStyle w:val="PL"/>
      </w:pPr>
      <w:r w:rsidRPr="00EA5FA7">
        <w:t>GNBDUConfigurationUpdateIEs F1AP-PROTOCOL-IES ::= {</w:t>
      </w:r>
    </w:p>
    <w:p w14:paraId="05E990C4" w14:textId="77777777" w:rsidR="0034143A" w:rsidRPr="00EA5FA7" w:rsidRDefault="0034143A" w:rsidP="0034143A">
      <w:pPr>
        <w:pStyle w:val="PL"/>
        <w:rPr>
          <w:rFonts w:eastAsia="宋体"/>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6C6363E0" w14:textId="77777777" w:rsidR="0034143A" w:rsidRPr="00EA5FA7" w:rsidRDefault="0034143A" w:rsidP="0034143A">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BFB7CD0" w14:textId="77777777" w:rsidR="0034143A" w:rsidRPr="00EA5FA7" w:rsidRDefault="0034143A" w:rsidP="0034143A">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39F01BE4" w14:textId="77777777" w:rsidR="0034143A" w:rsidRPr="00EA5FA7" w:rsidRDefault="0034143A" w:rsidP="0034143A">
      <w:pPr>
        <w:pStyle w:val="PL"/>
        <w:rPr>
          <w:rFonts w:eastAsia="宋体"/>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宋体"/>
        </w:rPr>
        <w:t>|</w:t>
      </w:r>
    </w:p>
    <w:p w14:paraId="4B6ADBFC" w14:textId="77777777" w:rsidR="0034143A" w:rsidRPr="00EA5FA7" w:rsidRDefault="0034143A" w:rsidP="0034143A">
      <w:pPr>
        <w:pStyle w:val="PL"/>
      </w:pPr>
      <w:r w:rsidRPr="00EA5FA7">
        <w:rPr>
          <w:rFonts w:eastAsia="宋体"/>
        </w:rPr>
        <w:tab/>
        <w:t>{ ID id-Cells-Status-List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r w:rsidRPr="00EA5FA7">
        <w:rPr>
          <w:lang w:eastAsia="zh-CN"/>
        </w:rPr>
        <w:t>|</w:t>
      </w:r>
    </w:p>
    <w:p w14:paraId="5D862A70" w14:textId="77777777" w:rsidR="0034143A" w:rsidRPr="00EA5FA7" w:rsidRDefault="0034143A" w:rsidP="0034143A">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7F16E6FF" w14:textId="77777777" w:rsidR="0034143A" w:rsidRPr="00EA5FA7" w:rsidRDefault="0034143A" w:rsidP="0034143A">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CA8BC73" w14:textId="77777777" w:rsidR="0034143A" w:rsidRPr="00EA5FA7" w:rsidRDefault="0034143A" w:rsidP="0034143A">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0524C56" w14:textId="77777777" w:rsidR="0034143A" w:rsidRPr="00EA5FA7" w:rsidRDefault="0034143A" w:rsidP="0034143A">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04760CC" w14:textId="77777777" w:rsidR="0034143A" w:rsidRPr="00EA5FA7" w:rsidRDefault="0034143A" w:rsidP="0034143A">
      <w:pPr>
        <w:pStyle w:val="PL"/>
      </w:pPr>
      <w:r w:rsidRPr="00EA5FA7">
        <w:tab/>
        <w:t>...</w:t>
      </w:r>
    </w:p>
    <w:p w14:paraId="5D595EFB" w14:textId="77777777" w:rsidR="0034143A" w:rsidRPr="00EA5FA7" w:rsidRDefault="0034143A" w:rsidP="0034143A">
      <w:pPr>
        <w:pStyle w:val="PL"/>
        <w:rPr>
          <w:lang w:eastAsia="zh-CN"/>
        </w:rPr>
      </w:pPr>
      <w:r w:rsidRPr="00EA5FA7">
        <w:t xml:space="preserve">} </w:t>
      </w:r>
    </w:p>
    <w:p w14:paraId="489D9A1A" w14:textId="77777777" w:rsidR="0034143A" w:rsidRPr="00EA5FA7" w:rsidRDefault="0034143A" w:rsidP="0034143A">
      <w:pPr>
        <w:pStyle w:val="PL"/>
      </w:pPr>
    </w:p>
    <w:p w14:paraId="612DA5E5" w14:textId="77777777" w:rsidR="0034143A" w:rsidRPr="00EA5FA7" w:rsidRDefault="0034143A" w:rsidP="0034143A">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2F4222DA" w14:textId="77777777" w:rsidR="0034143A" w:rsidRPr="00EA5FA7" w:rsidRDefault="0034143A" w:rsidP="0034143A">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173FC4D0" w14:textId="77777777" w:rsidR="0034143A" w:rsidRPr="00EA5FA7" w:rsidRDefault="0034143A" w:rsidP="0034143A">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046E1B36" w14:textId="77777777" w:rsidR="0034143A" w:rsidRPr="00EA5FA7" w:rsidRDefault="0034143A" w:rsidP="0034143A">
      <w:pPr>
        <w:pStyle w:val="PL"/>
        <w:rPr>
          <w:rFonts w:eastAsia="宋体"/>
        </w:rPr>
      </w:pPr>
      <w:r w:rsidRPr="00EA5FA7">
        <w:rPr>
          <w:rFonts w:eastAsia="宋体"/>
        </w:rPr>
        <w:t>Cells-Status-List</w:t>
      </w:r>
      <w:r w:rsidRPr="00EA5FA7">
        <w:rPr>
          <w:rFonts w:eastAsia="宋体"/>
        </w:rPr>
        <w:tab/>
        <w:t>::= SEQUENCE (SIZE(</w:t>
      </w:r>
      <w:r w:rsidRPr="00EA5FA7">
        <w:t>0</w:t>
      </w:r>
      <w:r w:rsidRPr="00EA5FA7">
        <w:rPr>
          <w:rFonts w:eastAsia="宋体"/>
        </w:rPr>
        <w:t>.. maxCellingNBDU))</w:t>
      </w:r>
      <w:r w:rsidRPr="00EA5FA7">
        <w:rPr>
          <w:rFonts w:eastAsia="宋体"/>
        </w:rPr>
        <w:tab/>
        <w:t>OF ProtocolIE-SingleContainer { { Cells-Status-ItemIEs } }</w:t>
      </w:r>
    </w:p>
    <w:p w14:paraId="0F168A36" w14:textId="77777777" w:rsidR="0034143A" w:rsidRPr="00EA5FA7" w:rsidRDefault="0034143A" w:rsidP="0034143A">
      <w:pPr>
        <w:pStyle w:val="PL"/>
        <w:rPr>
          <w:noProof w:val="0"/>
        </w:rPr>
      </w:pPr>
    </w:p>
    <w:p w14:paraId="6EC0F7CE" w14:textId="77777777" w:rsidR="0034143A" w:rsidRPr="00EA5FA7" w:rsidRDefault="0034143A" w:rsidP="0034143A">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7BEF90E5" w14:textId="77777777" w:rsidR="0034143A" w:rsidRPr="00EA5FA7" w:rsidRDefault="0034143A" w:rsidP="0034143A">
      <w:pPr>
        <w:pStyle w:val="PL"/>
        <w:rPr>
          <w:noProof w:val="0"/>
        </w:rPr>
      </w:pPr>
    </w:p>
    <w:p w14:paraId="30969329" w14:textId="77777777" w:rsidR="0034143A" w:rsidRPr="00EA5FA7" w:rsidRDefault="0034143A" w:rsidP="0034143A">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B984A03" w14:textId="77777777" w:rsidR="0034143A" w:rsidRPr="00EA5FA7" w:rsidRDefault="0034143A" w:rsidP="0034143A">
      <w:pPr>
        <w:pStyle w:val="PL"/>
        <w:rPr>
          <w:noProof w:val="0"/>
        </w:rPr>
      </w:pPr>
    </w:p>
    <w:p w14:paraId="3C5C1ED2" w14:textId="77777777" w:rsidR="0034143A" w:rsidRPr="00EA5FA7" w:rsidRDefault="0034143A" w:rsidP="0034143A">
      <w:pPr>
        <w:pStyle w:val="PL"/>
        <w:rPr>
          <w:noProof w:val="0"/>
        </w:rPr>
      </w:pPr>
    </w:p>
    <w:p w14:paraId="35172DF0" w14:textId="77777777" w:rsidR="0034143A" w:rsidRPr="00EA5FA7" w:rsidRDefault="0034143A" w:rsidP="0034143A">
      <w:pPr>
        <w:pStyle w:val="PL"/>
        <w:rPr>
          <w:noProof w:val="0"/>
        </w:rPr>
      </w:pPr>
      <w:r w:rsidRPr="00EA5FA7">
        <w:rPr>
          <w:noProof w:val="0"/>
        </w:rPr>
        <w:t>Served-Cells-To-Add-ItemIEs F1AP-PROTOCOL-IES</w:t>
      </w:r>
      <w:r w:rsidRPr="00EA5FA7">
        <w:rPr>
          <w:noProof w:val="0"/>
        </w:rPr>
        <w:tab/>
        <w:t>::= {</w:t>
      </w:r>
    </w:p>
    <w:p w14:paraId="554A2D3F" w14:textId="77777777" w:rsidR="0034143A" w:rsidRPr="00EA5FA7" w:rsidRDefault="0034143A" w:rsidP="0034143A">
      <w:pPr>
        <w:pStyle w:val="PL"/>
        <w:rPr>
          <w:noProof w:val="0"/>
        </w:rPr>
      </w:pPr>
      <w:r w:rsidRPr="00EA5FA7">
        <w:rPr>
          <w:noProof w:val="0"/>
        </w:rPr>
        <w:tab/>
        <w:t xml:space="preserve">{ ID </w:t>
      </w:r>
      <w:r w:rsidRPr="00EA5FA7">
        <w:rPr>
          <w:rFonts w:eastAsia="宋体"/>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宋体"/>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宋体"/>
        </w:rPr>
        <w:t>,</w:t>
      </w:r>
    </w:p>
    <w:p w14:paraId="19B6BAA8" w14:textId="77777777" w:rsidR="0034143A" w:rsidRPr="00EA5FA7" w:rsidRDefault="0034143A" w:rsidP="0034143A">
      <w:pPr>
        <w:pStyle w:val="PL"/>
        <w:rPr>
          <w:noProof w:val="0"/>
        </w:rPr>
      </w:pPr>
      <w:r w:rsidRPr="00EA5FA7">
        <w:rPr>
          <w:rFonts w:eastAsia="宋体"/>
        </w:rPr>
        <w:tab/>
      </w:r>
      <w:r w:rsidRPr="00EA5FA7">
        <w:rPr>
          <w:noProof w:val="0"/>
        </w:rPr>
        <w:t>...</w:t>
      </w:r>
    </w:p>
    <w:p w14:paraId="122380AC" w14:textId="77777777" w:rsidR="0034143A" w:rsidRPr="00EA5FA7" w:rsidRDefault="0034143A" w:rsidP="0034143A">
      <w:pPr>
        <w:pStyle w:val="PL"/>
        <w:rPr>
          <w:noProof w:val="0"/>
        </w:rPr>
      </w:pPr>
      <w:r w:rsidRPr="00EA5FA7">
        <w:rPr>
          <w:noProof w:val="0"/>
        </w:rPr>
        <w:t>}</w:t>
      </w:r>
    </w:p>
    <w:p w14:paraId="770BFE74" w14:textId="77777777" w:rsidR="0034143A" w:rsidRPr="00EA5FA7" w:rsidRDefault="0034143A" w:rsidP="0034143A">
      <w:pPr>
        <w:pStyle w:val="PL"/>
        <w:rPr>
          <w:noProof w:val="0"/>
        </w:rPr>
      </w:pPr>
    </w:p>
    <w:p w14:paraId="222D9C48" w14:textId="77777777" w:rsidR="0034143A" w:rsidRPr="00EA5FA7" w:rsidRDefault="0034143A" w:rsidP="0034143A">
      <w:pPr>
        <w:pStyle w:val="PL"/>
        <w:rPr>
          <w:noProof w:val="0"/>
        </w:rPr>
      </w:pPr>
      <w:r w:rsidRPr="00EA5FA7">
        <w:rPr>
          <w:noProof w:val="0"/>
        </w:rPr>
        <w:t>Served-Cells-To-Modify-ItemIEs F1AP-PROTOCOL-IES</w:t>
      </w:r>
      <w:r w:rsidRPr="00EA5FA7">
        <w:rPr>
          <w:noProof w:val="0"/>
        </w:rPr>
        <w:tab/>
        <w:t>::= {</w:t>
      </w:r>
    </w:p>
    <w:p w14:paraId="4AD13E9D"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85BD950" w14:textId="77777777" w:rsidR="0034143A" w:rsidRPr="00EA5FA7" w:rsidRDefault="0034143A" w:rsidP="0034143A">
      <w:pPr>
        <w:pStyle w:val="PL"/>
        <w:rPr>
          <w:noProof w:val="0"/>
        </w:rPr>
      </w:pPr>
      <w:r w:rsidRPr="00EA5FA7">
        <w:rPr>
          <w:noProof w:val="0"/>
        </w:rPr>
        <w:tab/>
        <w:t>...</w:t>
      </w:r>
    </w:p>
    <w:p w14:paraId="56ACA874" w14:textId="77777777" w:rsidR="0034143A" w:rsidRPr="00EA5FA7" w:rsidRDefault="0034143A" w:rsidP="0034143A">
      <w:pPr>
        <w:pStyle w:val="PL"/>
        <w:rPr>
          <w:noProof w:val="0"/>
        </w:rPr>
      </w:pPr>
      <w:r w:rsidRPr="00EA5FA7">
        <w:rPr>
          <w:noProof w:val="0"/>
        </w:rPr>
        <w:t>}</w:t>
      </w:r>
    </w:p>
    <w:p w14:paraId="38C7548A" w14:textId="77777777" w:rsidR="0034143A" w:rsidRPr="00EA5FA7" w:rsidRDefault="0034143A" w:rsidP="0034143A">
      <w:pPr>
        <w:pStyle w:val="PL"/>
        <w:rPr>
          <w:rFonts w:eastAsia="宋体"/>
        </w:rPr>
      </w:pPr>
    </w:p>
    <w:p w14:paraId="52030946" w14:textId="77777777" w:rsidR="0034143A" w:rsidRPr="00EA5FA7" w:rsidRDefault="0034143A" w:rsidP="0034143A">
      <w:pPr>
        <w:pStyle w:val="PL"/>
        <w:rPr>
          <w:noProof w:val="0"/>
        </w:rPr>
      </w:pPr>
      <w:r w:rsidRPr="00EA5FA7">
        <w:rPr>
          <w:noProof w:val="0"/>
        </w:rPr>
        <w:t>Served-Cells-To-Delete-ItemIEs F1AP-PROTOCOL-IES</w:t>
      </w:r>
      <w:r w:rsidRPr="00EA5FA7">
        <w:rPr>
          <w:noProof w:val="0"/>
        </w:rPr>
        <w:tab/>
        <w:t>::= {</w:t>
      </w:r>
    </w:p>
    <w:p w14:paraId="5987A5C9" w14:textId="77777777" w:rsidR="0034143A" w:rsidRPr="00EA5FA7" w:rsidRDefault="0034143A" w:rsidP="0034143A">
      <w:pPr>
        <w:pStyle w:val="PL"/>
        <w:rPr>
          <w:noProof w:val="0"/>
        </w:rPr>
      </w:pPr>
      <w:r w:rsidRPr="00EA5FA7">
        <w:rPr>
          <w:noProof w:val="0"/>
        </w:rPr>
        <w:tab/>
        <w:t>{ ID id-</w:t>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EFE450" w14:textId="77777777" w:rsidR="0034143A" w:rsidRPr="00EA5FA7" w:rsidRDefault="0034143A" w:rsidP="0034143A">
      <w:pPr>
        <w:pStyle w:val="PL"/>
        <w:rPr>
          <w:noProof w:val="0"/>
        </w:rPr>
      </w:pPr>
      <w:r w:rsidRPr="00EA5FA7">
        <w:rPr>
          <w:noProof w:val="0"/>
        </w:rPr>
        <w:tab/>
        <w:t>...</w:t>
      </w:r>
    </w:p>
    <w:p w14:paraId="6516B829" w14:textId="77777777" w:rsidR="0034143A" w:rsidRPr="00EA5FA7" w:rsidRDefault="0034143A" w:rsidP="0034143A">
      <w:pPr>
        <w:pStyle w:val="PL"/>
        <w:rPr>
          <w:noProof w:val="0"/>
        </w:rPr>
      </w:pPr>
      <w:r w:rsidRPr="00EA5FA7">
        <w:rPr>
          <w:noProof w:val="0"/>
        </w:rPr>
        <w:t>}</w:t>
      </w:r>
    </w:p>
    <w:p w14:paraId="33A3FAB3" w14:textId="77777777" w:rsidR="0034143A" w:rsidRPr="00EA5FA7" w:rsidRDefault="0034143A" w:rsidP="0034143A">
      <w:pPr>
        <w:pStyle w:val="PL"/>
        <w:rPr>
          <w:noProof w:val="0"/>
        </w:rPr>
      </w:pPr>
    </w:p>
    <w:p w14:paraId="34D57DE5" w14:textId="77777777" w:rsidR="0034143A" w:rsidRPr="00EA5FA7" w:rsidRDefault="0034143A" w:rsidP="0034143A">
      <w:pPr>
        <w:pStyle w:val="PL"/>
        <w:rPr>
          <w:rFonts w:eastAsia="宋体"/>
        </w:rPr>
      </w:pPr>
      <w:r w:rsidRPr="00EA5FA7">
        <w:rPr>
          <w:rFonts w:eastAsia="宋体"/>
        </w:rPr>
        <w:t>Cells-Status-ItemIEs F1AP-PROTOCOL-IES</w:t>
      </w:r>
      <w:r w:rsidRPr="00EA5FA7">
        <w:rPr>
          <w:rFonts w:eastAsia="宋体"/>
        </w:rPr>
        <w:tab/>
        <w:t>::= {</w:t>
      </w:r>
    </w:p>
    <w:p w14:paraId="7D4B7E00" w14:textId="77777777" w:rsidR="0034143A" w:rsidRPr="00EA5FA7" w:rsidRDefault="0034143A" w:rsidP="0034143A">
      <w:pPr>
        <w:pStyle w:val="PL"/>
        <w:rPr>
          <w:rFonts w:eastAsia="宋体"/>
        </w:rPr>
      </w:pPr>
      <w:r w:rsidRPr="00EA5FA7">
        <w:rPr>
          <w:rFonts w:eastAsia="宋体"/>
        </w:rPr>
        <w:tab/>
        <w:t>{ ID id-Cells-Status-Item</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w:t>
      </w:r>
      <w:r w:rsidRPr="00EA5FA7">
        <w:rPr>
          <w:rFonts w:eastAsia="宋体"/>
        </w:rPr>
        <w:tab/>
      </w:r>
      <w:r w:rsidRPr="00EA5FA7">
        <w:rPr>
          <w:rFonts w:eastAsia="宋体"/>
        </w:rPr>
        <w:tab/>
        <w:t>Cells-Status-Item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42DAE99" w14:textId="77777777" w:rsidR="0034143A" w:rsidRPr="00EA5FA7" w:rsidRDefault="0034143A" w:rsidP="0034143A">
      <w:pPr>
        <w:pStyle w:val="PL"/>
        <w:rPr>
          <w:rFonts w:eastAsia="宋体"/>
        </w:rPr>
      </w:pPr>
      <w:r w:rsidRPr="00EA5FA7">
        <w:rPr>
          <w:rFonts w:eastAsia="宋体"/>
        </w:rPr>
        <w:tab/>
        <w:t>...</w:t>
      </w:r>
    </w:p>
    <w:p w14:paraId="7790134C" w14:textId="77777777" w:rsidR="0034143A" w:rsidRPr="00EA5FA7" w:rsidRDefault="0034143A" w:rsidP="0034143A">
      <w:pPr>
        <w:pStyle w:val="PL"/>
        <w:rPr>
          <w:rFonts w:eastAsia="宋体"/>
        </w:rPr>
      </w:pPr>
      <w:r w:rsidRPr="00EA5FA7">
        <w:rPr>
          <w:rFonts w:eastAsia="宋体"/>
        </w:rPr>
        <w:t>}</w:t>
      </w:r>
    </w:p>
    <w:p w14:paraId="6D414424" w14:textId="77777777" w:rsidR="0034143A" w:rsidRPr="00EA5FA7" w:rsidRDefault="0034143A" w:rsidP="0034143A">
      <w:pPr>
        <w:pStyle w:val="PL"/>
        <w:rPr>
          <w:rFonts w:eastAsia="宋体"/>
        </w:rPr>
      </w:pPr>
    </w:p>
    <w:p w14:paraId="7BE00AE4" w14:textId="77777777" w:rsidR="0034143A" w:rsidRPr="00EA5FA7" w:rsidRDefault="0034143A" w:rsidP="0034143A">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5D0EC9BB" w14:textId="77777777" w:rsidR="0034143A" w:rsidRPr="00EA5FA7" w:rsidRDefault="0034143A" w:rsidP="0034143A">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1B5E0359" w14:textId="77777777" w:rsidR="0034143A" w:rsidRPr="00EA5FA7" w:rsidRDefault="0034143A" w:rsidP="0034143A">
      <w:pPr>
        <w:pStyle w:val="PL"/>
        <w:rPr>
          <w:snapToGrid w:val="0"/>
          <w:lang w:eastAsia="zh-CN"/>
        </w:rPr>
      </w:pPr>
      <w:r w:rsidRPr="00EA5FA7">
        <w:rPr>
          <w:snapToGrid w:val="0"/>
          <w:lang w:eastAsia="zh-CN"/>
        </w:rPr>
        <w:tab/>
        <w:t>...</w:t>
      </w:r>
    </w:p>
    <w:p w14:paraId="00B31CD7" w14:textId="77777777" w:rsidR="0034143A" w:rsidRPr="00EA5FA7" w:rsidRDefault="0034143A" w:rsidP="0034143A">
      <w:pPr>
        <w:pStyle w:val="PL"/>
        <w:rPr>
          <w:snapToGrid w:val="0"/>
          <w:lang w:eastAsia="zh-CN"/>
        </w:rPr>
      </w:pPr>
      <w:r w:rsidRPr="00EA5FA7">
        <w:rPr>
          <w:snapToGrid w:val="0"/>
          <w:lang w:eastAsia="zh-CN"/>
        </w:rPr>
        <w:t xml:space="preserve">} </w:t>
      </w:r>
    </w:p>
    <w:p w14:paraId="72661DB9" w14:textId="77777777" w:rsidR="0034143A" w:rsidRPr="00EA5FA7" w:rsidRDefault="0034143A" w:rsidP="0034143A">
      <w:pPr>
        <w:pStyle w:val="PL"/>
        <w:rPr>
          <w:snapToGrid w:val="0"/>
          <w:lang w:eastAsia="zh-CN"/>
        </w:rPr>
      </w:pPr>
    </w:p>
    <w:p w14:paraId="528F3632" w14:textId="77777777" w:rsidR="0034143A" w:rsidRPr="00EA5FA7" w:rsidRDefault="0034143A" w:rsidP="0034143A">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5B1F086F" w14:textId="77777777" w:rsidR="0034143A" w:rsidRPr="00EA5FA7" w:rsidRDefault="0034143A" w:rsidP="0034143A">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50937638" w14:textId="77777777" w:rsidR="0034143A" w:rsidRPr="00EA5FA7" w:rsidRDefault="0034143A" w:rsidP="0034143A">
      <w:pPr>
        <w:pStyle w:val="PL"/>
        <w:rPr>
          <w:snapToGrid w:val="0"/>
          <w:lang w:eastAsia="zh-CN"/>
        </w:rPr>
      </w:pPr>
      <w:r w:rsidRPr="00EA5FA7">
        <w:rPr>
          <w:snapToGrid w:val="0"/>
          <w:lang w:eastAsia="zh-CN"/>
        </w:rPr>
        <w:tab/>
        <w:t>...</w:t>
      </w:r>
    </w:p>
    <w:p w14:paraId="442B31C3" w14:textId="77777777" w:rsidR="0034143A" w:rsidRPr="00EA5FA7" w:rsidRDefault="0034143A" w:rsidP="0034143A">
      <w:pPr>
        <w:pStyle w:val="PL"/>
        <w:rPr>
          <w:snapToGrid w:val="0"/>
          <w:lang w:eastAsia="zh-CN"/>
        </w:rPr>
      </w:pPr>
      <w:r w:rsidRPr="00EA5FA7">
        <w:rPr>
          <w:snapToGrid w:val="0"/>
          <w:lang w:eastAsia="zh-CN"/>
        </w:rPr>
        <w:t>}</w:t>
      </w:r>
    </w:p>
    <w:p w14:paraId="4820E380" w14:textId="77777777" w:rsidR="0034143A" w:rsidRPr="00EA5FA7" w:rsidRDefault="0034143A" w:rsidP="0034143A">
      <w:pPr>
        <w:pStyle w:val="PL"/>
        <w:rPr>
          <w:snapToGrid w:val="0"/>
          <w:lang w:eastAsia="zh-CN"/>
        </w:rPr>
      </w:pPr>
    </w:p>
    <w:p w14:paraId="30C4814A" w14:textId="77777777" w:rsidR="0034143A" w:rsidRPr="00EA5FA7" w:rsidRDefault="0034143A" w:rsidP="0034143A">
      <w:pPr>
        <w:pStyle w:val="PL"/>
        <w:rPr>
          <w:noProof w:val="0"/>
        </w:rPr>
      </w:pPr>
    </w:p>
    <w:p w14:paraId="7DA0BAE9" w14:textId="77777777" w:rsidR="0034143A" w:rsidRPr="00EA5FA7" w:rsidRDefault="0034143A" w:rsidP="0034143A">
      <w:pPr>
        <w:pStyle w:val="PL"/>
        <w:rPr>
          <w:noProof w:val="0"/>
        </w:rPr>
      </w:pPr>
      <w:r w:rsidRPr="00EA5FA7">
        <w:rPr>
          <w:noProof w:val="0"/>
        </w:rPr>
        <w:t>-- **************************************************************</w:t>
      </w:r>
    </w:p>
    <w:p w14:paraId="1A2F8458" w14:textId="77777777" w:rsidR="0034143A" w:rsidRPr="00EA5FA7" w:rsidRDefault="0034143A" w:rsidP="0034143A">
      <w:pPr>
        <w:pStyle w:val="PL"/>
        <w:rPr>
          <w:noProof w:val="0"/>
        </w:rPr>
      </w:pPr>
      <w:r w:rsidRPr="00EA5FA7">
        <w:rPr>
          <w:noProof w:val="0"/>
        </w:rPr>
        <w:t>--</w:t>
      </w:r>
    </w:p>
    <w:p w14:paraId="2BF4D5A6" w14:textId="77777777" w:rsidR="0034143A" w:rsidRPr="00EA5FA7" w:rsidRDefault="0034143A" w:rsidP="0034143A">
      <w:pPr>
        <w:pStyle w:val="PL"/>
        <w:outlineLvl w:val="4"/>
        <w:rPr>
          <w:noProof w:val="0"/>
        </w:rPr>
      </w:pPr>
      <w:r w:rsidRPr="00EA5FA7">
        <w:rPr>
          <w:noProof w:val="0"/>
        </w:rPr>
        <w:t>-- GNB-DU CONFIGURATION UPDATE ACKNOWLEDGE</w:t>
      </w:r>
    </w:p>
    <w:p w14:paraId="6AB50530" w14:textId="77777777" w:rsidR="0034143A" w:rsidRPr="00EA5FA7" w:rsidRDefault="0034143A" w:rsidP="0034143A">
      <w:pPr>
        <w:pStyle w:val="PL"/>
        <w:rPr>
          <w:noProof w:val="0"/>
        </w:rPr>
      </w:pPr>
      <w:r w:rsidRPr="00EA5FA7">
        <w:rPr>
          <w:noProof w:val="0"/>
        </w:rPr>
        <w:t>--</w:t>
      </w:r>
    </w:p>
    <w:p w14:paraId="3D94F202" w14:textId="77777777" w:rsidR="0034143A" w:rsidRPr="00EA5FA7" w:rsidRDefault="0034143A" w:rsidP="0034143A">
      <w:pPr>
        <w:pStyle w:val="PL"/>
        <w:rPr>
          <w:noProof w:val="0"/>
        </w:rPr>
      </w:pPr>
      <w:r w:rsidRPr="00EA5FA7">
        <w:rPr>
          <w:noProof w:val="0"/>
        </w:rPr>
        <w:t>-- **************************************************************</w:t>
      </w:r>
    </w:p>
    <w:p w14:paraId="1614FBF7" w14:textId="77777777" w:rsidR="0034143A" w:rsidRPr="00EA5FA7" w:rsidRDefault="0034143A" w:rsidP="0034143A">
      <w:pPr>
        <w:pStyle w:val="PL"/>
        <w:rPr>
          <w:noProof w:val="0"/>
        </w:rPr>
      </w:pPr>
    </w:p>
    <w:p w14:paraId="3E12DFEA" w14:textId="77777777" w:rsidR="0034143A" w:rsidRPr="00EA5FA7" w:rsidRDefault="0034143A" w:rsidP="0034143A">
      <w:pPr>
        <w:pStyle w:val="PL"/>
        <w:rPr>
          <w:noProof w:val="0"/>
        </w:rPr>
      </w:pPr>
      <w:r w:rsidRPr="00EA5FA7">
        <w:rPr>
          <w:noProof w:val="0"/>
        </w:rPr>
        <w:t>GNBDUConfigurationUpdateAcknowledge ::= SEQUENCE {</w:t>
      </w:r>
    </w:p>
    <w:p w14:paraId="7524DBC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2210AEAC" w14:textId="77777777" w:rsidR="0034143A" w:rsidRPr="00EA5FA7" w:rsidRDefault="0034143A" w:rsidP="0034143A">
      <w:pPr>
        <w:pStyle w:val="PL"/>
        <w:rPr>
          <w:noProof w:val="0"/>
        </w:rPr>
      </w:pPr>
      <w:r w:rsidRPr="00EA5FA7">
        <w:rPr>
          <w:noProof w:val="0"/>
        </w:rPr>
        <w:tab/>
        <w:t>...</w:t>
      </w:r>
    </w:p>
    <w:p w14:paraId="7509D1AD" w14:textId="77777777" w:rsidR="0034143A" w:rsidRPr="00EA5FA7" w:rsidRDefault="0034143A" w:rsidP="0034143A">
      <w:pPr>
        <w:pStyle w:val="PL"/>
        <w:rPr>
          <w:noProof w:val="0"/>
        </w:rPr>
      </w:pPr>
      <w:r w:rsidRPr="00EA5FA7">
        <w:rPr>
          <w:noProof w:val="0"/>
        </w:rPr>
        <w:t>}</w:t>
      </w:r>
    </w:p>
    <w:p w14:paraId="14BDC7D8" w14:textId="77777777" w:rsidR="0034143A" w:rsidRPr="00EA5FA7" w:rsidRDefault="0034143A" w:rsidP="0034143A">
      <w:pPr>
        <w:pStyle w:val="PL"/>
        <w:rPr>
          <w:noProof w:val="0"/>
        </w:rPr>
      </w:pPr>
    </w:p>
    <w:p w14:paraId="4FA875D2" w14:textId="77777777" w:rsidR="0034143A" w:rsidRPr="00EA5FA7" w:rsidRDefault="0034143A" w:rsidP="0034143A">
      <w:pPr>
        <w:pStyle w:val="PL"/>
        <w:rPr>
          <w:noProof w:val="0"/>
        </w:rPr>
      </w:pPr>
    </w:p>
    <w:p w14:paraId="0CBCD6A7" w14:textId="77777777" w:rsidR="0034143A" w:rsidRPr="00EA5FA7" w:rsidRDefault="0034143A" w:rsidP="0034143A">
      <w:pPr>
        <w:pStyle w:val="PL"/>
        <w:rPr>
          <w:rFonts w:eastAsia="宋体"/>
        </w:rPr>
      </w:pPr>
      <w:r w:rsidRPr="00EA5FA7">
        <w:rPr>
          <w:noProof w:val="0"/>
        </w:rPr>
        <w:t>GNBDUConfigurationUpdateAcknowledgeIEs F1AP-PROTOCOL-IES ::= {</w:t>
      </w:r>
    </w:p>
    <w:p w14:paraId="43838495"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7821FA6" w14:textId="77777777" w:rsidR="0034143A" w:rsidRPr="00EA5FA7" w:rsidRDefault="0034143A" w:rsidP="0034143A">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04DCC6"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967DFB" w14:textId="77777777" w:rsidR="0034143A" w:rsidRPr="00EA5FA7" w:rsidRDefault="0034143A" w:rsidP="0034143A">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7F6BEF28" w14:textId="77777777" w:rsidR="0034143A" w:rsidRPr="00EA5FA7" w:rsidRDefault="0034143A" w:rsidP="0034143A">
      <w:pPr>
        <w:pStyle w:val="PL"/>
        <w:rPr>
          <w:noProof w:val="0"/>
        </w:rPr>
      </w:pPr>
      <w:r w:rsidRPr="00EA5FA7">
        <w:rPr>
          <w:noProof w:val="0"/>
        </w:rPr>
        <w:lastRenderedPageBreak/>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p>
    <w:p w14:paraId="6AC2BDBA" w14:textId="77777777" w:rsidR="0034143A" w:rsidRPr="00EA5FA7" w:rsidRDefault="0034143A" w:rsidP="0034143A">
      <w:pPr>
        <w:pStyle w:val="PL"/>
        <w:rPr>
          <w:noProof w:val="0"/>
        </w:rPr>
      </w:pPr>
      <w:r w:rsidRPr="00EA5FA7">
        <w:rPr>
          <w:noProof w:val="0"/>
        </w:rPr>
        <w:tab/>
        <w:t>...</w:t>
      </w:r>
    </w:p>
    <w:p w14:paraId="4BF56D80" w14:textId="77777777" w:rsidR="0034143A" w:rsidRPr="00EA5FA7" w:rsidRDefault="0034143A" w:rsidP="0034143A">
      <w:pPr>
        <w:pStyle w:val="PL"/>
        <w:rPr>
          <w:noProof w:val="0"/>
        </w:rPr>
      </w:pPr>
      <w:r w:rsidRPr="00EA5FA7">
        <w:rPr>
          <w:noProof w:val="0"/>
        </w:rPr>
        <w:t>}</w:t>
      </w:r>
    </w:p>
    <w:p w14:paraId="217694AE" w14:textId="77777777" w:rsidR="0034143A" w:rsidRPr="00EA5FA7" w:rsidRDefault="0034143A" w:rsidP="0034143A">
      <w:pPr>
        <w:pStyle w:val="PL"/>
        <w:rPr>
          <w:noProof w:val="0"/>
        </w:rPr>
      </w:pPr>
    </w:p>
    <w:p w14:paraId="5D328E22" w14:textId="77777777" w:rsidR="0034143A" w:rsidRPr="00EA5FA7" w:rsidRDefault="0034143A" w:rsidP="0034143A">
      <w:pPr>
        <w:pStyle w:val="PL"/>
        <w:rPr>
          <w:noProof w:val="0"/>
        </w:rPr>
      </w:pPr>
      <w:r w:rsidRPr="00EA5FA7">
        <w:rPr>
          <w:noProof w:val="0"/>
        </w:rPr>
        <w:t>-- **************************************************************</w:t>
      </w:r>
    </w:p>
    <w:p w14:paraId="77838DA8" w14:textId="77777777" w:rsidR="0034143A" w:rsidRPr="00EA5FA7" w:rsidRDefault="0034143A" w:rsidP="0034143A">
      <w:pPr>
        <w:pStyle w:val="PL"/>
        <w:rPr>
          <w:noProof w:val="0"/>
        </w:rPr>
      </w:pPr>
      <w:r w:rsidRPr="00EA5FA7">
        <w:rPr>
          <w:noProof w:val="0"/>
        </w:rPr>
        <w:t>--</w:t>
      </w:r>
    </w:p>
    <w:p w14:paraId="0CDE6809" w14:textId="77777777" w:rsidR="0034143A" w:rsidRPr="00EA5FA7" w:rsidRDefault="0034143A" w:rsidP="0034143A">
      <w:pPr>
        <w:pStyle w:val="PL"/>
        <w:outlineLvl w:val="4"/>
        <w:rPr>
          <w:noProof w:val="0"/>
        </w:rPr>
      </w:pPr>
      <w:r w:rsidRPr="00EA5FA7">
        <w:rPr>
          <w:noProof w:val="0"/>
        </w:rPr>
        <w:t>-- GNB-DU CONFIGURATION UPDATE FAILURE</w:t>
      </w:r>
    </w:p>
    <w:p w14:paraId="4B49DA71" w14:textId="77777777" w:rsidR="0034143A" w:rsidRPr="00EA5FA7" w:rsidRDefault="0034143A" w:rsidP="0034143A">
      <w:pPr>
        <w:pStyle w:val="PL"/>
        <w:rPr>
          <w:noProof w:val="0"/>
        </w:rPr>
      </w:pPr>
      <w:r w:rsidRPr="00EA5FA7">
        <w:rPr>
          <w:noProof w:val="0"/>
        </w:rPr>
        <w:t>--</w:t>
      </w:r>
    </w:p>
    <w:p w14:paraId="6B4DEB3A" w14:textId="77777777" w:rsidR="0034143A" w:rsidRPr="00EA5FA7" w:rsidRDefault="0034143A" w:rsidP="0034143A">
      <w:pPr>
        <w:pStyle w:val="PL"/>
        <w:rPr>
          <w:noProof w:val="0"/>
        </w:rPr>
      </w:pPr>
      <w:r w:rsidRPr="00EA5FA7">
        <w:rPr>
          <w:noProof w:val="0"/>
        </w:rPr>
        <w:t>-- **************************************************************</w:t>
      </w:r>
    </w:p>
    <w:p w14:paraId="27460988" w14:textId="77777777" w:rsidR="0034143A" w:rsidRPr="00EA5FA7" w:rsidRDefault="0034143A" w:rsidP="0034143A">
      <w:pPr>
        <w:pStyle w:val="PL"/>
        <w:rPr>
          <w:noProof w:val="0"/>
        </w:rPr>
      </w:pPr>
    </w:p>
    <w:p w14:paraId="44E86AD1" w14:textId="77777777" w:rsidR="0034143A" w:rsidRPr="00EA5FA7" w:rsidRDefault="0034143A" w:rsidP="0034143A">
      <w:pPr>
        <w:pStyle w:val="PL"/>
        <w:rPr>
          <w:noProof w:val="0"/>
        </w:rPr>
      </w:pPr>
      <w:r w:rsidRPr="00EA5FA7">
        <w:rPr>
          <w:noProof w:val="0"/>
        </w:rPr>
        <w:t>GNBDUConfigurationUpdateFailure ::= SEQUENCE {</w:t>
      </w:r>
    </w:p>
    <w:p w14:paraId="2356A78C"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4E66749C" w14:textId="77777777" w:rsidR="0034143A" w:rsidRPr="00EA5FA7" w:rsidRDefault="0034143A" w:rsidP="0034143A">
      <w:pPr>
        <w:pStyle w:val="PL"/>
        <w:rPr>
          <w:noProof w:val="0"/>
        </w:rPr>
      </w:pPr>
      <w:r w:rsidRPr="00EA5FA7">
        <w:rPr>
          <w:noProof w:val="0"/>
        </w:rPr>
        <w:tab/>
        <w:t>...</w:t>
      </w:r>
    </w:p>
    <w:p w14:paraId="4B945AD7" w14:textId="77777777" w:rsidR="0034143A" w:rsidRPr="00EA5FA7" w:rsidRDefault="0034143A" w:rsidP="0034143A">
      <w:pPr>
        <w:pStyle w:val="PL"/>
        <w:rPr>
          <w:noProof w:val="0"/>
        </w:rPr>
      </w:pPr>
      <w:r w:rsidRPr="00EA5FA7">
        <w:rPr>
          <w:noProof w:val="0"/>
        </w:rPr>
        <w:t>}</w:t>
      </w:r>
    </w:p>
    <w:p w14:paraId="156DBF9A" w14:textId="77777777" w:rsidR="0034143A" w:rsidRPr="00EA5FA7" w:rsidRDefault="0034143A" w:rsidP="0034143A">
      <w:pPr>
        <w:pStyle w:val="PL"/>
        <w:rPr>
          <w:noProof w:val="0"/>
        </w:rPr>
      </w:pPr>
    </w:p>
    <w:p w14:paraId="2E5C3417" w14:textId="77777777" w:rsidR="0034143A" w:rsidRPr="00EA5FA7" w:rsidRDefault="0034143A" w:rsidP="0034143A">
      <w:pPr>
        <w:pStyle w:val="PL"/>
        <w:rPr>
          <w:rFonts w:eastAsia="宋体"/>
        </w:rPr>
      </w:pPr>
      <w:r w:rsidRPr="00EA5FA7">
        <w:rPr>
          <w:noProof w:val="0"/>
        </w:rPr>
        <w:t>GNBDUConfigurationUpdateFailureIEs F1AP-PROTOCOL-IES ::= {</w:t>
      </w:r>
    </w:p>
    <w:p w14:paraId="2247123A"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1B92F392"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F96D9DD" w14:textId="77777777" w:rsidR="0034143A" w:rsidRPr="00EA5FA7" w:rsidRDefault="0034143A" w:rsidP="0034143A">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930EB79"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34C641EC" w14:textId="77777777" w:rsidR="0034143A" w:rsidRPr="00EA5FA7" w:rsidRDefault="0034143A" w:rsidP="0034143A">
      <w:pPr>
        <w:pStyle w:val="PL"/>
        <w:rPr>
          <w:noProof w:val="0"/>
        </w:rPr>
      </w:pPr>
      <w:r w:rsidRPr="00EA5FA7">
        <w:rPr>
          <w:noProof w:val="0"/>
        </w:rPr>
        <w:tab/>
        <w:t>...</w:t>
      </w:r>
    </w:p>
    <w:p w14:paraId="34DBC0B8" w14:textId="77777777" w:rsidR="0034143A" w:rsidRPr="00EA5FA7" w:rsidRDefault="0034143A" w:rsidP="0034143A">
      <w:pPr>
        <w:pStyle w:val="PL"/>
        <w:rPr>
          <w:noProof w:val="0"/>
        </w:rPr>
      </w:pPr>
      <w:r w:rsidRPr="00EA5FA7">
        <w:rPr>
          <w:noProof w:val="0"/>
        </w:rPr>
        <w:t>}</w:t>
      </w:r>
    </w:p>
    <w:p w14:paraId="6D7D1F58" w14:textId="77777777" w:rsidR="0034143A" w:rsidRPr="00EA5FA7" w:rsidRDefault="0034143A" w:rsidP="0034143A">
      <w:pPr>
        <w:pStyle w:val="PL"/>
        <w:rPr>
          <w:noProof w:val="0"/>
        </w:rPr>
      </w:pPr>
    </w:p>
    <w:p w14:paraId="74285E43" w14:textId="77777777" w:rsidR="0034143A" w:rsidRPr="00EA5FA7" w:rsidRDefault="0034143A" w:rsidP="0034143A">
      <w:pPr>
        <w:pStyle w:val="PL"/>
        <w:rPr>
          <w:noProof w:val="0"/>
        </w:rPr>
      </w:pPr>
      <w:r w:rsidRPr="00EA5FA7">
        <w:rPr>
          <w:noProof w:val="0"/>
        </w:rPr>
        <w:t>-- **************************************************************</w:t>
      </w:r>
    </w:p>
    <w:p w14:paraId="4BB534BD" w14:textId="77777777" w:rsidR="0034143A" w:rsidRPr="00EA5FA7" w:rsidRDefault="0034143A" w:rsidP="0034143A">
      <w:pPr>
        <w:pStyle w:val="PL"/>
        <w:rPr>
          <w:noProof w:val="0"/>
        </w:rPr>
      </w:pPr>
      <w:r w:rsidRPr="00EA5FA7">
        <w:rPr>
          <w:noProof w:val="0"/>
        </w:rPr>
        <w:t>--</w:t>
      </w:r>
    </w:p>
    <w:p w14:paraId="01B50F01" w14:textId="77777777" w:rsidR="0034143A" w:rsidRPr="00EA5FA7" w:rsidRDefault="0034143A" w:rsidP="0034143A">
      <w:pPr>
        <w:pStyle w:val="PL"/>
        <w:outlineLvl w:val="3"/>
        <w:rPr>
          <w:noProof w:val="0"/>
        </w:rPr>
      </w:pPr>
      <w:r w:rsidRPr="00EA5FA7">
        <w:rPr>
          <w:noProof w:val="0"/>
        </w:rPr>
        <w:t>-- GNB-CU CONFIGURATION UPDATE ELEMENTARY PROCEDURE</w:t>
      </w:r>
    </w:p>
    <w:p w14:paraId="1A0D52C3" w14:textId="77777777" w:rsidR="0034143A" w:rsidRPr="00EA5FA7" w:rsidRDefault="0034143A" w:rsidP="0034143A">
      <w:pPr>
        <w:pStyle w:val="PL"/>
        <w:rPr>
          <w:noProof w:val="0"/>
        </w:rPr>
      </w:pPr>
      <w:r w:rsidRPr="00EA5FA7">
        <w:rPr>
          <w:noProof w:val="0"/>
        </w:rPr>
        <w:t>--</w:t>
      </w:r>
    </w:p>
    <w:p w14:paraId="0C2CBB91" w14:textId="77777777" w:rsidR="0034143A" w:rsidRPr="00EA5FA7" w:rsidRDefault="0034143A" w:rsidP="0034143A">
      <w:pPr>
        <w:pStyle w:val="PL"/>
        <w:rPr>
          <w:noProof w:val="0"/>
        </w:rPr>
      </w:pPr>
      <w:r w:rsidRPr="00EA5FA7">
        <w:rPr>
          <w:noProof w:val="0"/>
        </w:rPr>
        <w:t>-- **************************************************************</w:t>
      </w:r>
    </w:p>
    <w:p w14:paraId="2B24610D" w14:textId="77777777" w:rsidR="0034143A" w:rsidRPr="00EA5FA7" w:rsidRDefault="0034143A" w:rsidP="0034143A">
      <w:pPr>
        <w:pStyle w:val="PL"/>
        <w:rPr>
          <w:noProof w:val="0"/>
        </w:rPr>
      </w:pPr>
    </w:p>
    <w:p w14:paraId="2DABEC1E" w14:textId="77777777" w:rsidR="0034143A" w:rsidRPr="00EA5FA7" w:rsidRDefault="0034143A" w:rsidP="0034143A">
      <w:pPr>
        <w:pStyle w:val="PL"/>
        <w:rPr>
          <w:noProof w:val="0"/>
        </w:rPr>
      </w:pPr>
      <w:r w:rsidRPr="00EA5FA7">
        <w:rPr>
          <w:noProof w:val="0"/>
        </w:rPr>
        <w:t>-- **************************************************************</w:t>
      </w:r>
    </w:p>
    <w:p w14:paraId="378DFDCF" w14:textId="77777777" w:rsidR="0034143A" w:rsidRPr="00EA5FA7" w:rsidRDefault="0034143A" w:rsidP="0034143A">
      <w:pPr>
        <w:pStyle w:val="PL"/>
        <w:rPr>
          <w:noProof w:val="0"/>
        </w:rPr>
      </w:pPr>
      <w:r w:rsidRPr="00EA5FA7">
        <w:rPr>
          <w:noProof w:val="0"/>
        </w:rPr>
        <w:t>--</w:t>
      </w:r>
    </w:p>
    <w:p w14:paraId="5D4ECFE7" w14:textId="77777777" w:rsidR="0034143A" w:rsidRPr="00EA5FA7" w:rsidRDefault="0034143A" w:rsidP="0034143A">
      <w:pPr>
        <w:pStyle w:val="PL"/>
        <w:outlineLvl w:val="4"/>
        <w:rPr>
          <w:noProof w:val="0"/>
        </w:rPr>
      </w:pPr>
      <w:r w:rsidRPr="00EA5FA7">
        <w:rPr>
          <w:noProof w:val="0"/>
        </w:rPr>
        <w:t>-- GNB-CU CONFIGURATION UPDATE</w:t>
      </w:r>
    </w:p>
    <w:p w14:paraId="338ACBBA" w14:textId="77777777" w:rsidR="0034143A" w:rsidRPr="00EA5FA7" w:rsidRDefault="0034143A" w:rsidP="0034143A">
      <w:pPr>
        <w:pStyle w:val="PL"/>
        <w:rPr>
          <w:noProof w:val="0"/>
        </w:rPr>
      </w:pPr>
      <w:r w:rsidRPr="00EA5FA7">
        <w:rPr>
          <w:noProof w:val="0"/>
        </w:rPr>
        <w:t>--</w:t>
      </w:r>
    </w:p>
    <w:p w14:paraId="6EB66D3E" w14:textId="77777777" w:rsidR="0034143A" w:rsidRPr="00EA5FA7" w:rsidRDefault="0034143A" w:rsidP="0034143A">
      <w:pPr>
        <w:pStyle w:val="PL"/>
        <w:rPr>
          <w:noProof w:val="0"/>
        </w:rPr>
      </w:pPr>
      <w:r w:rsidRPr="00EA5FA7">
        <w:rPr>
          <w:noProof w:val="0"/>
        </w:rPr>
        <w:t>-- **************************************************************</w:t>
      </w:r>
    </w:p>
    <w:p w14:paraId="6789D915" w14:textId="77777777" w:rsidR="0034143A" w:rsidRPr="00EA5FA7" w:rsidRDefault="0034143A" w:rsidP="0034143A">
      <w:pPr>
        <w:pStyle w:val="PL"/>
        <w:rPr>
          <w:noProof w:val="0"/>
        </w:rPr>
      </w:pPr>
    </w:p>
    <w:p w14:paraId="2E59FAAF" w14:textId="77777777" w:rsidR="0034143A" w:rsidRPr="00EA5FA7" w:rsidRDefault="0034143A" w:rsidP="0034143A">
      <w:pPr>
        <w:pStyle w:val="PL"/>
        <w:rPr>
          <w:noProof w:val="0"/>
        </w:rPr>
      </w:pPr>
      <w:r w:rsidRPr="00EA5FA7">
        <w:rPr>
          <w:noProof w:val="0"/>
        </w:rPr>
        <w:t>GNBCUConfigurationUpdate ::= SEQUENCE {</w:t>
      </w:r>
    </w:p>
    <w:p w14:paraId="4CF2CF4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1A07EB55" w14:textId="77777777" w:rsidR="0034143A" w:rsidRPr="00EA5FA7" w:rsidRDefault="0034143A" w:rsidP="0034143A">
      <w:pPr>
        <w:pStyle w:val="PL"/>
        <w:rPr>
          <w:noProof w:val="0"/>
        </w:rPr>
      </w:pPr>
      <w:r w:rsidRPr="00EA5FA7">
        <w:rPr>
          <w:noProof w:val="0"/>
        </w:rPr>
        <w:tab/>
        <w:t>...</w:t>
      </w:r>
    </w:p>
    <w:p w14:paraId="3CDBE95B" w14:textId="77777777" w:rsidR="0034143A" w:rsidRPr="00EA5FA7" w:rsidRDefault="0034143A" w:rsidP="0034143A">
      <w:pPr>
        <w:pStyle w:val="PL"/>
        <w:rPr>
          <w:noProof w:val="0"/>
        </w:rPr>
      </w:pPr>
      <w:r w:rsidRPr="00EA5FA7">
        <w:rPr>
          <w:noProof w:val="0"/>
        </w:rPr>
        <w:t>}</w:t>
      </w:r>
    </w:p>
    <w:p w14:paraId="5B941ADA" w14:textId="77777777" w:rsidR="0034143A" w:rsidRPr="00EA5FA7" w:rsidRDefault="0034143A" w:rsidP="0034143A">
      <w:pPr>
        <w:pStyle w:val="PL"/>
        <w:rPr>
          <w:noProof w:val="0"/>
        </w:rPr>
      </w:pPr>
    </w:p>
    <w:p w14:paraId="5BD71262" w14:textId="77777777" w:rsidR="0034143A" w:rsidRPr="00EA5FA7" w:rsidRDefault="0034143A" w:rsidP="0034143A">
      <w:pPr>
        <w:pStyle w:val="PL"/>
        <w:rPr>
          <w:rFonts w:eastAsia="宋体"/>
        </w:rPr>
      </w:pPr>
      <w:r w:rsidRPr="00EA5FA7">
        <w:rPr>
          <w:noProof w:val="0"/>
        </w:rPr>
        <w:t>GNBCUConfigurationUpdateIEs F1AP-PROTOCOL-IES ::= {</w:t>
      </w:r>
    </w:p>
    <w:p w14:paraId="64E916BC"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D1A2208" w14:textId="77777777" w:rsidR="0034143A" w:rsidRPr="00EA5FA7" w:rsidRDefault="0034143A" w:rsidP="0034143A">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9870C9" w14:textId="77777777" w:rsidR="0034143A" w:rsidRPr="00EA5FA7" w:rsidRDefault="0034143A" w:rsidP="0034143A">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2BADBB" w14:textId="77777777" w:rsidR="0034143A" w:rsidRPr="00EA5FA7" w:rsidRDefault="0034143A" w:rsidP="0034143A">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BB4A930" w14:textId="77777777" w:rsidR="0034143A" w:rsidRPr="00EA5FA7" w:rsidRDefault="0034143A" w:rsidP="0034143A">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CCB7080" w14:textId="77777777" w:rsidR="0034143A" w:rsidRPr="00EA5FA7" w:rsidRDefault="0034143A" w:rsidP="0034143A">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33A7C514" w14:textId="77777777" w:rsidR="0034143A" w:rsidRPr="00EA5FA7" w:rsidRDefault="0034143A" w:rsidP="0034143A">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405D4B" w14:textId="77777777" w:rsidR="0034143A" w:rsidRPr="00EA5FA7" w:rsidRDefault="0034143A" w:rsidP="0034143A">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7D599" w14:textId="77777777" w:rsidR="0034143A" w:rsidRPr="00EA5FA7" w:rsidRDefault="0034143A" w:rsidP="0034143A">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DA0FC6" w14:textId="77777777" w:rsidR="0034143A" w:rsidRPr="00EA5FA7" w:rsidRDefault="0034143A" w:rsidP="0034143A">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9BD375" w14:textId="77777777" w:rsidR="0034143A" w:rsidRPr="00EA5FA7" w:rsidRDefault="0034143A" w:rsidP="0034143A">
      <w:pPr>
        <w:pStyle w:val="PL"/>
        <w:rPr>
          <w:noProof w:val="0"/>
        </w:rPr>
      </w:pPr>
      <w:r w:rsidRPr="00EA5FA7">
        <w:rPr>
          <w:noProof w:val="0"/>
        </w:rPr>
        <w:lastRenderedPageBreak/>
        <w:tab/>
        <w:t>...</w:t>
      </w:r>
    </w:p>
    <w:p w14:paraId="510BEFA4" w14:textId="77777777" w:rsidR="0034143A" w:rsidRPr="00EA5FA7" w:rsidRDefault="0034143A" w:rsidP="0034143A">
      <w:pPr>
        <w:pStyle w:val="PL"/>
        <w:rPr>
          <w:noProof w:val="0"/>
        </w:rPr>
      </w:pPr>
      <w:r w:rsidRPr="00EA5FA7">
        <w:rPr>
          <w:noProof w:val="0"/>
        </w:rPr>
        <w:t xml:space="preserve">} </w:t>
      </w:r>
    </w:p>
    <w:p w14:paraId="51F55300" w14:textId="77777777" w:rsidR="0034143A" w:rsidRPr="00EA5FA7" w:rsidRDefault="0034143A" w:rsidP="0034143A">
      <w:pPr>
        <w:pStyle w:val="PL"/>
      </w:pPr>
    </w:p>
    <w:p w14:paraId="4B7DFA78" w14:textId="77777777" w:rsidR="0034143A" w:rsidRPr="00EA5FA7" w:rsidRDefault="0034143A" w:rsidP="0034143A">
      <w:pPr>
        <w:pStyle w:val="PL"/>
      </w:pPr>
      <w:r w:rsidRPr="00EA5FA7">
        <w:t>Cells-to-be-Deactivated-List</w:t>
      </w:r>
      <w:r w:rsidRPr="00EA5FA7">
        <w:tab/>
        <w:t>::= SEQUENCE (SIZE(1.. maxCellingNBDU))</w:t>
      </w:r>
      <w:r w:rsidRPr="00EA5FA7">
        <w:tab/>
        <w:t>OF ProtocolIE-SingleContainer { { Cells-to-be-Deactivated-List-ItemIEs } }</w:t>
      </w:r>
    </w:p>
    <w:p w14:paraId="3AFEB4C5" w14:textId="77777777" w:rsidR="0034143A" w:rsidRPr="00EA5FA7" w:rsidRDefault="0034143A" w:rsidP="0034143A">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5869C7FA" w14:textId="77777777" w:rsidR="0034143A" w:rsidRPr="00EA5FA7" w:rsidRDefault="0034143A" w:rsidP="0034143A">
      <w:pPr>
        <w:pStyle w:val="PL"/>
      </w:pPr>
      <w:r w:rsidRPr="00EA5FA7">
        <w:t>GNB-CU-TNL-Association-To-Remove-List</w:t>
      </w:r>
      <w:r w:rsidRPr="00EA5FA7">
        <w:tab/>
        <w:t>::= SEQUENCE (SIZE(1.. maxnoofTNLAssociations))</w:t>
      </w:r>
      <w:r w:rsidRPr="00EA5FA7">
        <w:tab/>
        <w:t>OF ProtocolIE-SingleContainer { { GNB-CU-TNL-Association-To-Remove-ItemIEs } }</w:t>
      </w:r>
    </w:p>
    <w:p w14:paraId="6D299690" w14:textId="77777777" w:rsidR="0034143A" w:rsidRPr="00EA5FA7" w:rsidRDefault="0034143A" w:rsidP="0034143A">
      <w:pPr>
        <w:pStyle w:val="PL"/>
      </w:pPr>
      <w:r w:rsidRPr="00EA5FA7">
        <w:t>GNB-CU-TNL-Association-To-Update-List</w:t>
      </w:r>
      <w:r w:rsidRPr="00EA5FA7">
        <w:tab/>
        <w:t>::= SEQUENCE (SIZE(1.. maxnoofTNLAssociations))</w:t>
      </w:r>
      <w:r w:rsidRPr="00EA5FA7">
        <w:tab/>
        <w:t>OF ProtocolIE-SingleContainer { { GNB-CU-TNL-Association-To-Update-ItemIEs } }</w:t>
      </w:r>
    </w:p>
    <w:p w14:paraId="6F81FCDC" w14:textId="77777777" w:rsidR="0034143A" w:rsidRPr="00EA5FA7" w:rsidRDefault="0034143A" w:rsidP="0034143A">
      <w:pPr>
        <w:pStyle w:val="PL"/>
      </w:pPr>
      <w:r w:rsidRPr="00EA5FA7">
        <w:t>Cells-to-be-Barred-List</w:t>
      </w:r>
      <w:r w:rsidRPr="00EA5FA7">
        <w:tab/>
      </w:r>
      <w:r w:rsidRPr="00EA5FA7">
        <w:tab/>
      </w:r>
      <w:r w:rsidRPr="00EA5FA7">
        <w:tab/>
        <w:t>::= SEQUENCE(SIZE(1.. maxCellingNBDU)) OF ProtocolIE-SingleContainer { { Cells-to-be-Barred-ItemIEs } }</w:t>
      </w:r>
    </w:p>
    <w:p w14:paraId="68CE6926" w14:textId="77777777" w:rsidR="0034143A" w:rsidRPr="00EA5FA7" w:rsidRDefault="0034143A" w:rsidP="0034143A">
      <w:pPr>
        <w:pStyle w:val="PL"/>
      </w:pPr>
    </w:p>
    <w:p w14:paraId="51A4BFEE" w14:textId="77777777" w:rsidR="0034143A" w:rsidRPr="00EA5FA7" w:rsidRDefault="0034143A" w:rsidP="0034143A">
      <w:pPr>
        <w:pStyle w:val="PL"/>
      </w:pPr>
    </w:p>
    <w:p w14:paraId="3863E13B" w14:textId="77777777" w:rsidR="0034143A" w:rsidRPr="00EA5FA7" w:rsidRDefault="0034143A" w:rsidP="0034143A">
      <w:pPr>
        <w:pStyle w:val="PL"/>
      </w:pPr>
      <w:r w:rsidRPr="00EA5FA7">
        <w:t>Cells-to-be-Deactivated-List-ItemIEs F1AP-PROTOCOL-IES</w:t>
      </w:r>
      <w:r w:rsidRPr="00EA5FA7">
        <w:tab/>
        <w:t>::= {</w:t>
      </w:r>
    </w:p>
    <w:p w14:paraId="6AC4711E" w14:textId="77777777" w:rsidR="0034143A" w:rsidRPr="00EA5FA7" w:rsidRDefault="0034143A" w:rsidP="0034143A">
      <w:pPr>
        <w:pStyle w:val="PL"/>
      </w:pPr>
      <w:r w:rsidRPr="00EA5FA7">
        <w:tab/>
        <w:t>{ ID id-</w:t>
      </w:r>
      <w:r w:rsidRPr="00EA5FA7">
        <w:rPr>
          <w:rFonts w:eastAsia="宋体"/>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宋体"/>
        </w:rPr>
        <w:t>Cells-to-be-Deactivated-List-Item</w:t>
      </w:r>
      <w:r w:rsidRPr="00EA5FA7">
        <w:tab/>
      </w:r>
      <w:r w:rsidRPr="00EA5FA7">
        <w:tab/>
      </w:r>
      <w:r w:rsidRPr="00EA5FA7">
        <w:tab/>
      </w:r>
      <w:r w:rsidRPr="00EA5FA7">
        <w:tab/>
      </w:r>
      <w:r w:rsidRPr="00EA5FA7">
        <w:tab/>
        <w:t>PRESENCE mandatory</w:t>
      </w:r>
      <w:r w:rsidRPr="00EA5FA7">
        <w:tab/>
        <w:t>},</w:t>
      </w:r>
    </w:p>
    <w:p w14:paraId="0D348031" w14:textId="77777777" w:rsidR="0034143A" w:rsidRPr="00EA5FA7" w:rsidRDefault="0034143A" w:rsidP="0034143A">
      <w:pPr>
        <w:pStyle w:val="PL"/>
      </w:pPr>
      <w:r w:rsidRPr="00EA5FA7">
        <w:tab/>
        <w:t>...</w:t>
      </w:r>
    </w:p>
    <w:p w14:paraId="322687AE" w14:textId="77777777" w:rsidR="0034143A" w:rsidRPr="00EA5FA7" w:rsidRDefault="0034143A" w:rsidP="0034143A">
      <w:pPr>
        <w:pStyle w:val="PL"/>
      </w:pPr>
      <w:r w:rsidRPr="00EA5FA7">
        <w:t>}</w:t>
      </w:r>
    </w:p>
    <w:p w14:paraId="0B2FFAAD" w14:textId="77777777" w:rsidR="0034143A" w:rsidRPr="00EA5FA7" w:rsidRDefault="0034143A" w:rsidP="0034143A">
      <w:pPr>
        <w:pStyle w:val="PL"/>
        <w:rPr>
          <w:rFonts w:eastAsia="宋体"/>
        </w:rPr>
      </w:pPr>
    </w:p>
    <w:p w14:paraId="4AB077DE" w14:textId="77777777" w:rsidR="0034143A" w:rsidRPr="00EA5FA7" w:rsidRDefault="0034143A" w:rsidP="0034143A">
      <w:pPr>
        <w:pStyle w:val="PL"/>
      </w:pPr>
    </w:p>
    <w:p w14:paraId="6EF36240" w14:textId="77777777" w:rsidR="0034143A" w:rsidRPr="00EA5FA7" w:rsidRDefault="0034143A" w:rsidP="0034143A">
      <w:pPr>
        <w:pStyle w:val="PL"/>
      </w:pPr>
      <w:r w:rsidRPr="00EA5FA7">
        <w:t>GNB-CU-TNL-Association-To-Add-ItemIEs F1AP-PROTOCOL-IES</w:t>
      </w:r>
      <w:r w:rsidRPr="00EA5FA7">
        <w:tab/>
        <w:t>::= {</w:t>
      </w:r>
    </w:p>
    <w:p w14:paraId="0A0D32F4" w14:textId="77777777" w:rsidR="0034143A" w:rsidRPr="00EA5FA7" w:rsidRDefault="0034143A" w:rsidP="0034143A">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37687E4D" w14:textId="77777777" w:rsidR="0034143A" w:rsidRPr="00EA5FA7" w:rsidRDefault="0034143A" w:rsidP="0034143A">
      <w:pPr>
        <w:pStyle w:val="PL"/>
      </w:pPr>
      <w:r w:rsidRPr="00EA5FA7">
        <w:tab/>
        <w:t>...</w:t>
      </w:r>
    </w:p>
    <w:p w14:paraId="3EC22AA3" w14:textId="77777777" w:rsidR="0034143A" w:rsidRPr="00EA5FA7" w:rsidRDefault="0034143A" w:rsidP="0034143A">
      <w:pPr>
        <w:pStyle w:val="PL"/>
      </w:pPr>
      <w:r w:rsidRPr="00EA5FA7">
        <w:t>}</w:t>
      </w:r>
    </w:p>
    <w:p w14:paraId="39EA80D0" w14:textId="77777777" w:rsidR="0034143A" w:rsidRPr="00EA5FA7" w:rsidRDefault="0034143A" w:rsidP="0034143A">
      <w:pPr>
        <w:pStyle w:val="PL"/>
      </w:pPr>
    </w:p>
    <w:p w14:paraId="745C7DFB" w14:textId="77777777" w:rsidR="0034143A" w:rsidRPr="00EA5FA7" w:rsidRDefault="0034143A" w:rsidP="0034143A">
      <w:pPr>
        <w:pStyle w:val="PL"/>
      </w:pPr>
      <w:r w:rsidRPr="00EA5FA7">
        <w:t>GNB-CU-TNL-Association-To-Remove-ItemIEs F1AP-PROTOCOL-IES</w:t>
      </w:r>
      <w:r w:rsidRPr="00EA5FA7">
        <w:tab/>
        <w:t>::= {</w:t>
      </w:r>
    </w:p>
    <w:p w14:paraId="1B59FEE5" w14:textId="77777777" w:rsidR="0034143A" w:rsidRPr="00EA5FA7" w:rsidRDefault="0034143A" w:rsidP="0034143A">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669462A4" w14:textId="77777777" w:rsidR="0034143A" w:rsidRPr="00EA5FA7" w:rsidRDefault="0034143A" w:rsidP="0034143A">
      <w:pPr>
        <w:pStyle w:val="PL"/>
      </w:pPr>
      <w:r w:rsidRPr="00EA5FA7">
        <w:tab/>
        <w:t>...</w:t>
      </w:r>
    </w:p>
    <w:p w14:paraId="65992A68" w14:textId="77777777" w:rsidR="0034143A" w:rsidRPr="00EA5FA7" w:rsidRDefault="0034143A" w:rsidP="0034143A">
      <w:pPr>
        <w:pStyle w:val="PL"/>
      </w:pPr>
      <w:r w:rsidRPr="00EA5FA7">
        <w:t>}</w:t>
      </w:r>
    </w:p>
    <w:p w14:paraId="3FFCC926" w14:textId="77777777" w:rsidR="0034143A" w:rsidRPr="00EA5FA7" w:rsidRDefault="0034143A" w:rsidP="0034143A">
      <w:pPr>
        <w:pStyle w:val="PL"/>
      </w:pPr>
    </w:p>
    <w:p w14:paraId="5FBD89D3" w14:textId="77777777" w:rsidR="0034143A" w:rsidRPr="00EA5FA7" w:rsidRDefault="0034143A" w:rsidP="0034143A">
      <w:pPr>
        <w:pStyle w:val="PL"/>
      </w:pPr>
      <w:r w:rsidRPr="00EA5FA7">
        <w:t>GNB-CU-TNL-Association-To-Update-ItemIEs F1AP-PROTOCOL-IES</w:t>
      </w:r>
      <w:r w:rsidRPr="00EA5FA7">
        <w:tab/>
        <w:t>::= {</w:t>
      </w:r>
    </w:p>
    <w:p w14:paraId="055D4763" w14:textId="77777777" w:rsidR="0034143A" w:rsidRPr="00EA5FA7" w:rsidRDefault="0034143A" w:rsidP="0034143A">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66884B5F" w14:textId="77777777" w:rsidR="0034143A" w:rsidRPr="00EA5FA7" w:rsidRDefault="0034143A" w:rsidP="0034143A">
      <w:pPr>
        <w:pStyle w:val="PL"/>
      </w:pPr>
      <w:r w:rsidRPr="00EA5FA7">
        <w:tab/>
        <w:t>...</w:t>
      </w:r>
    </w:p>
    <w:p w14:paraId="15C07460" w14:textId="77777777" w:rsidR="0034143A" w:rsidRPr="00EA5FA7" w:rsidRDefault="0034143A" w:rsidP="0034143A">
      <w:pPr>
        <w:pStyle w:val="PL"/>
      </w:pPr>
      <w:r w:rsidRPr="00EA5FA7">
        <w:t>}</w:t>
      </w:r>
    </w:p>
    <w:p w14:paraId="133D39D4" w14:textId="77777777" w:rsidR="0034143A" w:rsidRPr="00EA5FA7" w:rsidRDefault="0034143A" w:rsidP="0034143A">
      <w:pPr>
        <w:pStyle w:val="PL"/>
      </w:pPr>
    </w:p>
    <w:p w14:paraId="2EE04146" w14:textId="77777777" w:rsidR="0034143A" w:rsidRPr="00EA5FA7" w:rsidRDefault="0034143A" w:rsidP="0034143A">
      <w:pPr>
        <w:pStyle w:val="PL"/>
      </w:pPr>
      <w:r w:rsidRPr="00EA5FA7">
        <w:t>Cells-to-be-Barred-ItemIEs F1AP-PROTOCOL-IES</w:t>
      </w:r>
      <w:r w:rsidRPr="00EA5FA7">
        <w:tab/>
        <w:t>::= {</w:t>
      </w:r>
    </w:p>
    <w:p w14:paraId="6C34EA4D" w14:textId="77777777" w:rsidR="0034143A" w:rsidRPr="00EA5FA7" w:rsidRDefault="0034143A" w:rsidP="0034143A">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450D7DF0" w14:textId="77777777" w:rsidR="0034143A" w:rsidRPr="00EA5FA7" w:rsidRDefault="0034143A" w:rsidP="0034143A">
      <w:pPr>
        <w:pStyle w:val="PL"/>
      </w:pPr>
      <w:r w:rsidRPr="00EA5FA7">
        <w:tab/>
        <w:t>...</w:t>
      </w:r>
    </w:p>
    <w:p w14:paraId="31A544AB" w14:textId="77777777" w:rsidR="0034143A" w:rsidRPr="00EA5FA7" w:rsidRDefault="0034143A" w:rsidP="0034143A">
      <w:pPr>
        <w:pStyle w:val="PL"/>
      </w:pPr>
      <w:r w:rsidRPr="00EA5FA7">
        <w:t>}</w:t>
      </w:r>
    </w:p>
    <w:p w14:paraId="2C481DDA" w14:textId="77777777" w:rsidR="0034143A" w:rsidRPr="00EA5FA7" w:rsidRDefault="0034143A" w:rsidP="0034143A">
      <w:pPr>
        <w:pStyle w:val="PL"/>
      </w:pPr>
    </w:p>
    <w:p w14:paraId="65AE03D8" w14:textId="77777777" w:rsidR="0034143A" w:rsidRPr="00EA5FA7" w:rsidRDefault="0034143A" w:rsidP="0034143A">
      <w:pPr>
        <w:pStyle w:val="PL"/>
      </w:pPr>
      <w:r w:rsidRPr="00EA5FA7">
        <w:t>Protected-EUTRA-Resources-List ::= SEQUENCE (SIZE(1.. maxCellineNB))</w:t>
      </w:r>
      <w:r w:rsidRPr="00EA5FA7">
        <w:tab/>
        <w:t>OF ProtocolIE-SingleContainer { { Protected-EUTRA-Resources-ItemIEs } }</w:t>
      </w:r>
    </w:p>
    <w:p w14:paraId="5FD65287" w14:textId="77777777" w:rsidR="0034143A" w:rsidRPr="00EA5FA7" w:rsidRDefault="0034143A" w:rsidP="0034143A">
      <w:pPr>
        <w:pStyle w:val="PL"/>
      </w:pPr>
      <w:r w:rsidRPr="00EA5FA7">
        <w:t>Protected-EUTRA-Resources-ItemIEs F1AP-PROTOCOL-IES</w:t>
      </w:r>
      <w:r w:rsidRPr="00EA5FA7">
        <w:tab/>
        <w:t>::= {</w:t>
      </w:r>
    </w:p>
    <w:p w14:paraId="3C28F5D0" w14:textId="77777777" w:rsidR="0034143A" w:rsidRPr="00EA5FA7" w:rsidRDefault="0034143A" w:rsidP="0034143A">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0A6AEE34" w14:textId="77777777" w:rsidR="0034143A" w:rsidRPr="00EA5FA7" w:rsidRDefault="0034143A" w:rsidP="0034143A">
      <w:pPr>
        <w:pStyle w:val="PL"/>
      </w:pPr>
      <w:r w:rsidRPr="00EA5FA7">
        <w:tab/>
        <w:t>...</w:t>
      </w:r>
    </w:p>
    <w:p w14:paraId="4340F8DD" w14:textId="77777777" w:rsidR="0034143A" w:rsidRPr="00EA5FA7" w:rsidRDefault="0034143A" w:rsidP="0034143A">
      <w:pPr>
        <w:pStyle w:val="PL"/>
      </w:pPr>
      <w:r w:rsidRPr="00EA5FA7">
        <w:t>}</w:t>
      </w:r>
    </w:p>
    <w:p w14:paraId="2E980410" w14:textId="77777777" w:rsidR="0034143A" w:rsidRPr="00EA5FA7" w:rsidRDefault="0034143A" w:rsidP="0034143A">
      <w:pPr>
        <w:pStyle w:val="PL"/>
      </w:pPr>
    </w:p>
    <w:p w14:paraId="18E0A21F" w14:textId="77777777" w:rsidR="0034143A" w:rsidRPr="00EA5FA7" w:rsidRDefault="0034143A" w:rsidP="0034143A">
      <w:pPr>
        <w:pStyle w:val="PL"/>
      </w:pPr>
      <w:r w:rsidRPr="00EA5FA7">
        <w:t>Neighbour-Cell-Information-List ::= SEQUENCE (SIZE(1.. maxCellingNBDU))</w:t>
      </w:r>
      <w:r w:rsidRPr="00EA5FA7">
        <w:tab/>
        <w:t>OF ProtocolIE-SingleContainer { { Neighbour-Cell-Information-ItemIEs } }</w:t>
      </w:r>
    </w:p>
    <w:p w14:paraId="7CB83D99" w14:textId="77777777" w:rsidR="0034143A" w:rsidRPr="00EA5FA7" w:rsidRDefault="0034143A" w:rsidP="0034143A">
      <w:pPr>
        <w:pStyle w:val="PL"/>
      </w:pPr>
      <w:r w:rsidRPr="00EA5FA7">
        <w:t>Neighbour-Cell-Information-ItemIEs F1AP-PROTOCOL-IES</w:t>
      </w:r>
      <w:r w:rsidRPr="00EA5FA7">
        <w:tab/>
        <w:t>::= {</w:t>
      </w:r>
    </w:p>
    <w:p w14:paraId="43201B94" w14:textId="77777777" w:rsidR="0034143A" w:rsidRPr="00EA5FA7" w:rsidRDefault="0034143A" w:rsidP="0034143A">
      <w:pPr>
        <w:pStyle w:val="PL"/>
      </w:pPr>
      <w:r w:rsidRPr="00EA5FA7">
        <w:lastRenderedPageBreak/>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41CEE67D" w14:textId="77777777" w:rsidR="0034143A" w:rsidRPr="00EA5FA7" w:rsidRDefault="0034143A" w:rsidP="0034143A">
      <w:pPr>
        <w:pStyle w:val="PL"/>
      </w:pPr>
      <w:r w:rsidRPr="00EA5FA7">
        <w:tab/>
        <w:t>...</w:t>
      </w:r>
    </w:p>
    <w:p w14:paraId="396D2E90" w14:textId="77777777" w:rsidR="0034143A" w:rsidRPr="00EA5FA7" w:rsidRDefault="0034143A" w:rsidP="0034143A">
      <w:pPr>
        <w:pStyle w:val="PL"/>
      </w:pPr>
      <w:r w:rsidRPr="00EA5FA7">
        <w:t>}</w:t>
      </w:r>
    </w:p>
    <w:p w14:paraId="2CA02C65" w14:textId="77777777" w:rsidR="0034143A" w:rsidRPr="00EA5FA7" w:rsidRDefault="0034143A" w:rsidP="0034143A">
      <w:pPr>
        <w:pStyle w:val="PL"/>
      </w:pPr>
    </w:p>
    <w:p w14:paraId="17D3EF9E" w14:textId="77777777" w:rsidR="0034143A" w:rsidRPr="00EA5FA7" w:rsidRDefault="0034143A" w:rsidP="0034143A">
      <w:pPr>
        <w:pStyle w:val="PL"/>
        <w:rPr>
          <w:noProof w:val="0"/>
        </w:rPr>
      </w:pPr>
      <w:r w:rsidRPr="00EA5FA7">
        <w:rPr>
          <w:noProof w:val="0"/>
        </w:rPr>
        <w:t>-- **************************************************************</w:t>
      </w:r>
    </w:p>
    <w:p w14:paraId="389C3A78" w14:textId="77777777" w:rsidR="0034143A" w:rsidRPr="00EA5FA7" w:rsidRDefault="0034143A" w:rsidP="0034143A">
      <w:pPr>
        <w:pStyle w:val="PL"/>
        <w:rPr>
          <w:noProof w:val="0"/>
        </w:rPr>
      </w:pPr>
      <w:r w:rsidRPr="00EA5FA7">
        <w:rPr>
          <w:noProof w:val="0"/>
        </w:rPr>
        <w:t>--</w:t>
      </w:r>
    </w:p>
    <w:p w14:paraId="5C7BDEAA" w14:textId="77777777" w:rsidR="0034143A" w:rsidRPr="00EA5FA7" w:rsidRDefault="0034143A" w:rsidP="0034143A">
      <w:pPr>
        <w:pStyle w:val="PL"/>
        <w:outlineLvl w:val="4"/>
        <w:rPr>
          <w:noProof w:val="0"/>
        </w:rPr>
      </w:pPr>
      <w:r w:rsidRPr="00EA5FA7">
        <w:rPr>
          <w:noProof w:val="0"/>
        </w:rPr>
        <w:t>-- GNB-CU CONFIGURATION UPDATE ACKNOWLEDGE</w:t>
      </w:r>
    </w:p>
    <w:p w14:paraId="171A0E21" w14:textId="77777777" w:rsidR="0034143A" w:rsidRPr="00EA5FA7" w:rsidRDefault="0034143A" w:rsidP="0034143A">
      <w:pPr>
        <w:pStyle w:val="PL"/>
        <w:rPr>
          <w:noProof w:val="0"/>
        </w:rPr>
      </w:pPr>
      <w:r w:rsidRPr="00EA5FA7">
        <w:rPr>
          <w:noProof w:val="0"/>
        </w:rPr>
        <w:t>--</w:t>
      </w:r>
    </w:p>
    <w:p w14:paraId="5D9CD0D1" w14:textId="77777777" w:rsidR="0034143A" w:rsidRPr="00EA5FA7" w:rsidRDefault="0034143A" w:rsidP="0034143A">
      <w:pPr>
        <w:pStyle w:val="PL"/>
        <w:rPr>
          <w:noProof w:val="0"/>
        </w:rPr>
      </w:pPr>
      <w:r w:rsidRPr="00EA5FA7">
        <w:rPr>
          <w:noProof w:val="0"/>
        </w:rPr>
        <w:t>-- **************************************************************</w:t>
      </w:r>
    </w:p>
    <w:p w14:paraId="6403D10B" w14:textId="77777777" w:rsidR="0034143A" w:rsidRPr="00EA5FA7" w:rsidRDefault="0034143A" w:rsidP="0034143A">
      <w:pPr>
        <w:pStyle w:val="PL"/>
        <w:rPr>
          <w:noProof w:val="0"/>
        </w:rPr>
      </w:pPr>
    </w:p>
    <w:p w14:paraId="01777B27" w14:textId="77777777" w:rsidR="0034143A" w:rsidRPr="00EA5FA7" w:rsidRDefault="0034143A" w:rsidP="0034143A">
      <w:pPr>
        <w:pStyle w:val="PL"/>
        <w:rPr>
          <w:noProof w:val="0"/>
        </w:rPr>
      </w:pPr>
      <w:r w:rsidRPr="00EA5FA7">
        <w:rPr>
          <w:noProof w:val="0"/>
        </w:rPr>
        <w:t>GNBCUConfigurationUpdateAcknowledge ::= SEQUENCE {</w:t>
      </w:r>
    </w:p>
    <w:p w14:paraId="5FBC26B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50260004" w14:textId="77777777" w:rsidR="0034143A" w:rsidRPr="00EA5FA7" w:rsidRDefault="0034143A" w:rsidP="0034143A">
      <w:pPr>
        <w:pStyle w:val="PL"/>
        <w:rPr>
          <w:noProof w:val="0"/>
        </w:rPr>
      </w:pPr>
      <w:r w:rsidRPr="00EA5FA7">
        <w:rPr>
          <w:noProof w:val="0"/>
        </w:rPr>
        <w:tab/>
        <w:t>...</w:t>
      </w:r>
    </w:p>
    <w:p w14:paraId="5CDB6DF9" w14:textId="77777777" w:rsidR="0034143A" w:rsidRPr="00EA5FA7" w:rsidRDefault="0034143A" w:rsidP="0034143A">
      <w:pPr>
        <w:pStyle w:val="PL"/>
        <w:rPr>
          <w:noProof w:val="0"/>
        </w:rPr>
      </w:pPr>
      <w:r w:rsidRPr="00EA5FA7">
        <w:rPr>
          <w:noProof w:val="0"/>
        </w:rPr>
        <w:t>}</w:t>
      </w:r>
    </w:p>
    <w:p w14:paraId="6916BF19" w14:textId="77777777" w:rsidR="0034143A" w:rsidRPr="00EA5FA7" w:rsidRDefault="0034143A" w:rsidP="0034143A">
      <w:pPr>
        <w:pStyle w:val="PL"/>
        <w:rPr>
          <w:noProof w:val="0"/>
        </w:rPr>
      </w:pPr>
    </w:p>
    <w:p w14:paraId="28AE1386" w14:textId="77777777" w:rsidR="0034143A" w:rsidRPr="00EA5FA7" w:rsidRDefault="0034143A" w:rsidP="0034143A">
      <w:pPr>
        <w:pStyle w:val="PL"/>
        <w:rPr>
          <w:noProof w:val="0"/>
        </w:rPr>
      </w:pPr>
    </w:p>
    <w:p w14:paraId="392FD5AB" w14:textId="77777777" w:rsidR="0034143A" w:rsidRPr="00EA5FA7" w:rsidRDefault="0034143A" w:rsidP="0034143A">
      <w:pPr>
        <w:pStyle w:val="PL"/>
        <w:rPr>
          <w:rFonts w:eastAsia="宋体"/>
        </w:rPr>
      </w:pPr>
      <w:r w:rsidRPr="00EA5FA7">
        <w:rPr>
          <w:noProof w:val="0"/>
        </w:rPr>
        <w:t>GNBCUConfigurationUpdateAcknowledgeIEs F1AP-PROTOCOL-IES ::= {</w:t>
      </w:r>
    </w:p>
    <w:p w14:paraId="7B24E0BA"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0CE3715" w14:textId="77777777" w:rsidR="0034143A" w:rsidRPr="00EA5FA7" w:rsidRDefault="0034143A" w:rsidP="0034143A">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14:paraId="1223EFAE" w14:textId="77777777" w:rsidR="0034143A" w:rsidRPr="00EA5FA7" w:rsidRDefault="0034143A" w:rsidP="0034143A">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AEB1E4" w14:textId="77777777" w:rsidR="0034143A" w:rsidRPr="00EA5FA7" w:rsidRDefault="0034143A" w:rsidP="0034143A">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EB3CD6" w14:textId="77777777" w:rsidR="0034143A" w:rsidRPr="00EA5FA7" w:rsidRDefault="0034143A" w:rsidP="0034143A">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89C2C0" w14:textId="77777777" w:rsidR="0034143A" w:rsidRPr="00EA5FA7" w:rsidRDefault="0034143A" w:rsidP="0034143A">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14:paraId="7A00ED87" w14:textId="77777777" w:rsidR="0034143A" w:rsidRPr="00EA5FA7" w:rsidRDefault="0034143A" w:rsidP="0034143A">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A55394" w14:textId="77777777" w:rsidR="0034143A" w:rsidRPr="00EA5FA7" w:rsidRDefault="0034143A" w:rsidP="0034143A">
      <w:pPr>
        <w:pStyle w:val="PL"/>
        <w:tabs>
          <w:tab w:val="clear" w:pos="4992"/>
          <w:tab w:val="left" w:pos="4915"/>
        </w:tabs>
        <w:rPr>
          <w:noProof w:val="0"/>
        </w:rPr>
      </w:pPr>
      <w:r w:rsidRPr="00EA5FA7">
        <w:rPr>
          <w:noProof w:val="0"/>
        </w:rPr>
        <w:tab/>
        <w:t>...</w:t>
      </w:r>
    </w:p>
    <w:p w14:paraId="3183FECD" w14:textId="77777777" w:rsidR="0034143A" w:rsidRPr="00EA5FA7" w:rsidRDefault="0034143A" w:rsidP="0034143A">
      <w:pPr>
        <w:pStyle w:val="PL"/>
        <w:tabs>
          <w:tab w:val="clear" w:pos="4992"/>
          <w:tab w:val="left" w:pos="4915"/>
        </w:tabs>
        <w:rPr>
          <w:noProof w:val="0"/>
        </w:rPr>
      </w:pPr>
      <w:r w:rsidRPr="00EA5FA7">
        <w:rPr>
          <w:noProof w:val="0"/>
        </w:rPr>
        <w:t>}</w:t>
      </w:r>
    </w:p>
    <w:p w14:paraId="2FD2D47E" w14:textId="77777777" w:rsidR="0034143A" w:rsidRPr="00EA5FA7" w:rsidRDefault="0034143A" w:rsidP="0034143A">
      <w:pPr>
        <w:pStyle w:val="PL"/>
        <w:rPr>
          <w:noProof w:val="0"/>
        </w:rPr>
      </w:pPr>
    </w:p>
    <w:p w14:paraId="462EAD54" w14:textId="77777777" w:rsidR="0034143A" w:rsidRPr="00EA5FA7" w:rsidRDefault="0034143A" w:rsidP="0034143A">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BC5B44" w14:textId="77777777" w:rsidR="0034143A" w:rsidRPr="00EA5FA7" w:rsidRDefault="0034143A" w:rsidP="0034143A">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005FAD2" w14:textId="77777777" w:rsidR="0034143A" w:rsidRPr="00EA5FA7" w:rsidRDefault="0034143A" w:rsidP="0034143A">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60743031" w14:textId="77777777" w:rsidR="0034143A" w:rsidRPr="00EA5FA7" w:rsidRDefault="0034143A" w:rsidP="0034143A">
      <w:pPr>
        <w:pStyle w:val="PL"/>
        <w:rPr>
          <w:noProof w:val="0"/>
        </w:rPr>
      </w:pPr>
    </w:p>
    <w:p w14:paraId="6469A2D6" w14:textId="77777777" w:rsidR="0034143A" w:rsidRPr="00EA5FA7" w:rsidRDefault="0034143A" w:rsidP="0034143A">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4398E02E" w14:textId="77777777" w:rsidR="0034143A" w:rsidRPr="00EA5FA7" w:rsidRDefault="0034143A" w:rsidP="0034143A">
      <w:pPr>
        <w:pStyle w:val="PL"/>
        <w:rPr>
          <w:noProof w:val="0"/>
        </w:rPr>
      </w:pPr>
      <w:r w:rsidRPr="00EA5FA7">
        <w:rPr>
          <w:noProof w:val="0"/>
        </w:rPr>
        <w:tab/>
        <w:t>{ ID id-</w:t>
      </w:r>
      <w:r w:rsidRPr="00EA5FA7">
        <w:rPr>
          <w:rFonts w:eastAsia="宋体"/>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宋体"/>
        </w:rPr>
        <w:t>Cells-Failed-to-be-Activated-List-Item</w:t>
      </w:r>
      <w:r w:rsidRPr="00EA5FA7">
        <w:rPr>
          <w:noProof w:val="0"/>
        </w:rPr>
        <w:tab/>
      </w:r>
      <w:r w:rsidRPr="00EA5FA7">
        <w:rPr>
          <w:noProof w:val="0"/>
        </w:rPr>
        <w:tab/>
        <w:t>PRESENCE mandatory</w:t>
      </w:r>
      <w:r w:rsidRPr="00EA5FA7">
        <w:rPr>
          <w:noProof w:val="0"/>
        </w:rPr>
        <w:tab/>
        <w:t>},</w:t>
      </w:r>
    </w:p>
    <w:p w14:paraId="5ADD28E4" w14:textId="77777777" w:rsidR="0034143A" w:rsidRPr="00EA5FA7" w:rsidRDefault="0034143A" w:rsidP="0034143A">
      <w:pPr>
        <w:pStyle w:val="PL"/>
        <w:rPr>
          <w:noProof w:val="0"/>
        </w:rPr>
      </w:pPr>
      <w:r w:rsidRPr="00EA5FA7">
        <w:rPr>
          <w:noProof w:val="0"/>
        </w:rPr>
        <w:tab/>
        <w:t>...</w:t>
      </w:r>
    </w:p>
    <w:p w14:paraId="7176870B" w14:textId="77777777" w:rsidR="0034143A" w:rsidRPr="00EA5FA7" w:rsidRDefault="0034143A" w:rsidP="0034143A">
      <w:pPr>
        <w:pStyle w:val="PL"/>
        <w:rPr>
          <w:noProof w:val="0"/>
        </w:rPr>
      </w:pPr>
      <w:r w:rsidRPr="00EA5FA7">
        <w:rPr>
          <w:noProof w:val="0"/>
        </w:rPr>
        <w:t>}</w:t>
      </w:r>
    </w:p>
    <w:p w14:paraId="6B27B77D" w14:textId="77777777" w:rsidR="0034143A" w:rsidRPr="00EA5FA7" w:rsidRDefault="0034143A" w:rsidP="0034143A">
      <w:pPr>
        <w:pStyle w:val="PL"/>
        <w:rPr>
          <w:noProof w:val="0"/>
        </w:rPr>
      </w:pPr>
    </w:p>
    <w:p w14:paraId="6DB73869" w14:textId="77777777" w:rsidR="0034143A" w:rsidRPr="00EA5FA7" w:rsidRDefault="0034143A" w:rsidP="0034143A">
      <w:pPr>
        <w:pStyle w:val="PL"/>
        <w:rPr>
          <w:noProof w:val="0"/>
        </w:rPr>
      </w:pPr>
      <w:r w:rsidRPr="00EA5FA7">
        <w:rPr>
          <w:noProof w:val="0"/>
        </w:rPr>
        <w:t>GNB-CU-TNL-Association-Setup-ItemIEs F1AP-PROTOCOL-IES</w:t>
      </w:r>
      <w:r w:rsidRPr="00EA5FA7">
        <w:rPr>
          <w:noProof w:val="0"/>
        </w:rPr>
        <w:tab/>
        <w:t>::= {</w:t>
      </w:r>
    </w:p>
    <w:p w14:paraId="28FBF3AE" w14:textId="77777777" w:rsidR="0034143A" w:rsidRPr="00EA5FA7" w:rsidRDefault="0034143A" w:rsidP="0034143A">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64C02477" w14:textId="77777777" w:rsidR="0034143A" w:rsidRPr="00EA5FA7" w:rsidRDefault="0034143A" w:rsidP="0034143A">
      <w:pPr>
        <w:pStyle w:val="PL"/>
        <w:rPr>
          <w:noProof w:val="0"/>
        </w:rPr>
      </w:pPr>
      <w:r w:rsidRPr="00EA5FA7">
        <w:rPr>
          <w:noProof w:val="0"/>
        </w:rPr>
        <w:tab/>
        <w:t>...</w:t>
      </w:r>
    </w:p>
    <w:p w14:paraId="3A43C34C" w14:textId="77777777" w:rsidR="0034143A" w:rsidRPr="00EA5FA7" w:rsidRDefault="0034143A" w:rsidP="0034143A">
      <w:pPr>
        <w:pStyle w:val="PL"/>
        <w:rPr>
          <w:noProof w:val="0"/>
        </w:rPr>
      </w:pPr>
      <w:r w:rsidRPr="00EA5FA7">
        <w:rPr>
          <w:noProof w:val="0"/>
        </w:rPr>
        <w:t>}</w:t>
      </w:r>
    </w:p>
    <w:p w14:paraId="54A7FAD2" w14:textId="77777777" w:rsidR="0034143A" w:rsidRPr="00EA5FA7" w:rsidRDefault="0034143A" w:rsidP="0034143A">
      <w:pPr>
        <w:pStyle w:val="PL"/>
        <w:rPr>
          <w:noProof w:val="0"/>
        </w:rPr>
      </w:pPr>
    </w:p>
    <w:p w14:paraId="4B4E3DAE" w14:textId="77777777" w:rsidR="0034143A" w:rsidRPr="00EA5FA7" w:rsidRDefault="0034143A" w:rsidP="0034143A">
      <w:pPr>
        <w:pStyle w:val="PL"/>
        <w:rPr>
          <w:noProof w:val="0"/>
        </w:rPr>
      </w:pPr>
    </w:p>
    <w:p w14:paraId="13A10B90" w14:textId="77777777" w:rsidR="0034143A" w:rsidRPr="00EA5FA7" w:rsidRDefault="0034143A" w:rsidP="0034143A">
      <w:pPr>
        <w:pStyle w:val="PL"/>
        <w:rPr>
          <w:noProof w:val="0"/>
        </w:rPr>
      </w:pPr>
      <w:r w:rsidRPr="00EA5FA7">
        <w:rPr>
          <w:noProof w:val="0"/>
        </w:rPr>
        <w:t>GNB-CU-TNL-Association-Failed-To-Setup-ItemIEs F1AP-PROTOCOL-IES</w:t>
      </w:r>
      <w:r w:rsidRPr="00EA5FA7">
        <w:rPr>
          <w:noProof w:val="0"/>
        </w:rPr>
        <w:tab/>
        <w:t>::= {</w:t>
      </w:r>
    </w:p>
    <w:p w14:paraId="24455481" w14:textId="77777777" w:rsidR="0034143A" w:rsidRPr="00EA5FA7" w:rsidRDefault="0034143A" w:rsidP="0034143A">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2C78D64" w14:textId="77777777" w:rsidR="0034143A" w:rsidRPr="00EA5FA7" w:rsidRDefault="0034143A" w:rsidP="0034143A">
      <w:pPr>
        <w:pStyle w:val="PL"/>
        <w:rPr>
          <w:noProof w:val="0"/>
        </w:rPr>
      </w:pPr>
      <w:r w:rsidRPr="00EA5FA7">
        <w:rPr>
          <w:noProof w:val="0"/>
        </w:rPr>
        <w:tab/>
        <w:t>...</w:t>
      </w:r>
    </w:p>
    <w:p w14:paraId="0C87F578" w14:textId="77777777" w:rsidR="0034143A" w:rsidRPr="00EA5FA7" w:rsidRDefault="0034143A" w:rsidP="0034143A">
      <w:pPr>
        <w:pStyle w:val="PL"/>
        <w:rPr>
          <w:noProof w:val="0"/>
        </w:rPr>
      </w:pPr>
      <w:r w:rsidRPr="00EA5FA7">
        <w:rPr>
          <w:noProof w:val="0"/>
        </w:rPr>
        <w:lastRenderedPageBreak/>
        <w:t>}</w:t>
      </w:r>
    </w:p>
    <w:p w14:paraId="56E0C2A7" w14:textId="77777777" w:rsidR="0034143A" w:rsidRPr="00EA5FA7" w:rsidRDefault="0034143A" w:rsidP="0034143A">
      <w:pPr>
        <w:pStyle w:val="PL"/>
        <w:rPr>
          <w:noProof w:val="0"/>
        </w:rPr>
      </w:pPr>
    </w:p>
    <w:p w14:paraId="07985424" w14:textId="77777777" w:rsidR="0034143A" w:rsidRPr="00EA5FA7" w:rsidRDefault="0034143A" w:rsidP="0034143A">
      <w:pPr>
        <w:pStyle w:val="PL"/>
        <w:rPr>
          <w:noProof w:val="0"/>
        </w:rPr>
      </w:pPr>
    </w:p>
    <w:p w14:paraId="79E0A9E3" w14:textId="77777777" w:rsidR="0034143A" w:rsidRPr="00EA5FA7" w:rsidRDefault="0034143A" w:rsidP="0034143A">
      <w:pPr>
        <w:pStyle w:val="PL"/>
        <w:rPr>
          <w:noProof w:val="0"/>
        </w:rPr>
      </w:pPr>
      <w:r w:rsidRPr="00EA5FA7">
        <w:rPr>
          <w:noProof w:val="0"/>
        </w:rPr>
        <w:t>-- **************************************************************</w:t>
      </w:r>
    </w:p>
    <w:p w14:paraId="3AE26E3D" w14:textId="77777777" w:rsidR="0034143A" w:rsidRPr="00EA5FA7" w:rsidRDefault="0034143A" w:rsidP="0034143A">
      <w:pPr>
        <w:pStyle w:val="PL"/>
        <w:rPr>
          <w:noProof w:val="0"/>
        </w:rPr>
      </w:pPr>
      <w:r w:rsidRPr="00EA5FA7">
        <w:rPr>
          <w:noProof w:val="0"/>
        </w:rPr>
        <w:t>--</w:t>
      </w:r>
    </w:p>
    <w:p w14:paraId="1BABEEE8" w14:textId="77777777" w:rsidR="0034143A" w:rsidRPr="00EA5FA7" w:rsidRDefault="0034143A" w:rsidP="0034143A">
      <w:pPr>
        <w:pStyle w:val="PL"/>
        <w:outlineLvl w:val="4"/>
        <w:rPr>
          <w:noProof w:val="0"/>
        </w:rPr>
      </w:pPr>
      <w:r w:rsidRPr="00EA5FA7">
        <w:rPr>
          <w:noProof w:val="0"/>
        </w:rPr>
        <w:t>-- GNB-CU CONFIGURATION UPDATE FAILURE</w:t>
      </w:r>
    </w:p>
    <w:p w14:paraId="2DF8FE78" w14:textId="77777777" w:rsidR="0034143A" w:rsidRPr="00EA5FA7" w:rsidRDefault="0034143A" w:rsidP="0034143A">
      <w:pPr>
        <w:pStyle w:val="PL"/>
        <w:rPr>
          <w:noProof w:val="0"/>
        </w:rPr>
      </w:pPr>
      <w:r w:rsidRPr="00EA5FA7">
        <w:rPr>
          <w:noProof w:val="0"/>
        </w:rPr>
        <w:t>--</w:t>
      </w:r>
    </w:p>
    <w:p w14:paraId="4447004F" w14:textId="77777777" w:rsidR="0034143A" w:rsidRPr="00EA5FA7" w:rsidRDefault="0034143A" w:rsidP="0034143A">
      <w:pPr>
        <w:pStyle w:val="PL"/>
        <w:rPr>
          <w:noProof w:val="0"/>
        </w:rPr>
      </w:pPr>
      <w:r w:rsidRPr="00EA5FA7">
        <w:rPr>
          <w:noProof w:val="0"/>
        </w:rPr>
        <w:t>-- **************************************************************</w:t>
      </w:r>
    </w:p>
    <w:p w14:paraId="72E3B1CF" w14:textId="77777777" w:rsidR="0034143A" w:rsidRPr="00EA5FA7" w:rsidRDefault="0034143A" w:rsidP="0034143A">
      <w:pPr>
        <w:pStyle w:val="PL"/>
        <w:rPr>
          <w:noProof w:val="0"/>
        </w:rPr>
      </w:pPr>
    </w:p>
    <w:p w14:paraId="24294D9C" w14:textId="77777777" w:rsidR="0034143A" w:rsidRPr="00EA5FA7" w:rsidRDefault="0034143A" w:rsidP="0034143A">
      <w:pPr>
        <w:pStyle w:val="PL"/>
        <w:rPr>
          <w:noProof w:val="0"/>
        </w:rPr>
      </w:pPr>
      <w:r w:rsidRPr="00EA5FA7">
        <w:rPr>
          <w:noProof w:val="0"/>
        </w:rPr>
        <w:t>GNBCUConfigurationUpdateFailure ::= SEQUENCE {</w:t>
      </w:r>
    </w:p>
    <w:p w14:paraId="5F931371"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285DB19D" w14:textId="77777777" w:rsidR="0034143A" w:rsidRPr="00EA5FA7" w:rsidRDefault="0034143A" w:rsidP="0034143A">
      <w:pPr>
        <w:pStyle w:val="PL"/>
        <w:rPr>
          <w:noProof w:val="0"/>
        </w:rPr>
      </w:pPr>
      <w:r w:rsidRPr="00EA5FA7">
        <w:rPr>
          <w:noProof w:val="0"/>
        </w:rPr>
        <w:tab/>
        <w:t>...</w:t>
      </w:r>
    </w:p>
    <w:p w14:paraId="2D73AC87" w14:textId="77777777" w:rsidR="0034143A" w:rsidRPr="00EA5FA7" w:rsidRDefault="0034143A" w:rsidP="0034143A">
      <w:pPr>
        <w:pStyle w:val="PL"/>
        <w:rPr>
          <w:noProof w:val="0"/>
        </w:rPr>
      </w:pPr>
      <w:r w:rsidRPr="00EA5FA7">
        <w:rPr>
          <w:noProof w:val="0"/>
        </w:rPr>
        <w:t>}</w:t>
      </w:r>
    </w:p>
    <w:p w14:paraId="49AE7E60" w14:textId="77777777" w:rsidR="0034143A" w:rsidRPr="00EA5FA7" w:rsidRDefault="0034143A" w:rsidP="0034143A">
      <w:pPr>
        <w:pStyle w:val="PL"/>
        <w:rPr>
          <w:noProof w:val="0"/>
        </w:rPr>
      </w:pPr>
    </w:p>
    <w:p w14:paraId="4632FFB8" w14:textId="77777777" w:rsidR="0034143A" w:rsidRPr="00EA5FA7" w:rsidRDefault="0034143A" w:rsidP="0034143A">
      <w:pPr>
        <w:pStyle w:val="PL"/>
        <w:rPr>
          <w:rFonts w:eastAsia="宋体"/>
        </w:rPr>
      </w:pPr>
      <w:r w:rsidRPr="00EA5FA7">
        <w:rPr>
          <w:noProof w:val="0"/>
        </w:rPr>
        <w:t>GNBCUConfigurationUpdateFailureIEs F1AP-PROTOCOL-IES ::= {</w:t>
      </w:r>
    </w:p>
    <w:p w14:paraId="2D88FD54"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B6B3DED"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33B910" w14:textId="77777777" w:rsidR="0034143A" w:rsidRPr="00EA5FA7" w:rsidRDefault="0034143A" w:rsidP="0034143A">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4F8057"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4FFB682A" w14:textId="77777777" w:rsidR="0034143A" w:rsidRPr="00EA5FA7" w:rsidRDefault="0034143A" w:rsidP="0034143A">
      <w:pPr>
        <w:pStyle w:val="PL"/>
        <w:rPr>
          <w:noProof w:val="0"/>
        </w:rPr>
      </w:pPr>
      <w:r w:rsidRPr="00EA5FA7">
        <w:rPr>
          <w:noProof w:val="0"/>
        </w:rPr>
        <w:tab/>
        <w:t>...</w:t>
      </w:r>
    </w:p>
    <w:p w14:paraId="7AD7F5EF" w14:textId="77777777" w:rsidR="0034143A" w:rsidRPr="00EA5FA7" w:rsidRDefault="0034143A" w:rsidP="0034143A">
      <w:pPr>
        <w:pStyle w:val="PL"/>
        <w:rPr>
          <w:noProof w:val="0"/>
        </w:rPr>
      </w:pPr>
      <w:r w:rsidRPr="00EA5FA7">
        <w:rPr>
          <w:noProof w:val="0"/>
        </w:rPr>
        <w:t>}</w:t>
      </w:r>
    </w:p>
    <w:p w14:paraId="4A02DA7E" w14:textId="77777777" w:rsidR="0034143A" w:rsidRPr="00EA5FA7" w:rsidRDefault="0034143A" w:rsidP="0034143A">
      <w:pPr>
        <w:pStyle w:val="PL"/>
        <w:rPr>
          <w:noProof w:val="0"/>
        </w:rPr>
      </w:pPr>
    </w:p>
    <w:p w14:paraId="6A84F999" w14:textId="77777777" w:rsidR="0034143A" w:rsidRPr="00EA5FA7" w:rsidRDefault="0034143A" w:rsidP="0034143A">
      <w:pPr>
        <w:pStyle w:val="PL"/>
        <w:rPr>
          <w:noProof w:val="0"/>
        </w:rPr>
      </w:pPr>
    </w:p>
    <w:p w14:paraId="0A685D05" w14:textId="77777777" w:rsidR="0034143A" w:rsidRPr="00EA5FA7" w:rsidRDefault="0034143A" w:rsidP="0034143A">
      <w:pPr>
        <w:pStyle w:val="PL"/>
        <w:rPr>
          <w:noProof w:val="0"/>
        </w:rPr>
      </w:pPr>
      <w:r w:rsidRPr="00EA5FA7">
        <w:rPr>
          <w:noProof w:val="0"/>
        </w:rPr>
        <w:t>-- **************************************************************</w:t>
      </w:r>
    </w:p>
    <w:p w14:paraId="60C534A6" w14:textId="77777777" w:rsidR="0034143A" w:rsidRPr="00EA5FA7" w:rsidRDefault="0034143A" w:rsidP="0034143A">
      <w:pPr>
        <w:pStyle w:val="PL"/>
        <w:rPr>
          <w:noProof w:val="0"/>
        </w:rPr>
      </w:pPr>
      <w:r w:rsidRPr="00EA5FA7">
        <w:rPr>
          <w:noProof w:val="0"/>
        </w:rPr>
        <w:t>--</w:t>
      </w:r>
    </w:p>
    <w:p w14:paraId="0881A81D" w14:textId="77777777" w:rsidR="0034143A" w:rsidRPr="00EA5FA7" w:rsidRDefault="0034143A" w:rsidP="0034143A">
      <w:pPr>
        <w:pStyle w:val="PL"/>
        <w:outlineLvl w:val="4"/>
        <w:rPr>
          <w:noProof w:val="0"/>
        </w:rPr>
      </w:pPr>
      <w:r w:rsidRPr="00EA5FA7">
        <w:rPr>
          <w:noProof w:val="0"/>
        </w:rPr>
        <w:t xml:space="preserve">-- GNB-DU RESOURCE COORDINATION REQUEST </w:t>
      </w:r>
    </w:p>
    <w:p w14:paraId="711B11E9" w14:textId="77777777" w:rsidR="0034143A" w:rsidRPr="00EA5FA7" w:rsidRDefault="0034143A" w:rsidP="0034143A">
      <w:pPr>
        <w:pStyle w:val="PL"/>
        <w:rPr>
          <w:noProof w:val="0"/>
        </w:rPr>
      </w:pPr>
      <w:r w:rsidRPr="00EA5FA7">
        <w:rPr>
          <w:noProof w:val="0"/>
        </w:rPr>
        <w:t>--</w:t>
      </w:r>
    </w:p>
    <w:p w14:paraId="368B0C62" w14:textId="77777777" w:rsidR="0034143A" w:rsidRPr="00EA5FA7" w:rsidRDefault="0034143A" w:rsidP="0034143A">
      <w:pPr>
        <w:pStyle w:val="PL"/>
        <w:rPr>
          <w:noProof w:val="0"/>
        </w:rPr>
      </w:pPr>
      <w:r w:rsidRPr="00EA5FA7">
        <w:rPr>
          <w:noProof w:val="0"/>
        </w:rPr>
        <w:t>-- **************************************************************</w:t>
      </w:r>
    </w:p>
    <w:p w14:paraId="0F66E572" w14:textId="77777777" w:rsidR="0034143A" w:rsidRPr="00EA5FA7" w:rsidRDefault="0034143A" w:rsidP="0034143A">
      <w:pPr>
        <w:pStyle w:val="PL"/>
        <w:rPr>
          <w:noProof w:val="0"/>
        </w:rPr>
      </w:pPr>
    </w:p>
    <w:p w14:paraId="797CF1B8" w14:textId="77777777" w:rsidR="0034143A" w:rsidRPr="00EA5FA7" w:rsidRDefault="0034143A" w:rsidP="0034143A">
      <w:pPr>
        <w:pStyle w:val="PL"/>
        <w:rPr>
          <w:noProof w:val="0"/>
        </w:rPr>
      </w:pPr>
      <w:r w:rsidRPr="00EA5FA7">
        <w:rPr>
          <w:noProof w:val="0"/>
        </w:rPr>
        <w:t>GNBDUResourceCoordinationRequest ::= SEQUENCE {</w:t>
      </w:r>
    </w:p>
    <w:p w14:paraId="49521F9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6E92FEE1" w14:textId="77777777" w:rsidR="0034143A" w:rsidRPr="00EA5FA7" w:rsidRDefault="0034143A" w:rsidP="0034143A">
      <w:pPr>
        <w:pStyle w:val="PL"/>
        <w:rPr>
          <w:noProof w:val="0"/>
        </w:rPr>
      </w:pPr>
      <w:r w:rsidRPr="00EA5FA7">
        <w:rPr>
          <w:noProof w:val="0"/>
        </w:rPr>
        <w:tab/>
        <w:t>...</w:t>
      </w:r>
    </w:p>
    <w:p w14:paraId="1848F6D3" w14:textId="77777777" w:rsidR="0034143A" w:rsidRPr="00EA5FA7" w:rsidRDefault="0034143A" w:rsidP="0034143A">
      <w:pPr>
        <w:pStyle w:val="PL"/>
        <w:rPr>
          <w:noProof w:val="0"/>
        </w:rPr>
      </w:pPr>
      <w:r w:rsidRPr="00EA5FA7">
        <w:rPr>
          <w:noProof w:val="0"/>
        </w:rPr>
        <w:t>}</w:t>
      </w:r>
    </w:p>
    <w:p w14:paraId="4231C482" w14:textId="77777777" w:rsidR="0034143A" w:rsidRPr="00EA5FA7" w:rsidRDefault="0034143A" w:rsidP="0034143A">
      <w:pPr>
        <w:pStyle w:val="PL"/>
        <w:rPr>
          <w:noProof w:val="0"/>
        </w:rPr>
      </w:pPr>
    </w:p>
    <w:p w14:paraId="0A4C907D" w14:textId="77777777" w:rsidR="0034143A" w:rsidRPr="00EA5FA7" w:rsidRDefault="0034143A" w:rsidP="0034143A">
      <w:pPr>
        <w:pStyle w:val="PL"/>
        <w:rPr>
          <w:noProof w:val="0"/>
        </w:rPr>
      </w:pPr>
      <w:r w:rsidRPr="00EA5FA7">
        <w:rPr>
          <w:noProof w:val="0"/>
        </w:rPr>
        <w:t>GNBDUResourceCoordinationRequest-IEs F1AP-PROTOCOL-IES ::= {</w:t>
      </w:r>
    </w:p>
    <w:p w14:paraId="364FB60C"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B07AB66" w14:textId="77777777" w:rsidR="0034143A" w:rsidRPr="00EA5FA7" w:rsidRDefault="0034143A" w:rsidP="0034143A">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0473501" w14:textId="77777777" w:rsidR="0034143A" w:rsidRPr="00EA5FA7" w:rsidRDefault="0034143A" w:rsidP="0034143A">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14:paraId="26C9561C" w14:textId="77777777" w:rsidR="0034143A" w:rsidRPr="00EA5FA7" w:rsidRDefault="0034143A" w:rsidP="0034143A">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14F9357C" w14:textId="77777777" w:rsidR="0034143A" w:rsidRPr="00EA5FA7" w:rsidRDefault="0034143A" w:rsidP="0034143A">
      <w:pPr>
        <w:pStyle w:val="PL"/>
        <w:rPr>
          <w:noProof w:val="0"/>
        </w:rPr>
      </w:pPr>
      <w:r w:rsidRPr="00EA5FA7">
        <w:rPr>
          <w:noProof w:val="0"/>
        </w:rPr>
        <w:tab/>
        <w:t>...</w:t>
      </w:r>
    </w:p>
    <w:p w14:paraId="37858A33" w14:textId="77777777" w:rsidR="0034143A" w:rsidRPr="00EA5FA7" w:rsidRDefault="0034143A" w:rsidP="0034143A">
      <w:pPr>
        <w:pStyle w:val="PL"/>
        <w:rPr>
          <w:noProof w:val="0"/>
        </w:rPr>
      </w:pPr>
      <w:r w:rsidRPr="00EA5FA7">
        <w:rPr>
          <w:noProof w:val="0"/>
        </w:rPr>
        <w:t>}</w:t>
      </w:r>
    </w:p>
    <w:p w14:paraId="19138A31" w14:textId="77777777" w:rsidR="0034143A" w:rsidRPr="00EA5FA7" w:rsidRDefault="0034143A" w:rsidP="0034143A">
      <w:pPr>
        <w:pStyle w:val="PL"/>
        <w:rPr>
          <w:noProof w:val="0"/>
        </w:rPr>
      </w:pPr>
    </w:p>
    <w:p w14:paraId="1DA92E1A" w14:textId="77777777" w:rsidR="0034143A" w:rsidRPr="00EA5FA7" w:rsidRDefault="0034143A" w:rsidP="0034143A">
      <w:pPr>
        <w:pStyle w:val="PL"/>
        <w:rPr>
          <w:noProof w:val="0"/>
        </w:rPr>
      </w:pPr>
    </w:p>
    <w:p w14:paraId="7E5A6D0A" w14:textId="77777777" w:rsidR="0034143A" w:rsidRPr="00EA5FA7" w:rsidRDefault="0034143A" w:rsidP="0034143A">
      <w:pPr>
        <w:pStyle w:val="PL"/>
        <w:rPr>
          <w:noProof w:val="0"/>
        </w:rPr>
      </w:pPr>
      <w:r w:rsidRPr="00EA5FA7">
        <w:rPr>
          <w:noProof w:val="0"/>
        </w:rPr>
        <w:t>-- **************************************************************</w:t>
      </w:r>
    </w:p>
    <w:p w14:paraId="6E16116A" w14:textId="77777777" w:rsidR="0034143A" w:rsidRPr="00EA5FA7" w:rsidRDefault="0034143A" w:rsidP="0034143A">
      <w:pPr>
        <w:pStyle w:val="PL"/>
        <w:rPr>
          <w:noProof w:val="0"/>
        </w:rPr>
      </w:pPr>
      <w:r w:rsidRPr="00EA5FA7">
        <w:rPr>
          <w:noProof w:val="0"/>
        </w:rPr>
        <w:t>--</w:t>
      </w:r>
    </w:p>
    <w:p w14:paraId="5FA70837" w14:textId="77777777" w:rsidR="0034143A" w:rsidRPr="00EA5FA7" w:rsidRDefault="0034143A" w:rsidP="0034143A">
      <w:pPr>
        <w:pStyle w:val="PL"/>
        <w:outlineLvl w:val="4"/>
        <w:rPr>
          <w:noProof w:val="0"/>
        </w:rPr>
      </w:pPr>
      <w:r w:rsidRPr="00EA5FA7">
        <w:rPr>
          <w:noProof w:val="0"/>
        </w:rPr>
        <w:t xml:space="preserve">-- GNB-DU RESOURCE COORDINATION RESPONSE </w:t>
      </w:r>
    </w:p>
    <w:p w14:paraId="25F317CC" w14:textId="77777777" w:rsidR="0034143A" w:rsidRPr="00EA5FA7" w:rsidRDefault="0034143A" w:rsidP="0034143A">
      <w:pPr>
        <w:pStyle w:val="PL"/>
        <w:rPr>
          <w:noProof w:val="0"/>
        </w:rPr>
      </w:pPr>
      <w:r w:rsidRPr="00EA5FA7">
        <w:rPr>
          <w:noProof w:val="0"/>
        </w:rPr>
        <w:t>--</w:t>
      </w:r>
    </w:p>
    <w:p w14:paraId="79E4C393" w14:textId="77777777" w:rsidR="0034143A" w:rsidRPr="00EA5FA7" w:rsidRDefault="0034143A" w:rsidP="0034143A">
      <w:pPr>
        <w:pStyle w:val="PL"/>
        <w:rPr>
          <w:noProof w:val="0"/>
        </w:rPr>
      </w:pPr>
      <w:r w:rsidRPr="00EA5FA7">
        <w:rPr>
          <w:noProof w:val="0"/>
        </w:rPr>
        <w:t>-- **************************************************************</w:t>
      </w:r>
    </w:p>
    <w:p w14:paraId="582FCFC5" w14:textId="77777777" w:rsidR="0034143A" w:rsidRPr="00EA5FA7" w:rsidRDefault="0034143A" w:rsidP="0034143A">
      <w:pPr>
        <w:pStyle w:val="PL"/>
        <w:rPr>
          <w:noProof w:val="0"/>
        </w:rPr>
      </w:pPr>
    </w:p>
    <w:p w14:paraId="3D428BAA" w14:textId="77777777" w:rsidR="0034143A" w:rsidRPr="00EA5FA7" w:rsidRDefault="0034143A" w:rsidP="0034143A">
      <w:pPr>
        <w:pStyle w:val="PL"/>
        <w:rPr>
          <w:noProof w:val="0"/>
        </w:rPr>
      </w:pPr>
      <w:r w:rsidRPr="00EA5FA7">
        <w:rPr>
          <w:noProof w:val="0"/>
        </w:rPr>
        <w:t>GNBDUResourceCoordinationResponse ::= SEQUENCE {</w:t>
      </w:r>
    </w:p>
    <w:p w14:paraId="3CF4BD18" w14:textId="77777777" w:rsidR="0034143A" w:rsidRPr="00EA5FA7" w:rsidRDefault="0034143A" w:rsidP="0034143A">
      <w:pPr>
        <w:pStyle w:val="PL"/>
        <w:rPr>
          <w:noProof w:val="0"/>
        </w:rPr>
      </w:pPr>
      <w:r w:rsidRPr="00EA5FA7">
        <w:rPr>
          <w:noProof w:val="0"/>
        </w:rPr>
        <w:lastRenderedPageBreak/>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14070E60" w14:textId="77777777" w:rsidR="0034143A" w:rsidRPr="00EA5FA7" w:rsidRDefault="0034143A" w:rsidP="0034143A">
      <w:pPr>
        <w:pStyle w:val="PL"/>
        <w:rPr>
          <w:noProof w:val="0"/>
        </w:rPr>
      </w:pPr>
      <w:r w:rsidRPr="00EA5FA7">
        <w:rPr>
          <w:noProof w:val="0"/>
        </w:rPr>
        <w:tab/>
        <w:t>...</w:t>
      </w:r>
    </w:p>
    <w:p w14:paraId="6DBF2561" w14:textId="77777777" w:rsidR="0034143A" w:rsidRPr="00EA5FA7" w:rsidRDefault="0034143A" w:rsidP="0034143A">
      <w:pPr>
        <w:pStyle w:val="PL"/>
        <w:rPr>
          <w:noProof w:val="0"/>
        </w:rPr>
      </w:pPr>
      <w:r w:rsidRPr="00EA5FA7">
        <w:rPr>
          <w:noProof w:val="0"/>
        </w:rPr>
        <w:t>}</w:t>
      </w:r>
    </w:p>
    <w:p w14:paraId="5909F665" w14:textId="77777777" w:rsidR="0034143A" w:rsidRPr="00EA5FA7" w:rsidRDefault="0034143A" w:rsidP="0034143A">
      <w:pPr>
        <w:pStyle w:val="PL"/>
        <w:rPr>
          <w:noProof w:val="0"/>
        </w:rPr>
      </w:pPr>
    </w:p>
    <w:p w14:paraId="6E3E59C7" w14:textId="77777777" w:rsidR="0034143A" w:rsidRPr="00EA5FA7" w:rsidRDefault="0034143A" w:rsidP="0034143A">
      <w:pPr>
        <w:pStyle w:val="PL"/>
        <w:rPr>
          <w:noProof w:val="0"/>
        </w:rPr>
      </w:pPr>
      <w:r w:rsidRPr="00EA5FA7">
        <w:rPr>
          <w:noProof w:val="0"/>
        </w:rPr>
        <w:t>GNBDUResourceCoordinationResponse-IEs F1AP-PROTOCOL-IES ::= {</w:t>
      </w:r>
    </w:p>
    <w:p w14:paraId="6907265F"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57E6BF" w14:textId="77777777" w:rsidR="0034143A" w:rsidRPr="00EA5FA7" w:rsidRDefault="0034143A" w:rsidP="0034143A">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113C1E3B" w14:textId="77777777" w:rsidR="0034143A" w:rsidRPr="00EA5FA7" w:rsidRDefault="0034143A" w:rsidP="0034143A">
      <w:pPr>
        <w:pStyle w:val="PL"/>
        <w:rPr>
          <w:noProof w:val="0"/>
        </w:rPr>
      </w:pPr>
      <w:r w:rsidRPr="00EA5FA7">
        <w:rPr>
          <w:noProof w:val="0"/>
        </w:rPr>
        <w:tab/>
        <w:t>...</w:t>
      </w:r>
    </w:p>
    <w:p w14:paraId="4A60860A" w14:textId="77777777" w:rsidR="0034143A" w:rsidRPr="00EA5FA7" w:rsidRDefault="0034143A" w:rsidP="0034143A">
      <w:pPr>
        <w:pStyle w:val="PL"/>
        <w:rPr>
          <w:noProof w:val="0"/>
        </w:rPr>
      </w:pPr>
      <w:r w:rsidRPr="00EA5FA7">
        <w:rPr>
          <w:noProof w:val="0"/>
        </w:rPr>
        <w:t>}</w:t>
      </w:r>
    </w:p>
    <w:p w14:paraId="740307D8" w14:textId="77777777" w:rsidR="0034143A" w:rsidRPr="00EA5FA7" w:rsidRDefault="0034143A" w:rsidP="0034143A">
      <w:pPr>
        <w:pStyle w:val="PL"/>
        <w:rPr>
          <w:noProof w:val="0"/>
        </w:rPr>
      </w:pPr>
    </w:p>
    <w:p w14:paraId="3350DDFC" w14:textId="77777777" w:rsidR="0034143A" w:rsidRPr="00EA5FA7" w:rsidRDefault="0034143A" w:rsidP="0034143A">
      <w:pPr>
        <w:pStyle w:val="PL"/>
        <w:rPr>
          <w:noProof w:val="0"/>
        </w:rPr>
      </w:pPr>
      <w:r w:rsidRPr="00EA5FA7">
        <w:rPr>
          <w:noProof w:val="0"/>
        </w:rPr>
        <w:t>-- **************************************************************</w:t>
      </w:r>
    </w:p>
    <w:p w14:paraId="4060D168" w14:textId="77777777" w:rsidR="0034143A" w:rsidRPr="00EA5FA7" w:rsidRDefault="0034143A" w:rsidP="0034143A">
      <w:pPr>
        <w:pStyle w:val="PL"/>
        <w:rPr>
          <w:noProof w:val="0"/>
        </w:rPr>
      </w:pPr>
      <w:r w:rsidRPr="00EA5FA7">
        <w:rPr>
          <w:noProof w:val="0"/>
        </w:rPr>
        <w:t>--</w:t>
      </w:r>
    </w:p>
    <w:p w14:paraId="5D4E59D9" w14:textId="77777777" w:rsidR="0034143A" w:rsidRPr="00EA5FA7" w:rsidRDefault="0034143A" w:rsidP="0034143A">
      <w:pPr>
        <w:pStyle w:val="PL"/>
        <w:outlineLvl w:val="3"/>
        <w:rPr>
          <w:noProof w:val="0"/>
        </w:rPr>
      </w:pPr>
      <w:r w:rsidRPr="00EA5FA7">
        <w:rPr>
          <w:noProof w:val="0"/>
        </w:rPr>
        <w:t>-- UE Context Setup ELEMENTARY PROCEDURE</w:t>
      </w:r>
    </w:p>
    <w:p w14:paraId="21D9B639" w14:textId="77777777" w:rsidR="0034143A" w:rsidRPr="00EA5FA7" w:rsidRDefault="0034143A" w:rsidP="0034143A">
      <w:pPr>
        <w:pStyle w:val="PL"/>
        <w:rPr>
          <w:noProof w:val="0"/>
        </w:rPr>
      </w:pPr>
      <w:r w:rsidRPr="00EA5FA7">
        <w:rPr>
          <w:noProof w:val="0"/>
        </w:rPr>
        <w:t>--</w:t>
      </w:r>
    </w:p>
    <w:p w14:paraId="38305AC3" w14:textId="77777777" w:rsidR="0034143A" w:rsidRPr="00EA5FA7" w:rsidRDefault="0034143A" w:rsidP="0034143A">
      <w:pPr>
        <w:pStyle w:val="PL"/>
        <w:rPr>
          <w:noProof w:val="0"/>
        </w:rPr>
      </w:pPr>
      <w:r w:rsidRPr="00EA5FA7">
        <w:rPr>
          <w:noProof w:val="0"/>
        </w:rPr>
        <w:t>-- **************************************************************</w:t>
      </w:r>
    </w:p>
    <w:p w14:paraId="3216AB34" w14:textId="77777777" w:rsidR="0034143A" w:rsidRPr="00EA5FA7" w:rsidRDefault="0034143A" w:rsidP="0034143A">
      <w:pPr>
        <w:pStyle w:val="PL"/>
        <w:rPr>
          <w:noProof w:val="0"/>
        </w:rPr>
      </w:pPr>
    </w:p>
    <w:p w14:paraId="2AB2C4DB" w14:textId="77777777" w:rsidR="0034143A" w:rsidRPr="00EA5FA7" w:rsidRDefault="0034143A" w:rsidP="0034143A">
      <w:pPr>
        <w:pStyle w:val="PL"/>
        <w:rPr>
          <w:noProof w:val="0"/>
        </w:rPr>
      </w:pPr>
      <w:r w:rsidRPr="00EA5FA7">
        <w:rPr>
          <w:noProof w:val="0"/>
        </w:rPr>
        <w:t>-- **************************************************************</w:t>
      </w:r>
    </w:p>
    <w:p w14:paraId="2736CCAB" w14:textId="77777777" w:rsidR="0034143A" w:rsidRPr="00EA5FA7" w:rsidRDefault="0034143A" w:rsidP="0034143A">
      <w:pPr>
        <w:pStyle w:val="PL"/>
        <w:rPr>
          <w:noProof w:val="0"/>
        </w:rPr>
      </w:pPr>
      <w:r w:rsidRPr="00EA5FA7">
        <w:rPr>
          <w:noProof w:val="0"/>
        </w:rPr>
        <w:t>--</w:t>
      </w:r>
    </w:p>
    <w:p w14:paraId="7C567E0E" w14:textId="77777777" w:rsidR="0034143A" w:rsidRPr="00EA5FA7" w:rsidRDefault="0034143A" w:rsidP="0034143A">
      <w:pPr>
        <w:pStyle w:val="PL"/>
        <w:outlineLvl w:val="4"/>
        <w:rPr>
          <w:noProof w:val="0"/>
        </w:rPr>
      </w:pPr>
      <w:r w:rsidRPr="00EA5FA7">
        <w:rPr>
          <w:noProof w:val="0"/>
        </w:rPr>
        <w:t>-- UE CONTEXT SETUP REQUEST</w:t>
      </w:r>
    </w:p>
    <w:p w14:paraId="1D2ED94C" w14:textId="77777777" w:rsidR="0034143A" w:rsidRPr="00EA5FA7" w:rsidRDefault="0034143A" w:rsidP="0034143A">
      <w:pPr>
        <w:pStyle w:val="PL"/>
        <w:rPr>
          <w:noProof w:val="0"/>
        </w:rPr>
      </w:pPr>
      <w:r w:rsidRPr="00EA5FA7">
        <w:rPr>
          <w:noProof w:val="0"/>
        </w:rPr>
        <w:t>--</w:t>
      </w:r>
    </w:p>
    <w:p w14:paraId="2952F5FA" w14:textId="77777777" w:rsidR="0034143A" w:rsidRPr="00EA5FA7" w:rsidRDefault="0034143A" w:rsidP="0034143A">
      <w:pPr>
        <w:pStyle w:val="PL"/>
        <w:rPr>
          <w:noProof w:val="0"/>
        </w:rPr>
      </w:pPr>
      <w:r w:rsidRPr="00EA5FA7">
        <w:rPr>
          <w:noProof w:val="0"/>
        </w:rPr>
        <w:t>-- **************************************************************</w:t>
      </w:r>
    </w:p>
    <w:p w14:paraId="6EB34897" w14:textId="77777777" w:rsidR="0034143A" w:rsidRPr="00EA5FA7" w:rsidRDefault="0034143A" w:rsidP="0034143A">
      <w:pPr>
        <w:pStyle w:val="PL"/>
        <w:rPr>
          <w:noProof w:val="0"/>
        </w:rPr>
      </w:pPr>
    </w:p>
    <w:p w14:paraId="6EF4C1B6" w14:textId="77777777" w:rsidR="0034143A" w:rsidRPr="00EA5FA7" w:rsidRDefault="0034143A" w:rsidP="0034143A">
      <w:pPr>
        <w:pStyle w:val="PL"/>
        <w:rPr>
          <w:noProof w:val="0"/>
        </w:rPr>
      </w:pPr>
      <w:r w:rsidRPr="00EA5FA7">
        <w:rPr>
          <w:noProof w:val="0"/>
        </w:rPr>
        <w:t>UEContextSetupRequest ::= SEQUENCE {</w:t>
      </w:r>
    </w:p>
    <w:p w14:paraId="3EB862D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42B5D350" w14:textId="77777777" w:rsidR="0034143A" w:rsidRPr="00EA5FA7" w:rsidRDefault="0034143A" w:rsidP="0034143A">
      <w:pPr>
        <w:pStyle w:val="PL"/>
        <w:rPr>
          <w:noProof w:val="0"/>
        </w:rPr>
      </w:pPr>
      <w:r w:rsidRPr="00EA5FA7">
        <w:rPr>
          <w:noProof w:val="0"/>
        </w:rPr>
        <w:tab/>
        <w:t>...</w:t>
      </w:r>
    </w:p>
    <w:p w14:paraId="547876C8" w14:textId="77777777" w:rsidR="0034143A" w:rsidRPr="00EA5FA7" w:rsidRDefault="0034143A" w:rsidP="0034143A">
      <w:pPr>
        <w:pStyle w:val="PL"/>
        <w:rPr>
          <w:noProof w:val="0"/>
        </w:rPr>
      </w:pPr>
      <w:r w:rsidRPr="00EA5FA7">
        <w:rPr>
          <w:noProof w:val="0"/>
        </w:rPr>
        <w:t>}</w:t>
      </w:r>
    </w:p>
    <w:p w14:paraId="2C71C4E1" w14:textId="77777777" w:rsidR="0034143A" w:rsidRPr="00EA5FA7" w:rsidRDefault="0034143A" w:rsidP="0034143A">
      <w:pPr>
        <w:pStyle w:val="PL"/>
        <w:rPr>
          <w:noProof w:val="0"/>
        </w:rPr>
      </w:pPr>
    </w:p>
    <w:p w14:paraId="239AA6A2" w14:textId="77777777" w:rsidR="0034143A" w:rsidRPr="00EA5FA7" w:rsidRDefault="0034143A" w:rsidP="0034143A">
      <w:pPr>
        <w:pStyle w:val="PL"/>
        <w:rPr>
          <w:noProof w:val="0"/>
        </w:rPr>
      </w:pPr>
      <w:r w:rsidRPr="00EA5FA7">
        <w:rPr>
          <w:noProof w:val="0"/>
        </w:rPr>
        <w:t>UEContextSetupRequestIEs F1AP-PROTOCOL-IES ::= {</w:t>
      </w:r>
    </w:p>
    <w:p w14:paraId="7EF765D8"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40B1D3B"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696D53BF" w14:textId="77777777" w:rsidR="0034143A" w:rsidRPr="00EA5FA7" w:rsidRDefault="0034143A" w:rsidP="0034143A">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宋体"/>
        </w:rPr>
        <w:t>mandatory</w:t>
      </w:r>
      <w:r w:rsidRPr="00EA5FA7">
        <w:rPr>
          <w:noProof w:val="0"/>
        </w:rPr>
        <w:tab/>
        <w:t>}|</w:t>
      </w:r>
    </w:p>
    <w:p w14:paraId="2232B535" w14:textId="77777777" w:rsidR="0034143A" w:rsidRPr="00EA5FA7" w:rsidRDefault="0034143A" w:rsidP="0034143A">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5E7E89" w14:textId="77777777" w:rsidR="0034143A" w:rsidRPr="00EA5FA7" w:rsidRDefault="0034143A" w:rsidP="0034143A">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A28FDCC" w14:textId="77777777" w:rsidR="0034143A" w:rsidRPr="00EA5FA7" w:rsidRDefault="0034143A" w:rsidP="0034143A">
      <w:pPr>
        <w:pStyle w:val="PL"/>
        <w:rPr>
          <w:rFonts w:eastAsia="宋体"/>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19D6581" w14:textId="77777777" w:rsidR="0034143A" w:rsidRPr="00EA5FA7" w:rsidRDefault="0034143A" w:rsidP="0034143A">
      <w:pPr>
        <w:pStyle w:val="PL"/>
        <w:rPr>
          <w:noProof w:val="0"/>
        </w:rPr>
      </w:pPr>
      <w:r w:rsidRPr="00EA5FA7">
        <w:rPr>
          <w:rFonts w:eastAsia="宋体"/>
        </w:rPr>
        <w:tab/>
        <w:t>{ ID id-Candidate-SpCell-List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E4C035E" w14:textId="77777777" w:rsidR="0034143A" w:rsidRPr="00EA5FA7" w:rsidRDefault="0034143A" w:rsidP="0034143A">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2A1095"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39CAD907" w14:textId="77777777" w:rsidR="0034143A" w:rsidRPr="00EA5FA7" w:rsidRDefault="0034143A" w:rsidP="0034143A">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F4C486" w14:textId="77777777" w:rsidR="0034143A" w:rsidRPr="00EA5FA7" w:rsidRDefault="0034143A" w:rsidP="0034143A">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242080" w14:textId="77777777" w:rsidR="0034143A" w:rsidRPr="00EA5FA7" w:rsidRDefault="0034143A" w:rsidP="0034143A">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26FF7D7B" w14:textId="77777777" w:rsidR="0034143A" w:rsidRPr="00EA5FA7" w:rsidRDefault="0034143A" w:rsidP="0034143A">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27DAD41"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6C5ABA"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E14951" w14:textId="77777777" w:rsidR="0034143A" w:rsidRPr="00EA5FA7" w:rsidRDefault="0034143A" w:rsidP="0034143A">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2C687A8" w14:textId="77777777" w:rsidR="0034143A" w:rsidRPr="00EA5FA7" w:rsidRDefault="0034143A" w:rsidP="0034143A">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54F3310" w14:textId="77777777" w:rsidR="0034143A" w:rsidRPr="00EA5FA7" w:rsidRDefault="0034143A" w:rsidP="0034143A">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7A66D064"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5555759A" w14:textId="77777777" w:rsidR="0034143A" w:rsidRPr="00EA5FA7" w:rsidRDefault="0034143A" w:rsidP="0034143A">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4A8D76BA" w14:textId="77777777" w:rsidR="0034143A" w:rsidRPr="00EA5FA7" w:rsidRDefault="0034143A" w:rsidP="0034143A">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1098FC" w14:textId="77777777" w:rsidR="0034143A" w:rsidRPr="00EA5FA7" w:rsidRDefault="0034143A" w:rsidP="0034143A">
      <w:pPr>
        <w:pStyle w:val="PL"/>
        <w:rPr>
          <w:noProof w:val="0"/>
        </w:rPr>
      </w:pPr>
      <w:r w:rsidRPr="00EA5FA7">
        <w:rPr>
          <w:noProof w:val="0"/>
        </w:rPr>
        <w:tab/>
        <w:t>{ ID id-new-gNB-CU-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07C9C61B" w14:textId="77777777" w:rsidR="0034143A" w:rsidRPr="00EA5FA7" w:rsidRDefault="0034143A" w:rsidP="0034143A">
      <w:pPr>
        <w:pStyle w:val="PL"/>
        <w:rPr>
          <w:noProof w:val="0"/>
          <w:snapToGrid w:val="0"/>
        </w:rPr>
      </w:pPr>
      <w:r w:rsidRPr="00EA5FA7">
        <w:lastRenderedPageBreak/>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62C1A304" w14:textId="77777777" w:rsidR="0034143A" w:rsidRPr="00EA5FA7" w:rsidRDefault="0034143A" w:rsidP="0034143A">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183C2C82" w14:textId="77777777" w:rsidR="00267F61" w:rsidRPr="00EA5FA7" w:rsidRDefault="0034143A" w:rsidP="00267F61">
      <w:pPr>
        <w:pStyle w:val="PL"/>
        <w:rPr>
          <w:ins w:id="780" w:author="作者"/>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ins w:id="781" w:author="作者">
        <w:r w:rsidR="00267F61" w:rsidRPr="00EA5FA7">
          <w:rPr>
            <w:noProof w:val="0"/>
            <w:snapToGrid w:val="0"/>
          </w:rPr>
          <w:t>|</w:t>
        </w:r>
      </w:ins>
    </w:p>
    <w:p w14:paraId="3997CCE9" w14:textId="34291A45" w:rsidR="0034143A" w:rsidRPr="00EA5FA7" w:rsidRDefault="00267F61" w:rsidP="00267F61">
      <w:pPr>
        <w:pStyle w:val="PL"/>
        <w:rPr>
          <w:noProof w:val="0"/>
        </w:rPr>
      </w:pPr>
      <w:ins w:id="782" w:author="作者">
        <w:r w:rsidRPr="00EA5FA7">
          <w:rPr>
            <w:noProof w:val="0"/>
            <w:snapToGrid w:val="0"/>
          </w:rPr>
          <w:tab/>
          <w:t>{ ID id-</w:t>
        </w:r>
        <w:r>
          <w:rPr>
            <w:noProof w:val="0"/>
            <w:snapToGrid w:val="0"/>
          </w:rPr>
          <w:t>ServingNID</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 xml:space="preserve">CRITICALITY </w:t>
        </w:r>
        <w:r>
          <w:rPr>
            <w:noProof w:val="0"/>
            <w:snapToGrid w:val="0"/>
          </w:rPr>
          <w:t>reject</w:t>
        </w:r>
        <w:r w:rsidRPr="00EA5FA7">
          <w:rPr>
            <w:noProof w:val="0"/>
            <w:snapToGrid w:val="0"/>
          </w:rPr>
          <w:tab/>
          <w:t>TYPE</w:t>
        </w:r>
        <w:r>
          <w:rPr>
            <w:noProof w:val="0"/>
            <w:snapToGrid w:val="0"/>
          </w:rPr>
          <w:t xml:space="preserve"> 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EA5FA7">
          <w:rPr>
            <w:noProof w:val="0"/>
          </w:rPr>
          <w:t>,</w:t>
        </w:r>
      </w:ins>
    </w:p>
    <w:p w14:paraId="0F9CD52C" w14:textId="77777777" w:rsidR="0034143A" w:rsidRPr="00EA5FA7" w:rsidRDefault="0034143A" w:rsidP="0034143A">
      <w:pPr>
        <w:pStyle w:val="PL"/>
      </w:pPr>
      <w:r w:rsidRPr="00EA5FA7">
        <w:tab/>
        <w:t>...</w:t>
      </w:r>
    </w:p>
    <w:p w14:paraId="0EAABA40" w14:textId="77777777" w:rsidR="0034143A" w:rsidRPr="00EA5FA7" w:rsidRDefault="0034143A" w:rsidP="0034143A">
      <w:pPr>
        <w:pStyle w:val="PL"/>
        <w:rPr>
          <w:noProof w:val="0"/>
        </w:rPr>
      </w:pPr>
      <w:r w:rsidRPr="00EA5FA7">
        <w:rPr>
          <w:noProof w:val="0"/>
        </w:rPr>
        <w:t xml:space="preserve">} </w:t>
      </w:r>
    </w:p>
    <w:p w14:paraId="46B7E4BE" w14:textId="77777777" w:rsidR="0034143A" w:rsidRPr="00EA5FA7" w:rsidRDefault="0034143A" w:rsidP="0034143A">
      <w:pPr>
        <w:pStyle w:val="PL"/>
        <w:rPr>
          <w:noProof w:val="0"/>
        </w:rPr>
      </w:pPr>
    </w:p>
    <w:p w14:paraId="17CF2F68" w14:textId="77777777" w:rsidR="0034143A" w:rsidRPr="00EA5FA7" w:rsidRDefault="0034143A" w:rsidP="0034143A">
      <w:pPr>
        <w:pStyle w:val="PL"/>
        <w:rPr>
          <w:rFonts w:eastAsia="宋体"/>
        </w:rPr>
      </w:pPr>
      <w:r w:rsidRPr="00EA5FA7">
        <w:rPr>
          <w:rFonts w:eastAsia="宋体"/>
        </w:rPr>
        <w:t>Candidate-SpCell-List::= SEQUENCE (SIZE(1..maxnoofCandidateSpCells)) OF ProtocolIE-SingleContainer { { Candidate-SpCell-ItemIEs} }</w:t>
      </w:r>
    </w:p>
    <w:p w14:paraId="025A6F38" w14:textId="77777777" w:rsidR="0034143A" w:rsidRPr="00EA5FA7" w:rsidRDefault="0034143A" w:rsidP="0034143A">
      <w:pPr>
        <w:pStyle w:val="PL"/>
        <w:rPr>
          <w:rFonts w:eastAsia="宋体"/>
        </w:rPr>
      </w:pPr>
      <w:r w:rsidRPr="00EA5FA7">
        <w:rPr>
          <w:noProof w:val="0"/>
        </w:rPr>
        <w:t>SCell-ToBeSetup-List::= SEQUENCE (SIZE(1..maxnoofSCells)) OF ProtocolIE-SingleContainer { { SCell-ToBeSetup-ItemIEs} }</w:t>
      </w:r>
    </w:p>
    <w:p w14:paraId="626960ED" w14:textId="77777777" w:rsidR="0034143A" w:rsidRPr="00EA5FA7" w:rsidRDefault="0034143A" w:rsidP="0034143A">
      <w:pPr>
        <w:pStyle w:val="PL"/>
        <w:rPr>
          <w:noProof w:val="0"/>
        </w:rPr>
      </w:pPr>
      <w:r w:rsidRPr="00EA5FA7">
        <w:rPr>
          <w:noProof w:val="0"/>
        </w:rPr>
        <w:t>SRBs-ToBeSetup-List ::= SEQUENCE (SIZE(1..maxnoofSRBs)) OF ProtocolIE-SingleContainer { { SRBs-ToBeSetup-ItemIEs} }</w:t>
      </w:r>
    </w:p>
    <w:p w14:paraId="7FB85D08" w14:textId="77777777" w:rsidR="0034143A" w:rsidRPr="00EA5FA7" w:rsidRDefault="0034143A" w:rsidP="0034143A">
      <w:pPr>
        <w:pStyle w:val="PL"/>
        <w:rPr>
          <w:noProof w:val="0"/>
        </w:rPr>
      </w:pPr>
      <w:r w:rsidRPr="00EA5FA7">
        <w:rPr>
          <w:noProof w:val="0"/>
        </w:rPr>
        <w:t>DRBs-ToBeSetup-List ::= SEQUENCE (SIZE(1..maxnoofDRBs)) OF ProtocolIE-SingleContainer { { DRBs-ToBeSetup-ItemIEs} }</w:t>
      </w:r>
    </w:p>
    <w:p w14:paraId="5ED5F331" w14:textId="77777777" w:rsidR="0034143A" w:rsidRPr="00EA5FA7" w:rsidRDefault="0034143A" w:rsidP="0034143A">
      <w:pPr>
        <w:pStyle w:val="PL"/>
        <w:rPr>
          <w:noProof w:val="0"/>
        </w:rPr>
      </w:pPr>
    </w:p>
    <w:p w14:paraId="50DF7F3C" w14:textId="77777777" w:rsidR="0034143A" w:rsidRPr="00EA5FA7" w:rsidRDefault="0034143A" w:rsidP="0034143A">
      <w:pPr>
        <w:pStyle w:val="PL"/>
        <w:rPr>
          <w:rFonts w:eastAsia="宋体"/>
        </w:rPr>
      </w:pPr>
    </w:p>
    <w:p w14:paraId="2920F1DF" w14:textId="77777777" w:rsidR="0034143A" w:rsidRPr="00EA5FA7" w:rsidRDefault="0034143A" w:rsidP="0034143A">
      <w:pPr>
        <w:pStyle w:val="PL"/>
        <w:rPr>
          <w:rFonts w:eastAsia="宋体"/>
        </w:rPr>
      </w:pPr>
      <w:r w:rsidRPr="00EA5FA7">
        <w:rPr>
          <w:rFonts w:eastAsia="宋体"/>
        </w:rPr>
        <w:t>Candidate-SpCell-ItemIEs F1AP-PROTOCOL-IES ::= {</w:t>
      </w:r>
    </w:p>
    <w:p w14:paraId="6FEBC004" w14:textId="77777777" w:rsidR="0034143A" w:rsidRPr="00EA5FA7" w:rsidRDefault="0034143A" w:rsidP="0034143A">
      <w:pPr>
        <w:pStyle w:val="PL"/>
        <w:rPr>
          <w:rFonts w:eastAsia="宋体"/>
        </w:rPr>
      </w:pPr>
      <w:r w:rsidRPr="00EA5FA7">
        <w:rPr>
          <w:rFonts w:eastAsia="宋体"/>
        </w:rPr>
        <w:tab/>
        <w:t>{ ID id-Candidate-SpCell-Item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23248A6" w14:textId="77777777" w:rsidR="0034143A" w:rsidRPr="00EA5FA7" w:rsidRDefault="0034143A" w:rsidP="0034143A">
      <w:pPr>
        <w:pStyle w:val="PL"/>
        <w:rPr>
          <w:rFonts w:eastAsia="宋体"/>
        </w:rPr>
      </w:pPr>
      <w:r w:rsidRPr="00EA5FA7">
        <w:rPr>
          <w:rFonts w:eastAsia="宋体"/>
        </w:rPr>
        <w:tab/>
        <w:t>...</w:t>
      </w:r>
    </w:p>
    <w:p w14:paraId="1E19D110" w14:textId="77777777" w:rsidR="0034143A" w:rsidRPr="00EA5FA7" w:rsidRDefault="0034143A" w:rsidP="0034143A">
      <w:pPr>
        <w:pStyle w:val="PL"/>
        <w:rPr>
          <w:rFonts w:eastAsia="宋体"/>
        </w:rPr>
      </w:pPr>
      <w:r w:rsidRPr="00EA5FA7">
        <w:rPr>
          <w:rFonts w:eastAsia="宋体"/>
        </w:rPr>
        <w:t>}</w:t>
      </w:r>
    </w:p>
    <w:p w14:paraId="5F761499" w14:textId="77777777" w:rsidR="0034143A" w:rsidRPr="00EA5FA7" w:rsidRDefault="0034143A" w:rsidP="0034143A">
      <w:pPr>
        <w:pStyle w:val="PL"/>
        <w:rPr>
          <w:rFonts w:eastAsia="宋体"/>
        </w:rPr>
      </w:pPr>
    </w:p>
    <w:p w14:paraId="50011DDA" w14:textId="77777777" w:rsidR="0034143A" w:rsidRPr="00EA5FA7" w:rsidRDefault="0034143A" w:rsidP="0034143A">
      <w:pPr>
        <w:pStyle w:val="PL"/>
        <w:rPr>
          <w:noProof w:val="0"/>
        </w:rPr>
      </w:pPr>
    </w:p>
    <w:p w14:paraId="55E32017" w14:textId="77777777" w:rsidR="0034143A" w:rsidRPr="00EA5FA7" w:rsidRDefault="0034143A" w:rsidP="0034143A">
      <w:pPr>
        <w:pStyle w:val="PL"/>
        <w:rPr>
          <w:noProof w:val="0"/>
        </w:rPr>
      </w:pPr>
      <w:r w:rsidRPr="00EA5FA7">
        <w:rPr>
          <w:noProof w:val="0"/>
        </w:rPr>
        <w:t>SCell-ToBeSetup-ItemIEs F1AP-PROTOCOL-IES ::= {</w:t>
      </w:r>
    </w:p>
    <w:p w14:paraId="055301C7" w14:textId="77777777" w:rsidR="0034143A" w:rsidRPr="00EA5FA7" w:rsidRDefault="0034143A" w:rsidP="0034143A">
      <w:pPr>
        <w:pStyle w:val="PL"/>
        <w:rPr>
          <w:noProof w:val="0"/>
        </w:rPr>
      </w:pPr>
      <w:r w:rsidRPr="00EA5FA7">
        <w:rPr>
          <w:noProof w:val="0"/>
        </w:rPr>
        <w:tab/>
        <w:t>{ ID id-</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77E697" w14:textId="77777777" w:rsidR="0034143A" w:rsidRPr="00EA5FA7" w:rsidRDefault="0034143A" w:rsidP="0034143A">
      <w:pPr>
        <w:pStyle w:val="PL"/>
        <w:rPr>
          <w:noProof w:val="0"/>
        </w:rPr>
      </w:pPr>
      <w:r w:rsidRPr="00EA5FA7">
        <w:rPr>
          <w:noProof w:val="0"/>
        </w:rPr>
        <w:tab/>
        <w:t>...</w:t>
      </w:r>
    </w:p>
    <w:p w14:paraId="7ED60AA4" w14:textId="77777777" w:rsidR="0034143A" w:rsidRPr="00EA5FA7" w:rsidRDefault="0034143A" w:rsidP="0034143A">
      <w:pPr>
        <w:pStyle w:val="PL"/>
        <w:rPr>
          <w:noProof w:val="0"/>
        </w:rPr>
      </w:pPr>
      <w:r w:rsidRPr="00EA5FA7">
        <w:rPr>
          <w:noProof w:val="0"/>
        </w:rPr>
        <w:t>}</w:t>
      </w:r>
    </w:p>
    <w:p w14:paraId="746322F8" w14:textId="77777777" w:rsidR="0034143A" w:rsidRPr="00EA5FA7" w:rsidRDefault="0034143A" w:rsidP="0034143A">
      <w:pPr>
        <w:pStyle w:val="PL"/>
        <w:rPr>
          <w:noProof w:val="0"/>
        </w:rPr>
      </w:pPr>
    </w:p>
    <w:p w14:paraId="1A418BCB" w14:textId="77777777" w:rsidR="0034143A" w:rsidRPr="00EA5FA7" w:rsidRDefault="0034143A" w:rsidP="0034143A">
      <w:pPr>
        <w:pStyle w:val="PL"/>
        <w:rPr>
          <w:noProof w:val="0"/>
        </w:rPr>
      </w:pPr>
      <w:r w:rsidRPr="00EA5FA7">
        <w:rPr>
          <w:noProof w:val="0"/>
        </w:rPr>
        <w:t>SRBs-ToBeSetup-ItemIEs F1AP-PROTOCOL-IES ::= {</w:t>
      </w:r>
    </w:p>
    <w:p w14:paraId="5F9C9C6C" w14:textId="77777777" w:rsidR="0034143A" w:rsidRPr="00EA5FA7" w:rsidRDefault="0034143A" w:rsidP="0034143A">
      <w:pPr>
        <w:pStyle w:val="PL"/>
        <w:rPr>
          <w:noProof w:val="0"/>
        </w:rPr>
      </w:pPr>
      <w:r w:rsidRPr="00EA5FA7">
        <w:rPr>
          <w:noProof w:val="0"/>
        </w:rPr>
        <w:tab/>
        <w:t>{ ID id-</w:t>
      </w:r>
      <w:r w:rsidRPr="00EA5FA7">
        <w:rPr>
          <w:rFonts w:eastAsia="宋体"/>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宋体"/>
        </w:rPr>
        <w:t>SRBs-ToBeSetup-Item</w:t>
      </w:r>
      <w:r w:rsidRPr="00EA5FA7">
        <w:rPr>
          <w:noProof w:val="0"/>
        </w:rPr>
        <w:tab/>
      </w:r>
      <w:r w:rsidRPr="00EA5FA7">
        <w:rPr>
          <w:noProof w:val="0"/>
        </w:rPr>
        <w:tab/>
        <w:t>PRESENCE mandatory},</w:t>
      </w:r>
    </w:p>
    <w:p w14:paraId="1629C57C" w14:textId="77777777" w:rsidR="0034143A" w:rsidRPr="00EA5FA7" w:rsidRDefault="0034143A" w:rsidP="0034143A">
      <w:pPr>
        <w:pStyle w:val="PL"/>
        <w:rPr>
          <w:noProof w:val="0"/>
        </w:rPr>
      </w:pPr>
      <w:r w:rsidRPr="00EA5FA7">
        <w:rPr>
          <w:noProof w:val="0"/>
        </w:rPr>
        <w:tab/>
        <w:t>...</w:t>
      </w:r>
    </w:p>
    <w:p w14:paraId="5B89EF40" w14:textId="77777777" w:rsidR="0034143A" w:rsidRPr="00EA5FA7" w:rsidRDefault="0034143A" w:rsidP="0034143A">
      <w:pPr>
        <w:pStyle w:val="PL"/>
        <w:rPr>
          <w:noProof w:val="0"/>
        </w:rPr>
      </w:pPr>
      <w:r w:rsidRPr="00EA5FA7">
        <w:rPr>
          <w:noProof w:val="0"/>
        </w:rPr>
        <w:t>}</w:t>
      </w:r>
    </w:p>
    <w:p w14:paraId="55AC55D9" w14:textId="77777777" w:rsidR="0034143A" w:rsidRPr="00EA5FA7" w:rsidRDefault="0034143A" w:rsidP="0034143A">
      <w:pPr>
        <w:pStyle w:val="PL"/>
        <w:rPr>
          <w:noProof w:val="0"/>
        </w:rPr>
      </w:pPr>
    </w:p>
    <w:p w14:paraId="4F663960" w14:textId="77777777" w:rsidR="0034143A" w:rsidRPr="00EA5FA7" w:rsidRDefault="0034143A" w:rsidP="0034143A">
      <w:pPr>
        <w:pStyle w:val="PL"/>
        <w:rPr>
          <w:noProof w:val="0"/>
        </w:rPr>
      </w:pPr>
      <w:r w:rsidRPr="00EA5FA7">
        <w:rPr>
          <w:noProof w:val="0"/>
        </w:rPr>
        <w:t>DRBs-ToBeSetup-ItemIEs F1AP-PROTOCOL-IES ::= {</w:t>
      </w:r>
    </w:p>
    <w:p w14:paraId="1FB40606"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857C81B" w14:textId="77777777" w:rsidR="0034143A" w:rsidRPr="00EA5FA7" w:rsidRDefault="0034143A" w:rsidP="0034143A">
      <w:pPr>
        <w:pStyle w:val="PL"/>
        <w:rPr>
          <w:noProof w:val="0"/>
        </w:rPr>
      </w:pPr>
      <w:r w:rsidRPr="00EA5FA7">
        <w:rPr>
          <w:noProof w:val="0"/>
        </w:rPr>
        <w:tab/>
        <w:t>...</w:t>
      </w:r>
    </w:p>
    <w:p w14:paraId="3AA488EE" w14:textId="77777777" w:rsidR="0034143A" w:rsidRPr="00EA5FA7" w:rsidRDefault="0034143A" w:rsidP="0034143A">
      <w:pPr>
        <w:pStyle w:val="PL"/>
        <w:rPr>
          <w:noProof w:val="0"/>
        </w:rPr>
      </w:pPr>
      <w:r w:rsidRPr="00EA5FA7">
        <w:rPr>
          <w:noProof w:val="0"/>
        </w:rPr>
        <w:t>}</w:t>
      </w:r>
    </w:p>
    <w:p w14:paraId="5525D320" w14:textId="77777777" w:rsidR="0034143A" w:rsidRPr="00EA5FA7" w:rsidRDefault="0034143A" w:rsidP="0034143A">
      <w:pPr>
        <w:pStyle w:val="PL"/>
        <w:rPr>
          <w:rFonts w:eastAsia="宋体"/>
        </w:rPr>
      </w:pPr>
    </w:p>
    <w:p w14:paraId="2721431A" w14:textId="77777777" w:rsidR="0034143A" w:rsidRPr="00EA5FA7" w:rsidRDefault="0034143A" w:rsidP="0034143A">
      <w:pPr>
        <w:pStyle w:val="PL"/>
        <w:rPr>
          <w:noProof w:val="0"/>
        </w:rPr>
      </w:pPr>
    </w:p>
    <w:p w14:paraId="4217F311" w14:textId="77777777" w:rsidR="0034143A" w:rsidRPr="00EA5FA7" w:rsidRDefault="0034143A" w:rsidP="0034143A">
      <w:pPr>
        <w:pStyle w:val="PL"/>
        <w:rPr>
          <w:noProof w:val="0"/>
        </w:rPr>
      </w:pPr>
    </w:p>
    <w:p w14:paraId="2BD4BCFA" w14:textId="77777777" w:rsidR="0034143A" w:rsidRPr="00EA5FA7" w:rsidRDefault="0034143A" w:rsidP="0034143A">
      <w:pPr>
        <w:pStyle w:val="PL"/>
        <w:rPr>
          <w:noProof w:val="0"/>
        </w:rPr>
      </w:pPr>
      <w:r w:rsidRPr="00EA5FA7">
        <w:rPr>
          <w:noProof w:val="0"/>
        </w:rPr>
        <w:t>-- **************************************************************</w:t>
      </w:r>
    </w:p>
    <w:p w14:paraId="1B628895" w14:textId="77777777" w:rsidR="0034143A" w:rsidRPr="00EA5FA7" w:rsidRDefault="0034143A" w:rsidP="0034143A">
      <w:pPr>
        <w:pStyle w:val="PL"/>
        <w:rPr>
          <w:noProof w:val="0"/>
        </w:rPr>
      </w:pPr>
      <w:r w:rsidRPr="00EA5FA7">
        <w:rPr>
          <w:noProof w:val="0"/>
        </w:rPr>
        <w:t>--</w:t>
      </w:r>
    </w:p>
    <w:p w14:paraId="2E1E73BA" w14:textId="77777777" w:rsidR="0034143A" w:rsidRPr="00EA5FA7" w:rsidRDefault="0034143A" w:rsidP="0034143A">
      <w:pPr>
        <w:pStyle w:val="PL"/>
        <w:outlineLvl w:val="4"/>
        <w:rPr>
          <w:noProof w:val="0"/>
        </w:rPr>
      </w:pPr>
      <w:r w:rsidRPr="00EA5FA7">
        <w:rPr>
          <w:noProof w:val="0"/>
        </w:rPr>
        <w:t>-- UE CONTEXT SETUP RESPONSE</w:t>
      </w:r>
    </w:p>
    <w:p w14:paraId="614A77DE" w14:textId="77777777" w:rsidR="0034143A" w:rsidRPr="00EA5FA7" w:rsidRDefault="0034143A" w:rsidP="0034143A">
      <w:pPr>
        <w:pStyle w:val="PL"/>
        <w:rPr>
          <w:noProof w:val="0"/>
        </w:rPr>
      </w:pPr>
      <w:r w:rsidRPr="00EA5FA7">
        <w:rPr>
          <w:noProof w:val="0"/>
        </w:rPr>
        <w:t>--</w:t>
      </w:r>
    </w:p>
    <w:p w14:paraId="00E55C90" w14:textId="77777777" w:rsidR="0034143A" w:rsidRPr="00EA5FA7" w:rsidRDefault="0034143A" w:rsidP="0034143A">
      <w:pPr>
        <w:pStyle w:val="PL"/>
        <w:rPr>
          <w:noProof w:val="0"/>
        </w:rPr>
      </w:pPr>
      <w:r w:rsidRPr="00EA5FA7">
        <w:rPr>
          <w:noProof w:val="0"/>
        </w:rPr>
        <w:t>-- **************************************************************</w:t>
      </w:r>
    </w:p>
    <w:p w14:paraId="7A1CBCC7" w14:textId="77777777" w:rsidR="0034143A" w:rsidRPr="00EA5FA7" w:rsidRDefault="0034143A" w:rsidP="0034143A">
      <w:pPr>
        <w:pStyle w:val="PL"/>
        <w:rPr>
          <w:noProof w:val="0"/>
        </w:rPr>
      </w:pPr>
    </w:p>
    <w:p w14:paraId="3B830E8A" w14:textId="77777777" w:rsidR="0034143A" w:rsidRPr="00EA5FA7" w:rsidRDefault="0034143A" w:rsidP="0034143A">
      <w:pPr>
        <w:pStyle w:val="PL"/>
        <w:rPr>
          <w:noProof w:val="0"/>
        </w:rPr>
      </w:pPr>
      <w:r w:rsidRPr="00EA5FA7">
        <w:rPr>
          <w:noProof w:val="0"/>
        </w:rPr>
        <w:t>UEContextSetupResponse ::= SEQUENCE {</w:t>
      </w:r>
    </w:p>
    <w:p w14:paraId="2DD186E5"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14:paraId="5A30D2F6" w14:textId="77777777" w:rsidR="0034143A" w:rsidRPr="00EA5FA7" w:rsidRDefault="0034143A" w:rsidP="0034143A">
      <w:pPr>
        <w:pStyle w:val="PL"/>
        <w:rPr>
          <w:noProof w:val="0"/>
        </w:rPr>
      </w:pPr>
      <w:r w:rsidRPr="00EA5FA7">
        <w:rPr>
          <w:noProof w:val="0"/>
        </w:rPr>
        <w:tab/>
        <w:t>...</w:t>
      </w:r>
    </w:p>
    <w:p w14:paraId="1E1A040E" w14:textId="77777777" w:rsidR="0034143A" w:rsidRPr="00EA5FA7" w:rsidRDefault="0034143A" w:rsidP="0034143A">
      <w:pPr>
        <w:pStyle w:val="PL"/>
        <w:rPr>
          <w:noProof w:val="0"/>
        </w:rPr>
      </w:pPr>
      <w:r w:rsidRPr="00EA5FA7">
        <w:rPr>
          <w:noProof w:val="0"/>
        </w:rPr>
        <w:t>}</w:t>
      </w:r>
    </w:p>
    <w:p w14:paraId="671A5B02" w14:textId="77777777" w:rsidR="0034143A" w:rsidRPr="00EA5FA7" w:rsidRDefault="0034143A" w:rsidP="0034143A">
      <w:pPr>
        <w:pStyle w:val="PL"/>
        <w:rPr>
          <w:noProof w:val="0"/>
        </w:rPr>
      </w:pPr>
    </w:p>
    <w:p w14:paraId="79225854" w14:textId="77777777" w:rsidR="0034143A" w:rsidRPr="00EA5FA7" w:rsidRDefault="0034143A" w:rsidP="0034143A">
      <w:pPr>
        <w:pStyle w:val="PL"/>
        <w:rPr>
          <w:noProof w:val="0"/>
        </w:rPr>
      </w:pPr>
    </w:p>
    <w:p w14:paraId="35A39157" w14:textId="77777777" w:rsidR="0034143A" w:rsidRPr="00EA5FA7" w:rsidRDefault="0034143A" w:rsidP="0034143A">
      <w:pPr>
        <w:pStyle w:val="PL"/>
        <w:rPr>
          <w:noProof w:val="0"/>
        </w:rPr>
      </w:pPr>
      <w:r w:rsidRPr="00EA5FA7">
        <w:rPr>
          <w:noProof w:val="0"/>
        </w:rPr>
        <w:t>UEContextSetupResponseIEs F1AP-PROTOCOL-IES ::= {</w:t>
      </w:r>
    </w:p>
    <w:p w14:paraId="5F0B9623"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8BAD4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829013" w14:textId="77777777" w:rsidR="0034143A" w:rsidRPr="00EA5FA7" w:rsidRDefault="0034143A" w:rsidP="0034143A">
      <w:pPr>
        <w:pStyle w:val="PL"/>
        <w:rPr>
          <w:noProof w:val="0"/>
        </w:rPr>
      </w:pPr>
      <w:r w:rsidRPr="00EA5FA7">
        <w:rPr>
          <w:noProof w:val="0"/>
        </w:rPr>
        <w:lastRenderedPageBreak/>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ADDED3D" w14:textId="77777777" w:rsidR="0034143A" w:rsidRPr="00EA5FA7" w:rsidRDefault="0034143A" w:rsidP="0034143A">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E309D0"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76FC436E" w14:textId="77777777" w:rsidR="0034143A" w:rsidRPr="00EA5FA7" w:rsidRDefault="0034143A" w:rsidP="0034143A">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B3CF1E" w14:textId="77777777" w:rsidR="0034143A" w:rsidRPr="00EA5FA7" w:rsidRDefault="0034143A" w:rsidP="0034143A">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B1D8AFC" w14:textId="77777777" w:rsidR="0034143A" w:rsidRPr="00EA5FA7" w:rsidRDefault="0034143A" w:rsidP="0034143A">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69E4A0" w14:textId="77777777" w:rsidR="0034143A" w:rsidRPr="00EA5FA7" w:rsidRDefault="0034143A" w:rsidP="0034143A">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4AA5C" w14:textId="77777777" w:rsidR="0034143A" w:rsidRPr="00EA5FA7" w:rsidRDefault="0034143A" w:rsidP="0034143A">
      <w:pPr>
        <w:pStyle w:val="PL"/>
        <w:rPr>
          <w:rFonts w:eastAsia="宋体"/>
        </w:rPr>
      </w:pPr>
      <w:r w:rsidRPr="00EA5FA7">
        <w:rPr>
          <w:rFonts w:eastAsia="宋体"/>
        </w:rPr>
        <w:tab/>
        <w:t>{ ID id-SCell-FailedtoSetup-List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AB87C44" w14:textId="77777777" w:rsidR="0034143A" w:rsidRPr="00EA5FA7" w:rsidRDefault="0034143A" w:rsidP="0034143A">
      <w:pPr>
        <w:pStyle w:val="PL"/>
        <w:rPr>
          <w:rFonts w:eastAsia="宋体"/>
        </w:rPr>
      </w:pPr>
      <w:r w:rsidRPr="00EA5FA7">
        <w:rPr>
          <w:rFonts w:eastAsia="宋体"/>
        </w:rPr>
        <w:tab/>
        <w:t>{ ID id-InactivityMonitoringResponse</w:t>
      </w:r>
      <w:r w:rsidRPr="00EA5FA7">
        <w:rPr>
          <w:rFonts w:eastAsia="宋体"/>
        </w:rPr>
        <w:tab/>
      </w:r>
      <w:r w:rsidRPr="00EA5FA7">
        <w:rPr>
          <w:rFonts w:eastAsia="宋体"/>
        </w:rPr>
        <w:tab/>
      </w:r>
      <w:r w:rsidRPr="00EA5FA7">
        <w:rPr>
          <w:rFonts w:eastAsia="宋体"/>
        </w:rPr>
        <w:tab/>
        <w:t>CRITICALITY reject</w:t>
      </w:r>
      <w:r w:rsidRPr="00EA5FA7">
        <w:rPr>
          <w:rFonts w:eastAsia="宋体"/>
        </w:rPr>
        <w:tab/>
        <w:t>TYPE InactivityMonitoringResponse</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5284057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D241A8" w14:textId="77777777" w:rsidR="0034143A" w:rsidRPr="00EA5FA7" w:rsidRDefault="0034143A" w:rsidP="0034143A">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2D8FF0" w14:textId="77777777" w:rsidR="0034143A" w:rsidRPr="00EA5FA7" w:rsidRDefault="0034143A" w:rsidP="0034143A">
      <w:pPr>
        <w:pStyle w:val="PL"/>
        <w:rPr>
          <w:noProof w:val="0"/>
        </w:rPr>
      </w:pPr>
      <w:r w:rsidRPr="00EA5FA7">
        <w:rPr>
          <w:noProof w:val="0"/>
        </w:rPr>
        <w:tab/>
        <w:t>...</w:t>
      </w:r>
    </w:p>
    <w:p w14:paraId="4CF7D615" w14:textId="77777777" w:rsidR="0034143A" w:rsidRPr="00EA5FA7" w:rsidRDefault="0034143A" w:rsidP="0034143A">
      <w:pPr>
        <w:pStyle w:val="PL"/>
        <w:rPr>
          <w:noProof w:val="0"/>
        </w:rPr>
      </w:pPr>
      <w:r w:rsidRPr="00EA5FA7">
        <w:rPr>
          <w:noProof w:val="0"/>
        </w:rPr>
        <w:t>}</w:t>
      </w:r>
    </w:p>
    <w:p w14:paraId="5ADCD30C" w14:textId="77777777" w:rsidR="0034143A" w:rsidRPr="00EA5FA7" w:rsidRDefault="0034143A" w:rsidP="0034143A">
      <w:pPr>
        <w:pStyle w:val="PL"/>
        <w:rPr>
          <w:noProof w:val="0"/>
        </w:rPr>
      </w:pPr>
    </w:p>
    <w:p w14:paraId="64995105" w14:textId="77777777" w:rsidR="0034143A" w:rsidRPr="00EA5FA7" w:rsidRDefault="0034143A" w:rsidP="0034143A">
      <w:pPr>
        <w:pStyle w:val="PL"/>
        <w:rPr>
          <w:noProof w:val="0"/>
        </w:rPr>
      </w:pPr>
      <w:r w:rsidRPr="00EA5FA7">
        <w:rPr>
          <w:noProof w:val="0"/>
        </w:rPr>
        <w:t>DRBs-Setup-List ::= SEQUENCE (SIZE(1..maxnoofDRBs)) OF ProtocolIE-SingleContainer { { DRBs-Setup-ItemIEs} }</w:t>
      </w:r>
    </w:p>
    <w:p w14:paraId="68C6089A" w14:textId="77777777" w:rsidR="0034143A" w:rsidRPr="00EA5FA7" w:rsidRDefault="0034143A" w:rsidP="0034143A">
      <w:pPr>
        <w:pStyle w:val="PL"/>
        <w:rPr>
          <w:noProof w:val="0"/>
        </w:rPr>
      </w:pPr>
    </w:p>
    <w:p w14:paraId="1044E958" w14:textId="77777777" w:rsidR="0034143A" w:rsidRPr="00EA5FA7" w:rsidRDefault="0034143A" w:rsidP="0034143A">
      <w:pPr>
        <w:pStyle w:val="PL"/>
        <w:rPr>
          <w:noProof w:val="0"/>
        </w:rPr>
      </w:pPr>
    </w:p>
    <w:p w14:paraId="3EB88FF0" w14:textId="77777777" w:rsidR="0034143A" w:rsidRPr="00EA5FA7" w:rsidRDefault="0034143A" w:rsidP="0034143A">
      <w:pPr>
        <w:pStyle w:val="PL"/>
        <w:rPr>
          <w:noProof w:val="0"/>
        </w:rPr>
      </w:pPr>
      <w:r w:rsidRPr="00EA5FA7">
        <w:rPr>
          <w:noProof w:val="0"/>
        </w:rPr>
        <w:t>SRBs-FailedToBeSetup-List ::= SEQUENCE (SIZE(1..maxnoofSRBs)) OF ProtocolIE-SingleContainer { { SRBs-FailedToBeSetup-ItemIEs} }</w:t>
      </w:r>
    </w:p>
    <w:p w14:paraId="4976C227" w14:textId="77777777" w:rsidR="0034143A" w:rsidRPr="00EA5FA7" w:rsidRDefault="0034143A" w:rsidP="0034143A">
      <w:pPr>
        <w:pStyle w:val="PL"/>
        <w:rPr>
          <w:noProof w:val="0"/>
        </w:rPr>
      </w:pPr>
      <w:r w:rsidRPr="00EA5FA7">
        <w:rPr>
          <w:noProof w:val="0"/>
        </w:rPr>
        <w:t>DRBs-FailedToBeSetup-List ::= SEQUENCE (SIZE(1..maxnoofDRBs)) OF ProtocolIE-SingleContainer { { DRBs-FailedToBeSetup-ItemIEs} }</w:t>
      </w:r>
    </w:p>
    <w:p w14:paraId="6C033572" w14:textId="77777777" w:rsidR="0034143A" w:rsidRPr="00EA5FA7" w:rsidRDefault="0034143A" w:rsidP="0034143A">
      <w:pPr>
        <w:pStyle w:val="PL"/>
        <w:rPr>
          <w:rFonts w:eastAsia="宋体"/>
        </w:rPr>
      </w:pPr>
      <w:r w:rsidRPr="00EA5FA7">
        <w:rPr>
          <w:rFonts w:eastAsia="宋体"/>
        </w:rPr>
        <w:t>SCell-FailedtoSetup-List ::= SEQUENCE (SIZE(1..maxnoofSCells)) OF ProtocolIE-SingleContainer { { SCell-FailedtoSetup-ItemIEs} }</w:t>
      </w:r>
    </w:p>
    <w:p w14:paraId="52264A1A" w14:textId="77777777" w:rsidR="0034143A" w:rsidRPr="00EA5FA7" w:rsidRDefault="0034143A" w:rsidP="0034143A">
      <w:pPr>
        <w:pStyle w:val="PL"/>
        <w:rPr>
          <w:noProof w:val="0"/>
        </w:rPr>
      </w:pPr>
      <w:r w:rsidRPr="00EA5FA7">
        <w:rPr>
          <w:noProof w:val="0"/>
        </w:rPr>
        <w:t>SRBs-Setup-List ::= SEQUENCE (SIZE(1..maxnoofSRBs)) OF ProtocolIE-SingleContainer { { SRBs-Setup-ItemIEs} }</w:t>
      </w:r>
    </w:p>
    <w:p w14:paraId="21F5B2AB" w14:textId="77777777" w:rsidR="0034143A" w:rsidRPr="00EA5FA7" w:rsidRDefault="0034143A" w:rsidP="0034143A">
      <w:pPr>
        <w:pStyle w:val="PL"/>
        <w:rPr>
          <w:noProof w:val="0"/>
        </w:rPr>
      </w:pPr>
    </w:p>
    <w:p w14:paraId="69D4212F" w14:textId="77777777" w:rsidR="0034143A" w:rsidRPr="00EA5FA7" w:rsidRDefault="0034143A" w:rsidP="0034143A">
      <w:pPr>
        <w:pStyle w:val="PL"/>
        <w:rPr>
          <w:noProof w:val="0"/>
        </w:rPr>
      </w:pPr>
      <w:r w:rsidRPr="00EA5FA7">
        <w:rPr>
          <w:noProof w:val="0"/>
        </w:rPr>
        <w:t>DRBs-Setup-ItemIEs F1AP-PROTOCOL-IES ::= {</w:t>
      </w:r>
    </w:p>
    <w:p w14:paraId="0A0A0AD4"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E4E1911" w14:textId="77777777" w:rsidR="0034143A" w:rsidRPr="00EA5FA7" w:rsidRDefault="0034143A" w:rsidP="0034143A">
      <w:pPr>
        <w:pStyle w:val="PL"/>
        <w:rPr>
          <w:noProof w:val="0"/>
        </w:rPr>
      </w:pPr>
      <w:r w:rsidRPr="00EA5FA7">
        <w:rPr>
          <w:noProof w:val="0"/>
        </w:rPr>
        <w:tab/>
        <w:t>...</w:t>
      </w:r>
    </w:p>
    <w:p w14:paraId="552487E7" w14:textId="77777777" w:rsidR="0034143A" w:rsidRPr="00EA5FA7" w:rsidRDefault="0034143A" w:rsidP="0034143A">
      <w:pPr>
        <w:pStyle w:val="PL"/>
        <w:rPr>
          <w:noProof w:val="0"/>
        </w:rPr>
      </w:pPr>
      <w:r w:rsidRPr="00EA5FA7">
        <w:rPr>
          <w:noProof w:val="0"/>
        </w:rPr>
        <w:t>}</w:t>
      </w:r>
    </w:p>
    <w:p w14:paraId="757E83E1" w14:textId="77777777" w:rsidR="0034143A" w:rsidRPr="00EA5FA7" w:rsidRDefault="0034143A" w:rsidP="0034143A">
      <w:pPr>
        <w:pStyle w:val="PL"/>
        <w:rPr>
          <w:noProof w:val="0"/>
        </w:rPr>
      </w:pPr>
    </w:p>
    <w:p w14:paraId="11963C36" w14:textId="77777777" w:rsidR="0034143A" w:rsidRPr="00EA5FA7" w:rsidRDefault="0034143A" w:rsidP="0034143A">
      <w:pPr>
        <w:pStyle w:val="PL"/>
        <w:rPr>
          <w:noProof w:val="0"/>
        </w:rPr>
      </w:pPr>
      <w:r w:rsidRPr="00EA5FA7">
        <w:rPr>
          <w:noProof w:val="0"/>
        </w:rPr>
        <w:t>SRBs-Setup-ItemIEs F1AP-PROTOCOL-IES ::= {</w:t>
      </w:r>
    </w:p>
    <w:p w14:paraId="4B90A5A1" w14:textId="77777777" w:rsidR="0034143A" w:rsidRPr="00EA5FA7" w:rsidRDefault="0034143A" w:rsidP="0034143A">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072EEC4E" w14:textId="77777777" w:rsidR="0034143A" w:rsidRPr="00EA5FA7" w:rsidRDefault="0034143A" w:rsidP="0034143A">
      <w:pPr>
        <w:pStyle w:val="PL"/>
        <w:rPr>
          <w:noProof w:val="0"/>
        </w:rPr>
      </w:pPr>
      <w:r w:rsidRPr="00EA5FA7">
        <w:rPr>
          <w:noProof w:val="0"/>
        </w:rPr>
        <w:tab/>
        <w:t>...</w:t>
      </w:r>
    </w:p>
    <w:p w14:paraId="2E2C2582" w14:textId="77777777" w:rsidR="0034143A" w:rsidRPr="00EA5FA7" w:rsidRDefault="0034143A" w:rsidP="0034143A">
      <w:pPr>
        <w:pStyle w:val="PL"/>
        <w:rPr>
          <w:noProof w:val="0"/>
        </w:rPr>
      </w:pPr>
      <w:r w:rsidRPr="00EA5FA7">
        <w:rPr>
          <w:noProof w:val="0"/>
        </w:rPr>
        <w:t>}</w:t>
      </w:r>
    </w:p>
    <w:p w14:paraId="6EA7B667" w14:textId="77777777" w:rsidR="0034143A" w:rsidRPr="00EA5FA7" w:rsidRDefault="0034143A" w:rsidP="0034143A">
      <w:pPr>
        <w:pStyle w:val="PL"/>
        <w:rPr>
          <w:noProof w:val="0"/>
        </w:rPr>
      </w:pPr>
    </w:p>
    <w:p w14:paraId="330D86E1" w14:textId="77777777" w:rsidR="0034143A" w:rsidRPr="00EA5FA7" w:rsidRDefault="0034143A" w:rsidP="0034143A">
      <w:pPr>
        <w:pStyle w:val="PL"/>
        <w:rPr>
          <w:noProof w:val="0"/>
        </w:rPr>
      </w:pPr>
      <w:r w:rsidRPr="00EA5FA7">
        <w:rPr>
          <w:noProof w:val="0"/>
        </w:rPr>
        <w:t>SRBs-FailedToBeSetup-ItemIEs F1AP-PROTOCOL-IES ::= {</w:t>
      </w:r>
    </w:p>
    <w:p w14:paraId="28FC2A26"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宋体"/>
        </w:rPr>
        <w:t>SRBs-FailedToBeSetup-Item</w:t>
      </w:r>
      <w:r w:rsidRPr="00EA5FA7">
        <w:rPr>
          <w:noProof w:val="0"/>
        </w:rPr>
        <w:tab/>
      </w:r>
      <w:r w:rsidRPr="00EA5FA7">
        <w:rPr>
          <w:noProof w:val="0"/>
        </w:rPr>
        <w:tab/>
        <w:t>PRESENCE mandatory},</w:t>
      </w:r>
    </w:p>
    <w:p w14:paraId="6CE9C76C" w14:textId="77777777" w:rsidR="0034143A" w:rsidRPr="00EA5FA7" w:rsidRDefault="0034143A" w:rsidP="0034143A">
      <w:pPr>
        <w:pStyle w:val="PL"/>
        <w:rPr>
          <w:noProof w:val="0"/>
        </w:rPr>
      </w:pPr>
      <w:r w:rsidRPr="00EA5FA7">
        <w:rPr>
          <w:noProof w:val="0"/>
        </w:rPr>
        <w:tab/>
        <w:t>...</w:t>
      </w:r>
    </w:p>
    <w:p w14:paraId="5F946F58" w14:textId="77777777" w:rsidR="0034143A" w:rsidRPr="00EA5FA7" w:rsidRDefault="0034143A" w:rsidP="0034143A">
      <w:pPr>
        <w:pStyle w:val="PL"/>
        <w:rPr>
          <w:noProof w:val="0"/>
        </w:rPr>
      </w:pPr>
      <w:r w:rsidRPr="00EA5FA7">
        <w:rPr>
          <w:noProof w:val="0"/>
        </w:rPr>
        <w:t>}</w:t>
      </w:r>
    </w:p>
    <w:p w14:paraId="5C807F93" w14:textId="77777777" w:rsidR="0034143A" w:rsidRPr="00EA5FA7" w:rsidRDefault="0034143A" w:rsidP="0034143A">
      <w:pPr>
        <w:pStyle w:val="PL"/>
        <w:rPr>
          <w:noProof w:val="0"/>
        </w:rPr>
      </w:pPr>
    </w:p>
    <w:p w14:paraId="48AB06DD" w14:textId="77777777" w:rsidR="0034143A" w:rsidRPr="00EA5FA7" w:rsidRDefault="0034143A" w:rsidP="0034143A">
      <w:pPr>
        <w:pStyle w:val="PL"/>
        <w:rPr>
          <w:noProof w:val="0"/>
        </w:rPr>
      </w:pPr>
    </w:p>
    <w:p w14:paraId="64332BAB" w14:textId="77777777" w:rsidR="0034143A" w:rsidRPr="00EA5FA7" w:rsidRDefault="0034143A" w:rsidP="0034143A">
      <w:pPr>
        <w:pStyle w:val="PL"/>
        <w:rPr>
          <w:noProof w:val="0"/>
        </w:rPr>
      </w:pPr>
      <w:r w:rsidRPr="00EA5FA7">
        <w:rPr>
          <w:noProof w:val="0"/>
        </w:rPr>
        <w:t>DRBs-FailedToBeSetup-ItemIEs F1AP-PROTOCOL-IES ::= {</w:t>
      </w:r>
    </w:p>
    <w:p w14:paraId="1A1F21BB"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DRBs-FailedToBeSetup-Item</w:t>
      </w:r>
      <w:r w:rsidRPr="00EA5FA7">
        <w:rPr>
          <w:noProof w:val="0"/>
        </w:rPr>
        <w:tab/>
      </w:r>
      <w:r w:rsidRPr="00EA5FA7">
        <w:rPr>
          <w:noProof w:val="0"/>
        </w:rPr>
        <w:tab/>
      </w:r>
      <w:r w:rsidRPr="00EA5FA7">
        <w:rPr>
          <w:noProof w:val="0"/>
        </w:rPr>
        <w:tab/>
        <w:t>PRESENCE mandatory},</w:t>
      </w:r>
    </w:p>
    <w:p w14:paraId="375DB7E9" w14:textId="77777777" w:rsidR="0034143A" w:rsidRPr="00EA5FA7" w:rsidRDefault="0034143A" w:rsidP="0034143A">
      <w:pPr>
        <w:pStyle w:val="PL"/>
        <w:rPr>
          <w:noProof w:val="0"/>
        </w:rPr>
      </w:pPr>
      <w:r w:rsidRPr="00EA5FA7">
        <w:rPr>
          <w:noProof w:val="0"/>
        </w:rPr>
        <w:tab/>
        <w:t>...</w:t>
      </w:r>
    </w:p>
    <w:p w14:paraId="2165293B" w14:textId="77777777" w:rsidR="0034143A" w:rsidRPr="00EA5FA7" w:rsidRDefault="0034143A" w:rsidP="0034143A">
      <w:pPr>
        <w:pStyle w:val="PL"/>
        <w:rPr>
          <w:noProof w:val="0"/>
        </w:rPr>
      </w:pPr>
      <w:r w:rsidRPr="00EA5FA7">
        <w:rPr>
          <w:noProof w:val="0"/>
        </w:rPr>
        <w:t>}</w:t>
      </w:r>
    </w:p>
    <w:p w14:paraId="40EB9021" w14:textId="77777777" w:rsidR="0034143A" w:rsidRPr="00EA5FA7" w:rsidRDefault="0034143A" w:rsidP="0034143A">
      <w:pPr>
        <w:pStyle w:val="PL"/>
        <w:rPr>
          <w:noProof w:val="0"/>
        </w:rPr>
      </w:pPr>
    </w:p>
    <w:p w14:paraId="280517B5" w14:textId="77777777" w:rsidR="0034143A" w:rsidRPr="00EA5FA7" w:rsidRDefault="0034143A" w:rsidP="0034143A">
      <w:pPr>
        <w:pStyle w:val="PL"/>
        <w:rPr>
          <w:rFonts w:eastAsia="宋体"/>
        </w:rPr>
      </w:pPr>
      <w:r w:rsidRPr="00EA5FA7">
        <w:rPr>
          <w:rFonts w:eastAsia="宋体"/>
        </w:rPr>
        <w:t>SCell-FailedtoSetup-ItemIEs F1AP-PROTOCOL-IES ::= {</w:t>
      </w:r>
    </w:p>
    <w:p w14:paraId="666B4CCC" w14:textId="77777777" w:rsidR="0034143A" w:rsidRPr="00EA5FA7" w:rsidRDefault="0034143A" w:rsidP="0034143A">
      <w:pPr>
        <w:pStyle w:val="PL"/>
        <w:rPr>
          <w:rFonts w:eastAsia="宋体"/>
        </w:rPr>
      </w:pPr>
      <w:r w:rsidRPr="00EA5FA7">
        <w:rPr>
          <w:rFonts w:eastAsia="宋体"/>
        </w:rPr>
        <w:tab/>
        <w:t>{ ID id-SCell-FailedtoSetup-Item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SCell-FailedtoSetup-Item</w:t>
      </w:r>
      <w:r w:rsidRPr="00EA5FA7">
        <w:rPr>
          <w:rFonts w:eastAsia="宋体"/>
        </w:rPr>
        <w:tab/>
      </w:r>
      <w:r w:rsidRPr="00EA5FA7">
        <w:rPr>
          <w:rFonts w:eastAsia="宋体"/>
        </w:rPr>
        <w:tab/>
      </w:r>
      <w:r w:rsidRPr="00EA5FA7">
        <w:rPr>
          <w:rFonts w:eastAsia="宋体"/>
        </w:rPr>
        <w:tab/>
        <w:t>PRESENCE mandatory},</w:t>
      </w:r>
    </w:p>
    <w:p w14:paraId="3D6E2A57" w14:textId="77777777" w:rsidR="0034143A" w:rsidRPr="00EA5FA7" w:rsidRDefault="0034143A" w:rsidP="0034143A">
      <w:pPr>
        <w:pStyle w:val="PL"/>
        <w:rPr>
          <w:rFonts w:eastAsia="宋体"/>
        </w:rPr>
      </w:pPr>
      <w:r w:rsidRPr="00EA5FA7">
        <w:rPr>
          <w:rFonts w:eastAsia="宋体"/>
        </w:rPr>
        <w:tab/>
        <w:t>...</w:t>
      </w:r>
    </w:p>
    <w:p w14:paraId="465B2B97" w14:textId="77777777" w:rsidR="0034143A" w:rsidRPr="00EA5FA7" w:rsidRDefault="0034143A" w:rsidP="0034143A">
      <w:pPr>
        <w:pStyle w:val="PL"/>
        <w:rPr>
          <w:rFonts w:eastAsia="宋体"/>
        </w:rPr>
      </w:pPr>
      <w:r w:rsidRPr="00EA5FA7">
        <w:rPr>
          <w:rFonts w:eastAsia="宋体"/>
        </w:rPr>
        <w:t>}</w:t>
      </w:r>
    </w:p>
    <w:p w14:paraId="32A40D7B" w14:textId="77777777" w:rsidR="0034143A" w:rsidRPr="00EA5FA7" w:rsidRDefault="0034143A" w:rsidP="0034143A">
      <w:pPr>
        <w:pStyle w:val="PL"/>
        <w:rPr>
          <w:noProof w:val="0"/>
        </w:rPr>
      </w:pPr>
    </w:p>
    <w:p w14:paraId="5AA6086A" w14:textId="77777777" w:rsidR="0034143A" w:rsidRPr="00EA5FA7" w:rsidRDefault="0034143A" w:rsidP="0034143A">
      <w:pPr>
        <w:pStyle w:val="PL"/>
        <w:rPr>
          <w:noProof w:val="0"/>
        </w:rPr>
      </w:pPr>
      <w:r w:rsidRPr="00EA5FA7">
        <w:rPr>
          <w:noProof w:val="0"/>
        </w:rPr>
        <w:t>-- **************************************************************</w:t>
      </w:r>
    </w:p>
    <w:p w14:paraId="2E9DB774" w14:textId="77777777" w:rsidR="0034143A" w:rsidRPr="00EA5FA7" w:rsidRDefault="0034143A" w:rsidP="0034143A">
      <w:pPr>
        <w:pStyle w:val="PL"/>
        <w:rPr>
          <w:noProof w:val="0"/>
        </w:rPr>
      </w:pPr>
      <w:r w:rsidRPr="00EA5FA7">
        <w:rPr>
          <w:noProof w:val="0"/>
        </w:rPr>
        <w:t>--</w:t>
      </w:r>
    </w:p>
    <w:p w14:paraId="7393BB06" w14:textId="77777777" w:rsidR="0034143A" w:rsidRPr="00EA5FA7" w:rsidRDefault="0034143A" w:rsidP="0034143A">
      <w:pPr>
        <w:pStyle w:val="PL"/>
        <w:outlineLvl w:val="4"/>
        <w:rPr>
          <w:noProof w:val="0"/>
        </w:rPr>
      </w:pPr>
      <w:r w:rsidRPr="00EA5FA7">
        <w:rPr>
          <w:noProof w:val="0"/>
        </w:rPr>
        <w:t>-- UE CONTEXT SETUP FAILURE</w:t>
      </w:r>
    </w:p>
    <w:p w14:paraId="057AC5E0" w14:textId="77777777" w:rsidR="0034143A" w:rsidRPr="00EA5FA7" w:rsidRDefault="0034143A" w:rsidP="0034143A">
      <w:pPr>
        <w:pStyle w:val="PL"/>
        <w:rPr>
          <w:noProof w:val="0"/>
        </w:rPr>
      </w:pPr>
      <w:r w:rsidRPr="00EA5FA7">
        <w:rPr>
          <w:noProof w:val="0"/>
        </w:rPr>
        <w:lastRenderedPageBreak/>
        <w:t>--</w:t>
      </w:r>
    </w:p>
    <w:p w14:paraId="5205DD0B" w14:textId="77777777" w:rsidR="0034143A" w:rsidRPr="00EA5FA7" w:rsidRDefault="0034143A" w:rsidP="0034143A">
      <w:pPr>
        <w:pStyle w:val="PL"/>
        <w:rPr>
          <w:noProof w:val="0"/>
        </w:rPr>
      </w:pPr>
      <w:r w:rsidRPr="00EA5FA7">
        <w:rPr>
          <w:noProof w:val="0"/>
        </w:rPr>
        <w:t>-- **************************************************************</w:t>
      </w:r>
    </w:p>
    <w:p w14:paraId="45FDD174" w14:textId="77777777" w:rsidR="0034143A" w:rsidRPr="00EA5FA7" w:rsidRDefault="0034143A" w:rsidP="0034143A">
      <w:pPr>
        <w:pStyle w:val="PL"/>
        <w:rPr>
          <w:noProof w:val="0"/>
        </w:rPr>
      </w:pPr>
    </w:p>
    <w:p w14:paraId="35591C8B" w14:textId="77777777" w:rsidR="0034143A" w:rsidRPr="00EA5FA7" w:rsidRDefault="0034143A" w:rsidP="0034143A">
      <w:pPr>
        <w:pStyle w:val="PL"/>
        <w:rPr>
          <w:noProof w:val="0"/>
        </w:rPr>
      </w:pPr>
      <w:r w:rsidRPr="00EA5FA7">
        <w:rPr>
          <w:noProof w:val="0"/>
        </w:rPr>
        <w:t>UEContextSetupFailure ::= SEQUENCE {</w:t>
      </w:r>
    </w:p>
    <w:p w14:paraId="36A8CC5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04B35F1A" w14:textId="77777777" w:rsidR="0034143A" w:rsidRPr="00EA5FA7" w:rsidRDefault="0034143A" w:rsidP="0034143A">
      <w:pPr>
        <w:pStyle w:val="PL"/>
        <w:rPr>
          <w:noProof w:val="0"/>
        </w:rPr>
      </w:pPr>
      <w:r w:rsidRPr="00EA5FA7">
        <w:rPr>
          <w:noProof w:val="0"/>
        </w:rPr>
        <w:tab/>
        <w:t>...</w:t>
      </w:r>
    </w:p>
    <w:p w14:paraId="70541ED7" w14:textId="77777777" w:rsidR="0034143A" w:rsidRPr="00EA5FA7" w:rsidRDefault="0034143A" w:rsidP="0034143A">
      <w:pPr>
        <w:pStyle w:val="PL"/>
        <w:rPr>
          <w:noProof w:val="0"/>
        </w:rPr>
      </w:pPr>
      <w:r w:rsidRPr="00EA5FA7">
        <w:rPr>
          <w:noProof w:val="0"/>
        </w:rPr>
        <w:t>}</w:t>
      </w:r>
    </w:p>
    <w:p w14:paraId="6630195C" w14:textId="77777777" w:rsidR="0034143A" w:rsidRPr="00EA5FA7" w:rsidRDefault="0034143A" w:rsidP="0034143A">
      <w:pPr>
        <w:pStyle w:val="PL"/>
        <w:rPr>
          <w:noProof w:val="0"/>
        </w:rPr>
      </w:pPr>
    </w:p>
    <w:p w14:paraId="5E49D6FB" w14:textId="77777777" w:rsidR="0034143A" w:rsidRPr="00EA5FA7" w:rsidRDefault="0034143A" w:rsidP="0034143A">
      <w:pPr>
        <w:pStyle w:val="PL"/>
        <w:rPr>
          <w:noProof w:val="0"/>
        </w:rPr>
      </w:pPr>
      <w:r w:rsidRPr="00EA5FA7">
        <w:rPr>
          <w:noProof w:val="0"/>
        </w:rPr>
        <w:t>UEContextSetupFailureIEs F1AP-PROTOCOL-IES ::= {</w:t>
      </w:r>
    </w:p>
    <w:p w14:paraId="51C93EFD"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308247A7"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1103A00C"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31F9FAF" w14:textId="77777777" w:rsidR="0034143A" w:rsidRPr="00EA5FA7" w:rsidRDefault="0034143A" w:rsidP="0034143A">
      <w:pPr>
        <w:pStyle w:val="PL"/>
        <w:rPr>
          <w:rFonts w:eastAsia="宋体"/>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宋体"/>
        </w:rPr>
        <w:t>|</w:t>
      </w:r>
    </w:p>
    <w:p w14:paraId="7F3DE6AB" w14:textId="77777777" w:rsidR="0034143A" w:rsidRPr="00EA5FA7" w:rsidRDefault="0034143A" w:rsidP="0034143A">
      <w:pPr>
        <w:pStyle w:val="PL"/>
        <w:rPr>
          <w:noProof w:val="0"/>
        </w:rPr>
      </w:pPr>
      <w:r w:rsidRPr="00EA5FA7">
        <w:rPr>
          <w:rFonts w:eastAsia="宋体"/>
        </w:rPr>
        <w:tab/>
        <w:t>{ ID id-Potential-SpCell-List</w:t>
      </w:r>
      <w:r w:rsidRPr="00EA5FA7">
        <w:rPr>
          <w:rFonts w:eastAsia="宋体"/>
        </w:rPr>
        <w:tab/>
      </w:r>
      <w:r w:rsidRPr="00EA5FA7">
        <w:rPr>
          <w:rFonts w:eastAsia="宋体"/>
        </w:rPr>
        <w:tab/>
        <w:t>CRITICALITY ignore</w:t>
      </w:r>
      <w:r w:rsidRPr="00EA5FA7">
        <w:rPr>
          <w:rFonts w:eastAsia="宋体"/>
        </w:rPr>
        <w:tab/>
        <w:t>TYPE Potential-SpCell-List</w:t>
      </w:r>
      <w:r w:rsidRPr="00EA5FA7">
        <w:rPr>
          <w:rFonts w:eastAsia="宋体"/>
        </w:rPr>
        <w:tab/>
      </w:r>
      <w:r w:rsidRPr="00EA5FA7">
        <w:rPr>
          <w:rFonts w:eastAsia="宋体"/>
        </w:rPr>
        <w:tab/>
        <w:t>PRESENCE optional</w:t>
      </w:r>
      <w:r w:rsidRPr="00EA5FA7">
        <w:rPr>
          <w:rFonts w:eastAsia="宋体"/>
        </w:rPr>
        <w:tab/>
        <w:t>}</w:t>
      </w:r>
      <w:r w:rsidRPr="00EA5FA7">
        <w:rPr>
          <w:noProof w:val="0"/>
        </w:rPr>
        <w:t>,</w:t>
      </w:r>
    </w:p>
    <w:p w14:paraId="04C7361F" w14:textId="77777777" w:rsidR="0034143A" w:rsidRPr="00EA5FA7" w:rsidRDefault="0034143A" w:rsidP="0034143A">
      <w:pPr>
        <w:pStyle w:val="PL"/>
        <w:rPr>
          <w:noProof w:val="0"/>
        </w:rPr>
      </w:pPr>
      <w:r w:rsidRPr="00EA5FA7">
        <w:rPr>
          <w:noProof w:val="0"/>
        </w:rPr>
        <w:tab/>
        <w:t>...</w:t>
      </w:r>
    </w:p>
    <w:p w14:paraId="6973EA72" w14:textId="77777777" w:rsidR="0034143A" w:rsidRPr="00EA5FA7" w:rsidRDefault="0034143A" w:rsidP="0034143A">
      <w:pPr>
        <w:pStyle w:val="PL"/>
        <w:rPr>
          <w:rFonts w:eastAsia="宋体"/>
        </w:rPr>
      </w:pPr>
      <w:r w:rsidRPr="00EA5FA7">
        <w:rPr>
          <w:noProof w:val="0"/>
        </w:rPr>
        <w:t>}</w:t>
      </w:r>
    </w:p>
    <w:p w14:paraId="1EF6178B" w14:textId="77777777" w:rsidR="0034143A" w:rsidRPr="00EA5FA7" w:rsidRDefault="0034143A" w:rsidP="0034143A">
      <w:pPr>
        <w:pStyle w:val="PL"/>
        <w:rPr>
          <w:noProof w:val="0"/>
        </w:rPr>
      </w:pPr>
    </w:p>
    <w:p w14:paraId="61F1FA33" w14:textId="77777777" w:rsidR="0034143A" w:rsidRPr="00EA5FA7" w:rsidRDefault="0034143A" w:rsidP="0034143A">
      <w:pPr>
        <w:pStyle w:val="PL"/>
        <w:rPr>
          <w:rFonts w:eastAsia="宋体"/>
        </w:rPr>
      </w:pPr>
      <w:r w:rsidRPr="00EA5FA7">
        <w:rPr>
          <w:rFonts w:eastAsia="宋体"/>
        </w:rPr>
        <w:t>Potential-SpCell-List::= SEQUENCE (SIZE(0..maxnoofPotentialSpCells)) OF ProtocolIE-SingleContainer { { Potential-SpCell-ItemIEs} }</w:t>
      </w:r>
    </w:p>
    <w:p w14:paraId="1B18540A" w14:textId="77777777" w:rsidR="0034143A" w:rsidRPr="00EA5FA7" w:rsidRDefault="0034143A" w:rsidP="0034143A">
      <w:pPr>
        <w:pStyle w:val="PL"/>
        <w:rPr>
          <w:rFonts w:eastAsia="宋体"/>
        </w:rPr>
      </w:pPr>
    </w:p>
    <w:p w14:paraId="0F5CD17D" w14:textId="77777777" w:rsidR="0034143A" w:rsidRPr="00EA5FA7" w:rsidRDefault="0034143A" w:rsidP="0034143A">
      <w:pPr>
        <w:pStyle w:val="PL"/>
        <w:rPr>
          <w:rFonts w:eastAsia="宋体"/>
        </w:rPr>
      </w:pPr>
      <w:r w:rsidRPr="00EA5FA7">
        <w:rPr>
          <w:rFonts w:eastAsia="宋体"/>
        </w:rPr>
        <w:t>Potential-SpCell-ItemIEs F1AP-PROTOCOL-IES ::= {</w:t>
      </w:r>
    </w:p>
    <w:p w14:paraId="76DD5151" w14:textId="77777777" w:rsidR="0034143A" w:rsidRPr="00EA5FA7" w:rsidRDefault="0034143A" w:rsidP="0034143A">
      <w:pPr>
        <w:pStyle w:val="PL"/>
        <w:rPr>
          <w:rFonts w:eastAsia="宋体"/>
        </w:rPr>
      </w:pPr>
      <w:r w:rsidRPr="00EA5FA7">
        <w:rPr>
          <w:rFonts w:eastAsia="宋体"/>
        </w:rPr>
        <w:tab/>
        <w:t>{ ID id-Potential-SpCell-Item</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Potential-SpCell-Item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3859760" w14:textId="77777777" w:rsidR="0034143A" w:rsidRPr="00EA5FA7" w:rsidRDefault="0034143A" w:rsidP="0034143A">
      <w:pPr>
        <w:pStyle w:val="PL"/>
        <w:rPr>
          <w:rFonts w:eastAsia="宋体"/>
        </w:rPr>
      </w:pPr>
      <w:r w:rsidRPr="00EA5FA7">
        <w:rPr>
          <w:rFonts w:eastAsia="宋体"/>
        </w:rPr>
        <w:tab/>
        <w:t>...</w:t>
      </w:r>
    </w:p>
    <w:p w14:paraId="570CF698" w14:textId="77777777" w:rsidR="0034143A" w:rsidRPr="00EA5FA7" w:rsidRDefault="0034143A" w:rsidP="0034143A">
      <w:pPr>
        <w:pStyle w:val="PL"/>
        <w:rPr>
          <w:rFonts w:eastAsia="宋体"/>
        </w:rPr>
      </w:pPr>
      <w:r w:rsidRPr="00EA5FA7">
        <w:rPr>
          <w:rFonts w:eastAsia="宋体"/>
        </w:rPr>
        <w:t>}</w:t>
      </w:r>
    </w:p>
    <w:p w14:paraId="275D1251" w14:textId="77777777" w:rsidR="0034143A" w:rsidRPr="00EA5FA7" w:rsidRDefault="0034143A" w:rsidP="0034143A">
      <w:pPr>
        <w:pStyle w:val="PL"/>
        <w:rPr>
          <w:noProof w:val="0"/>
        </w:rPr>
      </w:pPr>
    </w:p>
    <w:p w14:paraId="389472E3" w14:textId="77777777" w:rsidR="0034143A" w:rsidRPr="00EA5FA7" w:rsidRDefault="0034143A" w:rsidP="0034143A">
      <w:pPr>
        <w:pStyle w:val="PL"/>
        <w:rPr>
          <w:noProof w:val="0"/>
        </w:rPr>
      </w:pPr>
      <w:r w:rsidRPr="00EA5FA7">
        <w:rPr>
          <w:noProof w:val="0"/>
        </w:rPr>
        <w:t>-- **************************************************************</w:t>
      </w:r>
    </w:p>
    <w:p w14:paraId="3208308E" w14:textId="77777777" w:rsidR="0034143A" w:rsidRPr="00EA5FA7" w:rsidRDefault="0034143A" w:rsidP="0034143A">
      <w:pPr>
        <w:pStyle w:val="PL"/>
        <w:rPr>
          <w:noProof w:val="0"/>
        </w:rPr>
      </w:pPr>
      <w:r w:rsidRPr="00EA5FA7">
        <w:rPr>
          <w:noProof w:val="0"/>
        </w:rPr>
        <w:t>--</w:t>
      </w:r>
    </w:p>
    <w:p w14:paraId="7F3B7300" w14:textId="77777777" w:rsidR="0034143A" w:rsidRPr="00EA5FA7" w:rsidRDefault="0034143A" w:rsidP="0034143A">
      <w:pPr>
        <w:pStyle w:val="PL"/>
        <w:outlineLvl w:val="3"/>
        <w:rPr>
          <w:noProof w:val="0"/>
        </w:rPr>
      </w:pPr>
      <w:r w:rsidRPr="00EA5FA7">
        <w:rPr>
          <w:noProof w:val="0"/>
        </w:rPr>
        <w:t>-- UE Context Release Request ELEMENTARY PROCEDURE</w:t>
      </w:r>
    </w:p>
    <w:p w14:paraId="26B7C8C7" w14:textId="77777777" w:rsidR="0034143A" w:rsidRPr="00EA5FA7" w:rsidRDefault="0034143A" w:rsidP="0034143A">
      <w:pPr>
        <w:pStyle w:val="PL"/>
        <w:rPr>
          <w:noProof w:val="0"/>
        </w:rPr>
      </w:pPr>
      <w:r w:rsidRPr="00EA5FA7">
        <w:rPr>
          <w:noProof w:val="0"/>
        </w:rPr>
        <w:t>--</w:t>
      </w:r>
    </w:p>
    <w:p w14:paraId="739E44D8" w14:textId="77777777" w:rsidR="0034143A" w:rsidRPr="00EA5FA7" w:rsidRDefault="0034143A" w:rsidP="0034143A">
      <w:pPr>
        <w:pStyle w:val="PL"/>
        <w:rPr>
          <w:noProof w:val="0"/>
        </w:rPr>
      </w:pPr>
      <w:r w:rsidRPr="00EA5FA7">
        <w:rPr>
          <w:noProof w:val="0"/>
        </w:rPr>
        <w:t>-- **************************************************************</w:t>
      </w:r>
    </w:p>
    <w:p w14:paraId="19C40869" w14:textId="77777777" w:rsidR="0034143A" w:rsidRPr="00EA5FA7" w:rsidRDefault="0034143A" w:rsidP="0034143A">
      <w:pPr>
        <w:pStyle w:val="PL"/>
        <w:rPr>
          <w:noProof w:val="0"/>
        </w:rPr>
      </w:pPr>
    </w:p>
    <w:p w14:paraId="10835407" w14:textId="77777777" w:rsidR="0034143A" w:rsidRPr="00EA5FA7" w:rsidRDefault="0034143A" w:rsidP="0034143A">
      <w:pPr>
        <w:pStyle w:val="PL"/>
        <w:rPr>
          <w:noProof w:val="0"/>
        </w:rPr>
      </w:pPr>
      <w:r w:rsidRPr="00EA5FA7">
        <w:rPr>
          <w:noProof w:val="0"/>
        </w:rPr>
        <w:t>-- **************************************************************</w:t>
      </w:r>
    </w:p>
    <w:p w14:paraId="193B46A5" w14:textId="77777777" w:rsidR="0034143A" w:rsidRPr="00EA5FA7" w:rsidRDefault="0034143A" w:rsidP="0034143A">
      <w:pPr>
        <w:pStyle w:val="PL"/>
        <w:rPr>
          <w:noProof w:val="0"/>
        </w:rPr>
      </w:pPr>
      <w:r w:rsidRPr="00EA5FA7">
        <w:rPr>
          <w:noProof w:val="0"/>
        </w:rPr>
        <w:t>--</w:t>
      </w:r>
    </w:p>
    <w:p w14:paraId="1211E0F7" w14:textId="77777777" w:rsidR="0034143A" w:rsidRPr="00EA5FA7" w:rsidRDefault="0034143A" w:rsidP="0034143A">
      <w:pPr>
        <w:pStyle w:val="PL"/>
        <w:outlineLvl w:val="4"/>
        <w:rPr>
          <w:noProof w:val="0"/>
        </w:rPr>
      </w:pPr>
      <w:r w:rsidRPr="00EA5FA7">
        <w:rPr>
          <w:noProof w:val="0"/>
        </w:rPr>
        <w:t>-- UE Context Release Request</w:t>
      </w:r>
    </w:p>
    <w:p w14:paraId="52F01FF9" w14:textId="77777777" w:rsidR="0034143A" w:rsidRPr="00EA5FA7" w:rsidRDefault="0034143A" w:rsidP="0034143A">
      <w:pPr>
        <w:pStyle w:val="PL"/>
        <w:rPr>
          <w:noProof w:val="0"/>
        </w:rPr>
      </w:pPr>
      <w:r w:rsidRPr="00EA5FA7">
        <w:rPr>
          <w:noProof w:val="0"/>
        </w:rPr>
        <w:t>--</w:t>
      </w:r>
    </w:p>
    <w:p w14:paraId="61076ECB" w14:textId="77777777" w:rsidR="0034143A" w:rsidRPr="00EA5FA7" w:rsidRDefault="0034143A" w:rsidP="0034143A">
      <w:pPr>
        <w:pStyle w:val="PL"/>
        <w:rPr>
          <w:noProof w:val="0"/>
        </w:rPr>
      </w:pPr>
      <w:r w:rsidRPr="00EA5FA7">
        <w:rPr>
          <w:noProof w:val="0"/>
        </w:rPr>
        <w:t>-- **************************************************************</w:t>
      </w:r>
    </w:p>
    <w:p w14:paraId="75324BB1" w14:textId="77777777" w:rsidR="0034143A" w:rsidRPr="00EA5FA7" w:rsidRDefault="0034143A" w:rsidP="0034143A">
      <w:pPr>
        <w:pStyle w:val="PL"/>
        <w:rPr>
          <w:noProof w:val="0"/>
        </w:rPr>
      </w:pPr>
    </w:p>
    <w:p w14:paraId="258EBF5C" w14:textId="77777777" w:rsidR="0034143A" w:rsidRPr="00EA5FA7" w:rsidRDefault="0034143A" w:rsidP="0034143A">
      <w:pPr>
        <w:pStyle w:val="PL"/>
        <w:rPr>
          <w:noProof w:val="0"/>
        </w:rPr>
      </w:pPr>
      <w:r w:rsidRPr="00EA5FA7">
        <w:rPr>
          <w:noProof w:val="0"/>
        </w:rPr>
        <w:t>UEContextReleaseRequest ::= SEQUENCE {</w:t>
      </w:r>
    </w:p>
    <w:p w14:paraId="7050023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4871D0FF" w14:textId="77777777" w:rsidR="0034143A" w:rsidRPr="00EA5FA7" w:rsidRDefault="0034143A" w:rsidP="0034143A">
      <w:pPr>
        <w:pStyle w:val="PL"/>
        <w:rPr>
          <w:noProof w:val="0"/>
        </w:rPr>
      </w:pPr>
      <w:r w:rsidRPr="00EA5FA7">
        <w:rPr>
          <w:noProof w:val="0"/>
        </w:rPr>
        <w:tab/>
        <w:t>...</w:t>
      </w:r>
    </w:p>
    <w:p w14:paraId="516B9862" w14:textId="77777777" w:rsidR="0034143A" w:rsidRPr="00EA5FA7" w:rsidRDefault="0034143A" w:rsidP="0034143A">
      <w:pPr>
        <w:pStyle w:val="PL"/>
        <w:rPr>
          <w:noProof w:val="0"/>
        </w:rPr>
      </w:pPr>
      <w:r w:rsidRPr="00EA5FA7">
        <w:rPr>
          <w:noProof w:val="0"/>
        </w:rPr>
        <w:t>}</w:t>
      </w:r>
    </w:p>
    <w:p w14:paraId="27C1C7F6" w14:textId="77777777" w:rsidR="0034143A" w:rsidRPr="00EA5FA7" w:rsidRDefault="0034143A" w:rsidP="0034143A">
      <w:pPr>
        <w:pStyle w:val="PL"/>
        <w:rPr>
          <w:noProof w:val="0"/>
        </w:rPr>
      </w:pPr>
    </w:p>
    <w:p w14:paraId="5020F278" w14:textId="77777777" w:rsidR="0034143A" w:rsidRPr="00EA5FA7" w:rsidRDefault="0034143A" w:rsidP="0034143A">
      <w:pPr>
        <w:pStyle w:val="PL"/>
        <w:rPr>
          <w:noProof w:val="0"/>
        </w:rPr>
      </w:pPr>
      <w:r w:rsidRPr="00EA5FA7">
        <w:rPr>
          <w:noProof w:val="0"/>
        </w:rPr>
        <w:t>UEContextReleaseRequestIEs F1AP-PROTOCOL-IES ::= {</w:t>
      </w:r>
    </w:p>
    <w:p w14:paraId="1B02D81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88C72"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9A0E40E"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59C37B" w14:textId="77777777" w:rsidR="0034143A" w:rsidRPr="00EA5FA7" w:rsidRDefault="0034143A" w:rsidP="0034143A">
      <w:pPr>
        <w:pStyle w:val="PL"/>
        <w:rPr>
          <w:noProof w:val="0"/>
        </w:rPr>
      </w:pPr>
      <w:r w:rsidRPr="00EA5FA7">
        <w:rPr>
          <w:noProof w:val="0"/>
        </w:rPr>
        <w:tab/>
        <w:t>...</w:t>
      </w:r>
    </w:p>
    <w:p w14:paraId="5AAD09B8" w14:textId="77777777" w:rsidR="0034143A" w:rsidRPr="00EA5FA7" w:rsidRDefault="0034143A" w:rsidP="0034143A">
      <w:pPr>
        <w:pStyle w:val="PL"/>
        <w:rPr>
          <w:noProof w:val="0"/>
        </w:rPr>
      </w:pPr>
      <w:r w:rsidRPr="00EA5FA7">
        <w:rPr>
          <w:noProof w:val="0"/>
        </w:rPr>
        <w:t>}</w:t>
      </w:r>
    </w:p>
    <w:p w14:paraId="3B5AAEFC" w14:textId="77777777" w:rsidR="0034143A" w:rsidRPr="00EA5FA7" w:rsidRDefault="0034143A" w:rsidP="0034143A">
      <w:pPr>
        <w:pStyle w:val="PL"/>
        <w:rPr>
          <w:noProof w:val="0"/>
        </w:rPr>
      </w:pPr>
    </w:p>
    <w:p w14:paraId="20F7DCE7" w14:textId="77777777" w:rsidR="0034143A" w:rsidRPr="00EA5FA7" w:rsidRDefault="0034143A" w:rsidP="0034143A">
      <w:pPr>
        <w:pStyle w:val="PL"/>
        <w:rPr>
          <w:noProof w:val="0"/>
        </w:rPr>
      </w:pPr>
    </w:p>
    <w:p w14:paraId="5FE25E36" w14:textId="77777777" w:rsidR="0034143A" w:rsidRPr="00EA5FA7" w:rsidRDefault="0034143A" w:rsidP="0034143A">
      <w:pPr>
        <w:pStyle w:val="PL"/>
        <w:rPr>
          <w:noProof w:val="0"/>
        </w:rPr>
      </w:pPr>
      <w:r w:rsidRPr="00EA5FA7">
        <w:rPr>
          <w:noProof w:val="0"/>
        </w:rPr>
        <w:t>-- **************************************************************</w:t>
      </w:r>
    </w:p>
    <w:p w14:paraId="0A4524B9" w14:textId="77777777" w:rsidR="0034143A" w:rsidRPr="00EA5FA7" w:rsidRDefault="0034143A" w:rsidP="0034143A">
      <w:pPr>
        <w:pStyle w:val="PL"/>
        <w:rPr>
          <w:noProof w:val="0"/>
        </w:rPr>
      </w:pPr>
      <w:r w:rsidRPr="00EA5FA7">
        <w:rPr>
          <w:noProof w:val="0"/>
        </w:rPr>
        <w:t>--</w:t>
      </w:r>
    </w:p>
    <w:p w14:paraId="199E7E4A" w14:textId="77777777" w:rsidR="0034143A" w:rsidRPr="00EA5FA7" w:rsidRDefault="0034143A" w:rsidP="0034143A">
      <w:pPr>
        <w:pStyle w:val="PL"/>
        <w:outlineLvl w:val="3"/>
        <w:rPr>
          <w:noProof w:val="0"/>
        </w:rPr>
      </w:pPr>
      <w:r w:rsidRPr="00EA5FA7">
        <w:rPr>
          <w:noProof w:val="0"/>
        </w:rPr>
        <w:lastRenderedPageBreak/>
        <w:t>-- UE Context Release (gNB-CU initiated) ELEMENTARY PROCEDURE</w:t>
      </w:r>
    </w:p>
    <w:p w14:paraId="705F8F62" w14:textId="77777777" w:rsidR="0034143A" w:rsidRPr="00EA5FA7" w:rsidRDefault="0034143A" w:rsidP="0034143A">
      <w:pPr>
        <w:pStyle w:val="PL"/>
        <w:rPr>
          <w:noProof w:val="0"/>
        </w:rPr>
      </w:pPr>
      <w:r w:rsidRPr="00EA5FA7">
        <w:rPr>
          <w:noProof w:val="0"/>
        </w:rPr>
        <w:t>--</w:t>
      </w:r>
    </w:p>
    <w:p w14:paraId="1D0C8CC7" w14:textId="77777777" w:rsidR="0034143A" w:rsidRPr="00EA5FA7" w:rsidRDefault="0034143A" w:rsidP="0034143A">
      <w:pPr>
        <w:pStyle w:val="PL"/>
        <w:rPr>
          <w:noProof w:val="0"/>
        </w:rPr>
      </w:pPr>
      <w:r w:rsidRPr="00EA5FA7">
        <w:rPr>
          <w:noProof w:val="0"/>
        </w:rPr>
        <w:t>-- **************************************************************</w:t>
      </w:r>
    </w:p>
    <w:p w14:paraId="0581709C" w14:textId="77777777" w:rsidR="0034143A" w:rsidRPr="00EA5FA7" w:rsidRDefault="0034143A" w:rsidP="0034143A">
      <w:pPr>
        <w:pStyle w:val="PL"/>
        <w:rPr>
          <w:noProof w:val="0"/>
        </w:rPr>
      </w:pPr>
    </w:p>
    <w:p w14:paraId="51C9BAA2" w14:textId="77777777" w:rsidR="0034143A" w:rsidRPr="00EA5FA7" w:rsidRDefault="0034143A" w:rsidP="0034143A">
      <w:pPr>
        <w:pStyle w:val="PL"/>
        <w:rPr>
          <w:noProof w:val="0"/>
        </w:rPr>
      </w:pPr>
      <w:r w:rsidRPr="00EA5FA7">
        <w:rPr>
          <w:noProof w:val="0"/>
        </w:rPr>
        <w:t>-- **************************************************************</w:t>
      </w:r>
    </w:p>
    <w:p w14:paraId="4309A7E7" w14:textId="77777777" w:rsidR="0034143A" w:rsidRPr="00EA5FA7" w:rsidRDefault="0034143A" w:rsidP="0034143A">
      <w:pPr>
        <w:pStyle w:val="PL"/>
        <w:rPr>
          <w:noProof w:val="0"/>
        </w:rPr>
      </w:pPr>
      <w:r w:rsidRPr="00EA5FA7">
        <w:rPr>
          <w:noProof w:val="0"/>
        </w:rPr>
        <w:t>--</w:t>
      </w:r>
    </w:p>
    <w:p w14:paraId="647B1498" w14:textId="77777777" w:rsidR="0034143A" w:rsidRPr="00EA5FA7" w:rsidRDefault="0034143A" w:rsidP="0034143A">
      <w:pPr>
        <w:pStyle w:val="PL"/>
        <w:outlineLvl w:val="4"/>
        <w:rPr>
          <w:noProof w:val="0"/>
        </w:rPr>
      </w:pPr>
      <w:r w:rsidRPr="00EA5FA7">
        <w:rPr>
          <w:noProof w:val="0"/>
        </w:rPr>
        <w:t xml:space="preserve">-- UE CONTEXT RELEASE COMMAND </w:t>
      </w:r>
    </w:p>
    <w:p w14:paraId="60D1F697" w14:textId="77777777" w:rsidR="0034143A" w:rsidRPr="00EA5FA7" w:rsidRDefault="0034143A" w:rsidP="0034143A">
      <w:pPr>
        <w:pStyle w:val="PL"/>
        <w:rPr>
          <w:noProof w:val="0"/>
        </w:rPr>
      </w:pPr>
      <w:r w:rsidRPr="00EA5FA7">
        <w:rPr>
          <w:noProof w:val="0"/>
        </w:rPr>
        <w:t>--</w:t>
      </w:r>
    </w:p>
    <w:p w14:paraId="71EDE3DB" w14:textId="77777777" w:rsidR="0034143A" w:rsidRPr="00EA5FA7" w:rsidRDefault="0034143A" w:rsidP="0034143A">
      <w:pPr>
        <w:pStyle w:val="PL"/>
        <w:rPr>
          <w:noProof w:val="0"/>
        </w:rPr>
      </w:pPr>
      <w:r w:rsidRPr="00EA5FA7">
        <w:rPr>
          <w:noProof w:val="0"/>
        </w:rPr>
        <w:t>-- **************************************************************</w:t>
      </w:r>
    </w:p>
    <w:p w14:paraId="4E4B4311" w14:textId="77777777" w:rsidR="0034143A" w:rsidRPr="00EA5FA7" w:rsidRDefault="0034143A" w:rsidP="0034143A">
      <w:pPr>
        <w:pStyle w:val="PL"/>
        <w:rPr>
          <w:noProof w:val="0"/>
        </w:rPr>
      </w:pPr>
    </w:p>
    <w:p w14:paraId="3858BC6B" w14:textId="77777777" w:rsidR="0034143A" w:rsidRPr="00EA5FA7" w:rsidRDefault="0034143A" w:rsidP="0034143A">
      <w:pPr>
        <w:pStyle w:val="PL"/>
        <w:rPr>
          <w:noProof w:val="0"/>
        </w:rPr>
      </w:pPr>
      <w:r w:rsidRPr="00EA5FA7">
        <w:rPr>
          <w:noProof w:val="0"/>
        </w:rPr>
        <w:t>UEContextReleaseCommand ::= SEQUENCE {</w:t>
      </w:r>
    </w:p>
    <w:p w14:paraId="3F41152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3ED599E4" w14:textId="77777777" w:rsidR="0034143A" w:rsidRPr="00EA5FA7" w:rsidRDefault="0034143A" w:rsidP="0034143A">
      <w:pPr>
        <w:pStyle w:val="PL"/>
        <w:rPr>
          <w:noProof w:val="0"/>
        </w:rPr>
      </w:pPr>
      <w:r w:rsidRPr="00EA5FA7">
        <w:rPr>
          <w:noProof w:val="0"/>
        </w:rPr>
        <w:tab/>
        <w:t>...</w:t>
      </w:r>
    </w:p>
    <w:p w14:paraId="237D8B0F" w14:textId="77777777" w:rsidR="0034143A" w:rsidRPr="00EA5FA7" w:rsidRDefault="0034143A" w:rsidP="0034143A">
      <w:pPr>
        <w:pStyle w:val="PL"/>
        <w:rPr>
          <w:noProof w:val="0"/>
        </w:rPr>
      </w:pPr>
      <w:r w:rsidRPr="00EA5FA7">
        <w:rPr>
          <w:noProof w:val="0"/>
        </w:rPr>
        <w:t>}</w:t>
      </w:r>
    </w:p>
    <w:p w14:paraId="224C8003" w14:textId="77777777" w:rsidR="0034143A" w:rsidRPr="00EA5FA7" w:rsidRDefault="0034143A" w:rsidP="0034143A">
      <w:pPr>
        <w:pStyle w:val="PL"/>
        <w:rPr>
          <w:noProof w:val="0"/>
        </w:rPr>
      </w:pPr>
    </w:p>
    <w:p w14:paraId="6BD7CA74" w14:textId="77777777" w:rsidR="0034143A" w:rsidRPr="00EA5FA7" w:rsidRDefault="0034143A" w:rsidP="0034143A">
      <w:pPr>
        <w:pStyle w:val="PL"/>
        <w:rPr>
          <w:noProof w:val="0"/>
        </w:rPr>
      </w:pPr>
      <w:r w:rsidRPr="00EA5FA7">
        <w:rPr>
          <w:noProof w:val="0"/>
        </w:rPr>
        <w:t>UEContextReleaseCommandIEs F1AP-PROTOCOL-IES ::= {</w:t>
      </w:r>
    </w:p>
    <w:p w14:paraId="507EBC6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90E836D"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CD4B56E"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t>PRESENCE mandatory</w:t>
      </w:r>
      <w:r w:rsidRPr="00EA5FA7">
        <w:rPr>
          <w:noProof w:val="0"/>
        </w:rPr>
        <w:tab/>
        <w:t>}|</w:t>
      </w:r>
    </w:p>
    <w:p w14:paraId="774105B7"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8525A2"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53017DE9" w14:textId="77777777" w:rsidR="0034143A" w:rsidRPr="00EA5FA7" w:rsidRDefault="0034143A" w:rsidP="0034143A">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B48271D" w14:textId="77777777" w:rsidR="0034143A" w:rsidRPr="00EA5FA7" w:rsidRDefault="0034143A" w:rsidP="0034143A">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1A116AB7" w14:textId="77777777" w:rsidR="0034143A" w:rsidRPr="00EA5FA7" w:rsidRDefault="0034143A" w:rsidP="0034143A">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14:paraId="2937A69A" w14:textId="77777777" w:rsidR="0034143A" w:rsidRPr="00EA5FA7" w:rsidRDefault="0034143A" w:rsidP="0034143A">
      <w:pPr>
        <w:pStyle w:val="PL"/>
        <w:rPr>
          <w:noProof w:val="0"/>
        </w:rPr>
      </w:pPr>
      <w:r w:rsidRPr="00EA5FA7">
        <w:rPr>
          <w:noProof w:val="0"/>
        </w:rPr>
        <w:tab/>
        <w:t>...</w:t>
      </w:r>
    </w:p>
    <w:p w14:paraId="56FF3DA8" w14:textId="77777777" w:rsidR="0034143A" w:rsidRPr="00EA5FA7" w:rsidRDefault="0034143A" w:rsidP="0034143A">
      <w:pPr>
        <w:pStyle w:val="PL"/>
        <w:rPr>
          <w:noProof w:val="0"/>
        </w:rPr>
      </w:pPr>
      <w:r w:rsidRPr="00EA5FA7">
        <w:rPr>
          <w:noProof w:val="0"/>
        </w:rPr>
        <w:t xml:space="preserve">} </w:t>
      </w:r>
    </w:p>
    <w:p w14:paraId="18ED3C76" w14:textId="77777777" w:rsidR="0034143A" w:rsidRPr="00EA5FA7" w:rsidRDefault="0034143A" w:rsidP="0034143A">
      <w:pPr>
        <w:pStyle w:val="PL"/>
        <w:rPr>
          <w:noProof w:val="0"/>
        </w:rPr>
      </w:pPr>
    </w:p>
    <w:p w14:paraId="603539F5" w14:textId="77777777" w:rsidR="0034143A" w:rsidRPr="00EA5FA7" w:rsidRDefault="0034143A" w:rsidP="0034143A">
      <w:pPr>
        <w:pStyle w:val="PL"/>
        <w:rPr>
          <w:noProof w:val="0"/>
        </w:rPr>
      </w:pPr>
      <w:r w:rsidRPr="00EA5FA7">
        <w:rPr>
          <w:noProof w:val="0"/>
        </w:rPr>
        <w:t>-- **************************************************************</w:t>
      </w:r>
    </w:p>
    <w:p w14:paraId="74FD4398" w14:textId="77777777" w:rsidR="0034143A" w:rsidRPr="00EA5FA7" w:rsidRDefault="0034143A" w:rsidP="0034143A">
      <w:pPr>
        <w:pStyle w:val="PL"/>
        <w:rPr>
          <w:noProof w:val="0"/>
        </w:rPr>
      </w:pPr>
      <w:r w:rsidRPr="00EA5FA7">
        <w:rPr>
          <w:noProof w:val="0"/>
        </w:rPr>
        <w:t>--</w:t>
      </w:r>
    </w:p>
    <w:p w14:paraId="33170505" w14:textId="77777777" w:rsidR="0034143A" w:rsidRPr="00EA5FA7" w:rsidRDefault="0034143A" w:rsidP="0034143A">
      <w:pPr>
        <w:pStyle w:val="PL"/>
        <w:outlineLvl w:val="4"/>
        <w:rPr>
          <w:noProof w:val="0"/>
        </w:rPr>
      </w:pPr>
      <w:r w:rsidRPr="00EA5FA7">
        <w:rPr>
          <w:noProof w:val="0"/>
        </w:rPr>
        <w:t>-- UE CONTEXT RELEASE COMPLETE</w:t>
      </w:r>
    </w:p>
    <w:p w14:paraId="152872C0" w14:textId="77777777" w:rsidR="0034143A" w:rsidRPr="00EA5FA7" w:rsidRDefault="0034143A" w:rsidP="0034143A">
      <w:pPr>
        <w:pStyle w:val="PL"/>
        <w:rPr>
          <w:noProof w:val="0"/>
        </w:rPr>
      </w:pPr>
      <w:r w:rsidRPr="00EA5FA7">
        <w:rPr>
          <w:noProof w:val="0"/>
        </w:rPr>
        <w:t>--</w:t>
      </w:r>
    </w:p>
    <w:p w14:paraId="4BC6F2BC" w14:textId="77777777" w:rsidR="0034143A" w:rsidRPr="00EA5FA7" w:rsidRDefault="0034143A" w:rsidP="0034143A">
      <w:pPr>
        <w:pStyle w:val="PL"/>
        <w:rPr>
          <w:noProof w:val="0"/>
        </w:rPr>
      </w:pPr>
      <w:r w:rsidRPr="00EA5FA7">
        <w:rPr>
          <w:noProof w:val="0"/>
        </w:rPr>
        <w:t>-- **************************************************************</w:t>
      </w:r>
    </w:p>
    <w:p w14:paraId="2A5AFEF9" w14:textId="77777777" w:rsidR="0034143A" w:rsidRPr="00EA5FA7" w:rsidRDefault="0034143A" w:rsidP="0034143A">
      <w:pPr>
        <w:pStyle w:val="PL"/>
        <w:rPr>
          <w:noProof w:val="0"/>
        </w:rPr>
      </w:pPr>
    </w:p>
    <w:p w14:paraId="7FF466C7" w14:textId="77777777" w:rsidR="0034143A" w:rsidRPr="00EA5FA7" w:rsidRDefault="0034143A" w:rsidP="0034143A">
      <w:pPr>
        <w:pStyle w:val="PL"/>
        <w:rPr>
          <w:noProof w:val="0"/>
        </w:rPr>
      </w:pPr>
      <w:r w:rsidRPr="00EA5FA7">
        <w:rPr>
          <w:noProof w:val="0"/>
        </w:rPr>
        <w:t>UEContextReleaseComplete ::= SEQUENCE {</w:t>
      </w:r>
    </w:p>
    <w:p w14:paraId="5E17D5B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536E4C81" w14:textId="77777777" w:rsidR="0034143A" w:rsidRPr="00EA5FA7" w:rsidRDefault="0034143A" w:rsidP="0034143A">
      <w:pPr>
        <w:pStyle w:val="PL"/>
        <w:rPr>
          <w:noProof w:val="0"/>
        </w:rPr>
      </w:pPr>
      <w:r w:rsidRPr="00EA5FA7">
        <w:rPr>
          <w:noProof w:val="0"/>
        </w:rPr>
        <w:tab/>
        <w:t>...</w:t>
      </w:r>
    </w:p>
    <w:p w14:paraId="4979E334" w14:textId="77777777" w:rsidR="0034143A" w:rsidRPr="00EA5FA7" w:rsidRDefault="0034143A" w:rsidP="0034143A">
      <w:pPr>
        <w:pStyle w:val="PL"/>
        <w:rPr>
          <w:noProof w:val="0"/>
        </w:rPr>
      </w:pPr>
      <w:r w:rsidRPr="00EA5FA7">
        <w:rPr>
          <w:noProof w:val="0"/>
        </w:rPr>
        <w:t>}</w:t>
      </w:r>
    </w:p>
    <w:p w14:paraId="640E22C5" w14:textId="77777777" w:rsidR="0034143A" w:rsidRPr="00EA5FA7" w:rsidRDefault="0034143A" w:rsidP="0034143A">
      <w:pPr>
        <w:pStyle w:val="PL"/>
        <w:rPr>
          <w:noProof w:val="0"/>
        </w:rPr>
      </w:pPr>
    </w:p>
    <w:p w14:paraId="0D58DA74" w14:textId="77777777" w:rsidR="0034143A" w:rsidRPr="00EA5FA7" w:rsidRDefault="0034143A" w:rsidP="0034143A">
      <w:pPr>
        <w:pStyle w:val="PL"/>
        <w:rPr>
          <w:noProof w:val="0"/>
        </w:rPr>
      </w:pPr>
    </w:p>
    <w:p w14:paraId="24C1436C" w14:textId="77777777" w:rsidR="0034143A" w:rsidRPr="00EA5FA7" w:rsidRDefault="0034143A" w:rsidP="0034143A">
      <w:pPr>
        <w:pStyle w:val="PL"/>
        <w:rPr>
          <w:noProof w:val="0"/>
        </w:rPr>
      </w:pPr>
      <w:r w:rsidRPr="00EA5FA7">
        <w:rPr>
          <w:noProof w:val="0"/>
        </w:rPr>
        <w:t>UEContextReleaseCompleteIEs F1AP-PROTOCOL-IES ::= {</w:t>
      </w:r>
    </w:p>
    <w:p w14:paraId="25445151"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8F0440D"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46F865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5813C08" w14:textId="77777777" w:rsidR="0034143A" w:rsidRPr="00EA5FA7" w:rsidRDefault="0034143A" w:rsidP="0034143A">
      <w:pPr>
        <w:pStyle w:val="PL"/>
        <w:rPr>
          <w:noProof w:val="0"/>
        </w:rPr>
      </w:pPr>
      <w:r w:rsidRPr="00EA5FA7">
        <w:rPr>
          <w:noProof w:val="0"/>
        </w:rPr>
        <w:tab/>
        <w:t>...</w:t>
      </w:r>
    </w:p>
    <w:p w14:paraId="49E8A784" w14:textId="77777777" w:rsidR="0034143A" w:rsidRPr="00EA5FA7" w:rsidRDefault="0034143A" w:rsidP="0034143A">
      <w:pPr>
        <w:pStyle w:val="PL"/>
        <w:rPr>
          <w:noProof w:val="0"/>
        </w:rPr>
      </w:pPr>
      <w:r w:rsidRPr="00EA5FA7">
        <w:rPr>
          <w:noProof w:val="0"/>
        </w:rPr>
        <w:t>}</w:t>
      </w:r>
    </w:p>
    <w:p w14:paraId="7D6F5E06" w14:textId="77777777" w:rsidR="0034143A" w:rsidRPr="00EA5FA7" w:rsidRDefault="0034143A" w:rsidP="0034143A">
      <w:pPr>
        <w:pStyle w:val="PL"/>
        <w:rPr>
          <w:noProof w:val="0"/>
        </w:rPr>
      </w:pPr>
    </w:p>
    <w:p w14:paraId="3476FBAD" w14:textId="77777777" w:rsidR="0034143A" w:rsidRPr="00EA5FA7" w:rsidRDefault="0034143A" w:rsidP="0034143A">
      <w:pPr>
        <w:pStyle w:val="PL"/>
        <w:rPr>
          <w:noProof w:val="0"/>
        </w:rPr>
      </w:pPr>
      <w:r w:rsidRPr="00EA5FA7">
        <w:rPr>
          <w:noProof w:val="0"/>
        </w:rPr>
        <w:t>-- **************************************************************</w:t>
      </w:r>
    </w:p>
    <w:p w14:paraId="53A1DA1D" w14:textId="77777777" w:rsidR="0034143A" w:rsidRPr="00EA5FA7" w:rsidRDefault="0034143A" w:rsidP="0034143A">
      <w:pPr>
        <w:pStyle w:val="PL"/>
        <w:rPr>
          <w:noProof w:val="0"/>
        </w:rPr>
      </w:pPr>
      <w:r w:rsidRPr="00EA5FA7">
        <w:rPr>
          <w:noProof w:val="0"/>
        </w:rPr>
        <w:t>--</w:t>
      </w:r>
    </w:p>
    <w:p w14:paraId="03396235" w14:textId="77777777" w:rsidR="0034143A" w:rsidRPr="00EA5FA7" w:rsidRDefault="0034143A" w:rsidP="0034143A">
      <w:pPr>
        <w:pStyle w:val="PL"/>
        <w:outlineLvl w:val="3"/>
        <w:rPr>
          <w:noProof w:val="0"/>
        </w:rPr>
      </w:pPr>
      <w:r w:rsidRPr="00EA5FA7">
        <w:rPr>
          <w:noProof w:val="0"/>
        </w:rPr>
        <w:t>-- UE Context Modification ELEMENTARY PROCEDURE</w:t>
      </w:r>
    </w:p>
    <w:p w14:paraId="4B792C4C" w14:textId="77777777" w:rsidR="0034143A" w:rsidRPr="00EA5FA7" w:rsidRDefault="0034143A" w:rsidP="0034143A">
      <w:pPr>
        <w:pStyle w:val="PL"/>
        <w:rPr>
          <w:noProof w:val="0"/>
        </w:rPr>
      </w:pPr>
      <w:r w:rsidRPr="00EA5FA7">
        <w:rPr>
          <w:noProof w:val="0"/>
        </w:rPr>
        <w:t>--</w:t>
      </w:r>
    </w:p>
    <w:p w14:paraId="02A53D6D" w14:textId="77777777" w:rsidR="0034143A" w:rsidRPr="00EA5FA7" w:rsidRDefault="0034143A" w:rsidP="0034143A">
      <w:pPr>
        <w:pStyle w:val="PL"/>
        <w:rPr>
          <w:noProof w:val="0"/>
        </w:rPr>
      </w:pPr>
      <w:r w:rsidRPr="00EA5FA7">
        <w:rPr>
          <w:noProof w:val="0"/>
        </w:rPr>
        <w:t>-- **************************************************************</w:t>
      </w:r>
    </w:p>
    <w:p w14:paraId="1832329A" w14:textId="77777777" w:rsidR="0034143A" w:rsidRPr="00EA5FA7" w:rsidRDefault="0034143A" w:rsidP="0034143A">
      <w:pPr>
        <w:pStyle w:val="PL"/>
        <w:rPr>
          <w:noProof w:val="0"/>
        </w:rPr>
      </w:pPr>
    </w:p>
    <w:p w14:paraId="58CBF3AC" w14:textId="77777777" w:rsidR="0034143A" w:rsidRPr="00EA5FA7" w:rsidRDefault="0034143A" w:rsidP="0034143A">
      <w:pPr>
        <w:pStyle w:val="PL"/>
        <w:rPr>
          <w:noProof w:val="0"/>
        </w:rPr>
      </w:pPr>
      <w:r w:rsidRPr="00EA5FA7">
        <w:rPr>
          <w:noProof w:val="0"/>
        </w:rPr>
        <w:t>-- **************************************************************</w:t>
      </w:r>
    </w:p>
    <w:p w14:paraId="234FE108" w14:textId="77777777" w:rsidR="0034143A" w:rsidRPr="00EA5FA7" w:rsidRDefault="0034143A" w:rsidP="0034143A">
      <w:pPr>
        <w:pStyle w:val="PL"/>
        <w:rPr>
          <w:noProof w:val="0"/>
        </w:rPr>
      </w:pPr>
      <w:r w:rsidRPr="00EA5FA7">
        <w:rPr>
          <w:noProof w:val="0"/>
        </w:rPr>
        <w:t>--</w:t>
      </w:r>
    </w:p>
    <w:p w14:paraId="4A78B7B0" w14:textId="77777777" w:rsidR="0034143A" w:rsidRPr="00EA5FA7" w:rsidRDefault="0034143A" w:rsidP="0034143A">
      <w:pPr>
        <w:pStyle w:val="PL"/>
        <w:outlineLvl w:val="4"/>
        <w:rPr>
          <w:noProof w:val="0"/>
        </w:rPr>
      </w:pPr>
      <w:r w:rsidRPr="00EA5FA7">
        <w:rPr>
          <w:noProof w:val="0"/>
        </w:rPr>
        <w:t>-- UE CONTEXT MODIFICATION REQUEST</w:t>
      </w:r>
    </w:p>
    <w:p w14:paraId="142BB53B" w14:textId="77777777" w:rsidR="0034143A" w:rsidRPr="00EA5FA7" w:rsidRDefault="0034143A" w:rsidP="0034143A">
      <w:pPr>
        <w:pStyle w:val="PL"/>
        <w:rPr>
          <w:noProof w:val="0"/>
        </w:rPr>
      </w:pPr>
      <w:r w:rsidRPr="00EA5FA7">
        <w:rPr>
          <w:noProof w:val="0"/>
        </w:rPr>
        <w:t>--</w:t>
      </w:r>
    </w:p>
    <w:p w14:paraId="6BD44730" w14:textId="77777777" w:rsidR="0034143A" w:rsidRPr="00EA5FA7" w:rsidRDefault="0034143A" w:rsidP="0034143A">
      <w:pPr>
        <w:pStyle w:val="PL"/>
        <w:rPr>
          <w:noProof w:val="0"/>
        </w:rPr>
      </w:pPr>
      <w:r w:rsidRPr="00EA5FA7">
        <w:rPr>
          <w:noProof w:val="0"/>
        </w:rPr>
        <w:t>-- **************************************************************</w:t>
      </w:r>
    </w:p>
    <w:p w14:paraId="49BBE377" w14:textId="77777777" w:rsidR="0034143A" w:rsidRPr="00EA5FA7" w:rsidRDefault="0034143A" w:rsidP="0034143A">
      <w:pPr>
        <w:pStyle w:val="PL"/>
        <w:rPr>
          <w:noProof w:val="0"/>
        </w:rPr>
      </w:pPr>
    </w:p>
    <w:p w14:paraId="48121CC7" w14:textId="77777777" w:rsidR="0034143A" w:rsidRPr="00EA5FA7" w:rsidRDefault="0034143A" w:rsidP="0034143A">
      <w:pPr>
        <w:pStyle w:val="PL"/>
        <w:rPr>
          <w:noProof w:val="0"/>
        </w:rPr>
      </w:pPr>
      <w:r w:rsidRPr="00EA5FA7">
        <w:rPr>
          <w:noProof w:val="0"/>
        </w:rPr>
        <w:t>UEContextModificationRequest ::= SEQUENCE {</w:t>
      </w:r>
    </w:p>
    <w:p w14:paraId="79E6E23E"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14:paraId="29827091" w14:textId="77777777" w:rsidR="0034143A" w:rsidRPr="00EA5FA7" w:rsidRDefault="0034143A" w:rsidP="0034143A">
      <w:pPr>
        <w:pStyle w:val="PL"/>
        <w:rPr>
          <w:noProof w:val="0"/>
        </w:rPr>
      </w:pPr>
      <w:r w:rsidRPr="00EA5FA7">
        <w:rPr>
          <w:noProof w:val="0"/>
        </w:rPr>
        <w:tab/>
        <w:t>...</w:t>
      </w:r>
    </w:p>
    <w:p w14:paraId="0C2530E3" w14:textId="77777777" w:rsidR="0034143A" w:rsidRPr="00EA5FA7" w:rsidRDefault="0034143A" w:rsidP="0034143A">
      <w:pPr>
        <w:pStyle w:val="PL"/>
        <w:rPr>
          <w:noProof w:val="0"/>
        </w:rPr>
      </w:pPr>
      <w:r w:rsidRPr="00EA5FA7">
        <w:rPr>
          <w:noProof w:val="0"/>
        </w:rPr>
        <w:t>}</w:t>
      </w:r>
    </w:p>
    <w:p w14:paraId="09D12F83" w14:textId="77777777" w:rsidR="0034143A" w:rsidRPr="00EA5FA7" w:rsidRDefault="0034143A" w:rsidP="0034143A">
      <w:pPr>
        <w:pStyle w:val="PL"/>
        <w:rPr>
          <w:noProof w:val="0"/>
        </w:rPr>
      </w:pPr>
    </w:p>
    <w:p w14:paraId="39186D29" w14:textId="77777777" w:rsidR="0034143A" w:rsidRPr="00EA5FA7" w:rsidRDefault="0034143A" w:rsidP="0034143A">
      <w:pPr>
        <w:pStyle w:val="PL"/>
        <w:rPr>
          <w:noProof w:val="0"/>
        </w:rPr>
      </w:pPr>
      <w:r w:rsidRPr="00EA5FA7">
        <w:rPr>
          <w:noProof w:val="0"/>
        </w:rPr>
        <w:t>UEContextModificationRequestIEs F1AP-PROTOCOL-IES ::= {</w:t>
      </w:r>
    </w:p>
    <w:p w14:paraId="79209D0D"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35EFC9"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3CD9CB" w14:textId="77777777" w:rsidR="0034143A" w:rsidRPr="00EA5FA7" w:rsidRDefault="0034143A" w:rsidP="0034143A">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C309C" w14:textId="77777777" w:rsidR="0034143A" w:rsidRPr="00EA5FA7" w:rsidRDefault="0034143A" w:rsidP="0034143A">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5B61D837" w14:textId="77777777" w:rsidR="0034143A" w:rsidRPr="00EA5FA7" w:rsidRDefault="0034143A" w:rsidP="0034143A">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B0A672" w14:textId="77777777" w:rsidR="0034143A" w:rsidRPr="00EA5FA7" w:rsidRDefault="0034143A" w:rsidP="0034143A">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EE55E8" w14:textId="77777777" w:rsidR="0034143A" w:rsidRPr="00EA5FA7" w:rsidRDefault="0034143A" w:rsidP="0034143A">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4626DBC" w14:textId="77777777" w:rsidR="0034143A" w:rsidRPr="00EA5FA7" w:rsidRDefault="0034143A" w:rsidP="0034143A">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F18B7F0"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2554894" w14:textId="77777777" w:rsidR="0034143A" w:rsidRPr="00EA5FA7" w:rsidRDefault="0034143A" w:rsidP="0034143A">
      <w:pPr>
        <w:pStyle w:val="PL"/>
        <w:rPr>
          <w:rFonts w:eastAsia="宋体"/>
        </w:rPr>
      </w:pPr>
      <w:r w:rsidRPr="00EA5FA7">
        <w:rPr>
          <w:rFonts w:eastAsia="宋体"/>
        </w:rPr>
        <w:tab/>
        <w:t>{ ID id-RRCReconfigurationCompleteIndicator</w:t>
      </w:r>
      <w:r w:rsidRPr="00EA5FA7">
        <w:rPr>
          <w:rFonts w:eastAsia="宋体"/>
        </w:rPr>
        <w:tab/>
      </w:r>
      <w:r w:rsidRPr="00EA5FA7">
        <w:rPr>
          <w:rFonts w:eastAsia="宋体"/>
        </w:rPr>
        <w:tab/>
        <w:t>CRITICALITY ignore</w:t>
      </w:r>
      <w:r w:rsidRPr="00EA5FA7">
        <w:rPr>
          <w:rFonts w:eastAsia="宋体"/>
        </w:rPr>
        <w:tab/>
        <w:t>TYPE RRCReconfigurationCompleteIndicator</w:t>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7CCE4029"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806267" w14:textId="77777777" w:rsidR="0034143A" w:rsidRPr="00EA5FA7" w:rsidRDefault="0034143A" w:rsidP="0034143A">
      <w:pPr>
        <w:pStyle w:val="PL"/>
        <w:rPr>
          <w:rFonts w:eastAsia="宋体"/>
        </w:rPr>
      </w:pPr>
      <w:r w:rsidRPr="00EA5FA7">
        <w:rPr>
          <w:noProof w:val="0"/>
        </w:rPr>
        <w:tab/>
        <w:t>{ ID id-SCell-ToBeSetup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4BC67C" w14:textId="77777777" w:rsidR="0034143A" w:rsidRPr="00EA5FA7" w:rsidRDefault="0034143A" w:rsidP="0034143A">
      <w:pPr>
        <w:pStyle w:val="PL"/>
        <w:rPr>
          <w:noProof w:val="0"/>
        </w:rPr>
      </w:pPr>
      <w:r w:rsidRPr="00EA5FA7">
        <w:rPr>
          <w:rFonts w:eastAsia="宋体"/>
        </w:rPr>
        <w:tab/>
        <w:t>{ ID id-SCell-ToBeRemoved-List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 xml:space="preserve">TYPE SCell-ToBeRemoved-List </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350A5E4F" w14:textId="77777777" w:rsidR="0034143A" w:rsidRPr="00EA5FA7" w:rsidRDefault="0034143A" w:rsidP="0034143A">
      <w:pPr>
        <w:pStyle w:val="PL"/>
        <w:rPr>
          <w:noProof w:val="0"/>
        </w:rPr>
      </w:pPr>
      <w:r w:rsidRPr="00EA5FA7">
        <w:rPr>
          <w:noProof w:val="0"/>
        </w:rPr>
        <w:tab/>
        <w:t>{ ID id-SRBs-ToBeSetup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D0DFAD" w14:textId="77777777" w:rsidR="0034143A" w:rsidRPr="00EA5FA7" w:rsidRDefault="0034143A" w:rsidP="0034143A">
      <w:pPr>
        <w:pStyle w:val="PL"/>
        <w:rPr>
          <w:noProof w:val="0"/>
        </w:rPr>
      </w:pPr>
      <w:r w:rsidRPr="00EA5FA7">
        <w:rPr>
          <w:noProof w:val="0"/>
        </w:rPr>
        <w:tab/>
        <w:t>{ ID id-DRBs-ToBeSetup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21EE08" w14:textId="77777777" w:rsidR="0034143A" w:rsidRPr="00EA5FA7" w:rsidRDefault="0034143A" w:rsidP="0034143A">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B557E2" w14:textId="77777777" w:rsidR="0034143A" w:rsidRPr="00EA5FA7" w:rsidRDefault="0034143A" w:rsidP="0034143A">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F97508" w14:textId="77777777" w:rsidR="0034143A" w:rsidRPr="00EA5FA7" w:rsidRDefault="0034143A" w:rsidP="0034143A">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0B9E61" w14:textId="77777777" w:rsidR="0034143A" w:rsidRPr="00EA5FA7" w:rsidRDefault="0034143A" w:rsidP="0034143A">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C7CD6D"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208E70" w14:textId="77777777" w:rsidR="0034143A" w:rsidRPr="00EA5FA7" w:rsidRDefault="0034143A" w:rsidP="0034143A">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052F3D" w14:textId="77777777" w:rsidR="0034143A" w:rsidRPr="00EA5FA7" w:rsidRDefault="0034143A" w:rsidP="0034143A">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1F4C1" w14:textId="77777777" w:rsidR="0034143A" w:rsidRPr="00EA5FA7" w:rsidRDefault="0034143A" w:rsidP="0034143A">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4F474F6D" w14:textId="77777777" w:rsidR="0034143A" w:rsidRPr="00EA5FA7" w:rsidRDefault="0034143A" w:rsidP="0034143A">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DBEF517" w14:textId="77777777" w:rsidR="0034143A" w:rsidRPr="00EA5FA7" w:rsidRDefault="0034143A" w:rsidP="0034143A">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21CD7429" w14:textId="77777777" w:rsidR="0034143A" w:rsidRPr="00EA5FA7" w:rsidRDefault="0034143A" w:rsidP="0034143A">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61EE05A9"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35C0A27" w14:textId="77777777" w:rsidR="0034143A" w:rsidRPr="00EA5FA7" w:rsidRDefault="0034143A" w:rsidP="0034143A">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CFE20E7" w14:textId="77777777" w:rsidR="0034143A" w:rsidRPr="00EA5FA7" w:rsidRDefault="0034143A" w:rsidP="0034143A">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C413A99" w14:textId="77777777" w:rsidR="0034143A" w:rsidRPr="00EA5FA7" w:rsidRDefault="0034143A" w:rsidP="0034143A">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2D71E303" w14:textId="77777777" w:rsidR="0034143A" w:rsidRPr="00EA5FA7" w:rsidRDefault="0034143A" w:rsidP="0034143A">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051EC55B" w14:textId="77777777" w:rsidR="0034143A" w:rsidRPr="00EA5FA7" w:rsidRDefault="0034143A" w:rsidP="0034143A">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0885F0AE" w14:textId="77777777" w:rsidR="0034143A" w:rsidRPr="00EA5FA7" w:rsidRDefault="0034143A" w:rsidP="0034143A">
      <w:pPr>
        <w:pStyle w:val="PL"/>
        <w:rPr>
          <w:noProof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EA5FA7">
        <w:t>,</w:t>
      </w:r>
    </w:p>
    <w:p w14:paraId="156EF4AB" w14:textId="77777777" w:rsidR="0034143A" w:rsidRPr="00EA5FA7" w:rsidRDefault="0034143A" w:rsidP="0034143A">
      <w:pPr>
        <w:pStyle w:val="PL"/>
        <w:rPr>
          <w:noProof w:val="0"/>
        </w:rPr>
      </w:pPr>
      <w:r w:rsidRPr="00EA5FA7">
        <w:rPr>
          <w:noProof w:val="0"/>
        </w:rPr>
        <w:tab/>
        <w:t>...</w:t>
      </w:r>
    </w:p>
    <w:p w14:paraId="5CACF31A" w14:textId="77777777" w:rsidR="0034143A" w:rsidRPr="00EA5FA7" w:rsidRDefault="0034143A" w:rsidP="0034143A">
      <w:pPr>
        <w:pStyle w:val="PL"/>
        <w:rPr>
          <w:noProof w:val="0"/>
        </w:rPr>
      </w:pPr>
      <w:r w:rsidRPr="00EA5FA7">
        <w:rPr>
          <w:noProof w:val="0"/>
        </w:rPr>
        <w:t xml:space="preserve">} </w:t>
      </w:r>
    </w:p>
    <w:p w14:paraId="71F70203" w14:textId="77777777" w:rsidR="0034143A" w:rsidRPr="00EA5FA7" w:rsidRDefault="0034143A" w:rsidP="0034143A">
      <w:pPr>
        <w:pStyle w:val="PL"/>
        <w:rPr>
          <w:noProof w:val="0"/>
        </w:rPr>
      </w:pPr>
    </w:p>
    <w:p w14:paraId="2C151791" w14:textId="77777777" w:rsidR="0034143A" w:rsidRPr="00EA5FA7" w:rsidRDefault="0034143A" w:rsidP="0034143A">
      <w:pPr>
        <w:pStyle w:val="PL"/>
        <w:rPr>
          <w:rFonts w:eastAsia="宋体"/>
        </w:rPr>
      </w:pPr>
      <w:r w:rsidRPr="00EA5FA7">
        <w:rPr>
          <w:rFonts w:eastAsia="宋体"/>
        </w:rPr>
        <w:t>SCell-ToBeSetupMod-List::= SEQUENCE (SIZE(1..maxnoofSCells)) OF ProtocolIE-SingleContainer { { SCell-ToBeSetupMod-ItemIEs} }</w:t>
      </w:r>
    </w:p>
    <w:p w14:paraId="4035CD7F" w14:textId="77777777" w:rsidR="0034143A" w:rsidRPr="00EA5FA7" w:rsidRDefault="0034143A" w:rsidP="0034143A">
      <w:pPr>
        <w:pStyle w:val="PL"/>
        <w:rPr>
          <w:rFonts w:eastAsia="宋体"/>
        </w:rPr>
      </w:pPr>
      <w:r w:rsidRPr="00EA5FA7">
        <w:rPr>
          <w:rFonts w:eastAsia="宋体"/>
        </w:rPr>
        <w:t>SCell-ToBeRemoved-List::= SEQUENCE (SIZE(1..maxnoofSCells)) OF ProtocolIE-SingleContainer { { SCell-ToBeRemoved-ItemIEs} }</w:t>
      </w:r>
    </w:p>
    <w:p w14:paraId="6B196756" w14:textId="77777777" w:rsidR="0034143A" w:rsidRPr="00EA5FA7" w:rsidRDefault="0034143A" w:rsidP="0034143A">
      <w:pPr>
        <w:pStyle w:val="PL"/>
        <w:rPr>
          <w:rFonts w:eastAsia="宋体"/>
        </w:rPr>
      </w:pPr>
      <w:r w:rsidRPr="00EA5FA7">
        <w:rPr>
          <w:rFonts w:eastAsia="宋体"/>
        </w:rPr>
        <w:lastRenderedPageBreak/>
        <w:t>SRBs-ToBeSetupMod-List ::= SEQUENCE (SIZE(1..maxnoofSRBs)) OF ProtocolIE-SingleContainer { { SRBs-ToBeSetupMod-ItemIEs} }</w:t>
      </w:r>
    </w:p>
    <w:p w14:paraId="489E4527" w14:textId="77777777" w:rsidR="0034143A" w:rsidRPr="00EA5FA7" w:rsidRDefault="0034143A" w:rsidP="0034143A">
      <w:pPr>
        <w:pStyle w:val="PL"/>
        <w:rPr>
          <w:rFonts w:eastAsia="宋体"/>
        </w:rPr>
      </w:pPr>
      <w:r w:rsidRPr="00EA5FA7">
        <w:rPr>
          <w:rFonts w:eastAsia="宋体"/>
        </w:rPr>
        <w:t>DRBs-ToBeSetupMod-List ::= SEQUENCE (SIZE(1..maxnoofDRBs)) OF ProtocolIE-SingleContainer { { DRBs-ToBeSetupMod-ItemIEs} }</w:t>
      </w:r>
    </w:p>
    <w:p w14:paraId="7ACFCD32" w14:textId="77777777" w:rsidR="0034143A" w:rsidRPr="00EA5FA7" w:rsidRDefault="0034143A" w:rsidP="0034143A">
      <w:pPr>
        <w:pStyle w:val="PL"/>
        <w:rPr>
          <w:noProof w:val="0"/>
        </w:rPr>
      </w:pPr>
    </w:p>
    <w:p w14:paraId="10FFE3D0" w14:textId="77777777" w:rsidR="0034143A" w:rsidRPr="00EA5FA7" w:rsidRDefault="0034143A" w:rsidP="0034143A">
      <w:pPr>
        <w:pStyle w:val="PL"/>
        <w:rPr>
          <w:noProof w:val="0"/>
        </w:rPr>
      </w:pPr>
      <w:r w:rsidRPr="00EA5FA7">
        <w:rPr>
          <w:noProof w:val="0"/>
        </w:rPr>
        <w:t>DRBs-ToBeModified-List ::= SEQUENCE (SIZE(1..maxnoofDRBs)) OF ProtocolIE-SingleContainer { { DRBs-ToBeModified-ItemIEs} }</w:t>
      </w:r>
    </w:p>
    <w:p w14:paraId="43D364B9" w14:textId="77777777" w:rsidR="0034143A" w:rsidRPr="00EA5FA7" w:rsidRDefault="0034143A" w:rsidP="0034143A">
      <w:pPr>
        <w:pStyle w:val="PL"/>
        <w:rPr>
          <w:noProof w:val="0"/>
        </w:rPr>
      </w:pPr>
      <w:r w:rsidRPr="00EA5FA7">
        <w:rPr>
          <w:noProof w:val="0"/>
        </w:rPr>
        <w:t>SRBs-ToBeReleased-List ::= SEQUENCE (SIZE(1..maxnoofSRBs)) OF ProtocolIE-SingleContainer { { SRBs-ToBeReleased-ItemIEs} }</w:t>
      </w:r>
    </w:p>
    <w:p w14:paraId="1FCBF5F6" w14:textId="77777777" w:rsidR="0034143A" w:rsidRPr="00EA5FA7" w:rsidRDefault="0034143A" w:rsidP="0034143A">
      <w:pPr>
        <w:pStyle w:val="PL"/>
        <w:rPr>
          <w:noProof w:val="0"/>
        </w:rPr>
      </w:pPr>
      <w:r w:rsidRPr="00EA5FA7">
        <w:rPr>
          <w:noProof w:val="0"/>
        </w:rPr>
        <w:t>DRBs-ToBeReleased-List ::= SEQUENCE (SIZE(1..maxnoofDRBs)) OF ProtocolIE-SingleContainer { { DRBs-ToBeReleased-ItemIEs} }</w:t>
      </w:r>
    </w:p>
    <w:p w14:paraId="6EA78F4B" w14:textId="77777777" w:rsidR="0034143A" w:rsidRPr="00EA5FA7" w:rsidRDefault="0034143A" w:rsidP="0034143A">
      <w:pPr>
        <w:pStyle w:val="PL"/>
        <w:rPr>
          <w:noProof w:val="0"/>
        </w:rPr>
      </w:pPr>
    </w:p>
    <w:p w14:paraId="2D31218A" w14:textId="77777777" w:rsidR="0034143A" w:rsidRPr="00EA5FA7" w:rsidRDefault="0034143A" w:rsidP="0034143A">
      <w:pPr>
        <w:pStyle w:val="PL"/>
        <w:rPr>
          <w:rFonts w:eastAsia="宋体"/>
        </w:rPr>
      </w:pPr>
      <w:r w:rsidRPr="00EA5FA7">
        <w:rPr>
          <w:rFonts w:eastAsia="宋体"/>
        </w:rPr>
        <w:t>SCell-ToBeSetupMod-ItemIEs F1AP-PROTOCOL-IES ::= {</w:t>
      </w:r>
    </w:p>
    <w:p w14:paraId="50E0772F" w14:textId="77777777" w:rsidR="0034143A" w:rsidRPr="00EA5FA7" w:rsidRDefault="0034143A" w:rsidP="0034143A">
      <w:pPr>
        <w:pStyle w:val="PL"/>
        <w:rPr>
          <w:rFonts w:eastAsia="宋体"/>
        </w:rPr>
      </w:pPr>
      <w:r w:rsidRPr="00EA5FA7">
        <w:rPr>
          <w:rFonts w:eastAsia="宋体"/>
        </w:rPr>
        <w:tab/>
        <w:t>{ ID id-SCell-ToBeSetupMod-Item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SCell-ToBeSetupMod-Item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E492DED" w14:textId="77777777" w:rsidR="0034143A" w:rsidRPr="00EA5FA7" w:rsidRDefault="0034143A" w:rsidP="0034143A">
      <w:pPr>
        <w:pStyle w:val="PL"/>
        <w:rPr>
          <w:rFonts w:eastAsia="宋体"/>
        </w:rPr>
      </w:pPr>
      <w:r w:rsidRPr="00EA5FA7">
        <w:rPr>
          <w:rFonts w:eastAsia="宋体"/>
        </w:rPr>
        <w:tab/>
        <w:t>...</w:t>
      </w:r>
    </w:p>
    <w:p w14:paraId="6873AD7E" w14:textId="77777777" w:rsidR="0034143A" w:rsidRPr="00EA5FA7" w:rsidRDefault="0034143A" w:rsidP="0034143A">
      <w:pPr>
        <w:pStyle w:val="PL"/>
        <w:rPr>
          <w:rFonts w:eastAsia="宋体"/>
        </w:rPr>
      </w:pPr>
      <w:r w:rsidRPr="00EA5FA7">
        <w:rPr>
          <w:rFonts w:eastAsia="宋体"/>
        </w:rPr>
        <w:t>}</w:t>
      </w:r>
    </w:p>
    <w:p w14:paraId="38D3B728" w14:textId="77777777" w:rsidR="0034143A" w:rsidRPr="00EA5FA7" w:rsidRDefault="0034143A" w:rsidP="0034143A">
      <w:pPr>
        <w:pStyle w:val="PL"/>
        <w:rPr>
          <w:rFonts w:eastAsia="宋体"/>
        </w:rPr>
      </w:pPr>
    </w:p>
    <w:p w14:paraId="2D264117" w14:textId="77777777" w:rsidR="0034143A" w:rsidRPr="00EA5FA7" w:rsidRDefault="0034143A" w:rsidP="0034143A">
      <w:pPr>
        <w:pStyle w:val="PL"/>
        <w:rPr>
          <w:rFonts w:eastAsia="宋体"/>
        </w:rPr>
      </w:pPr>
      <w:r w:rsidRPr="00EA5FA7">
        <w:rPr>
          <w:rFonts w:eastAsia="宋体"/>
        </w:rPr>
        <w:t>SCell-ToBeRemoved-ItemIEs F1AP-PROTOCOL-IES ::= {</w:t>
      </w:r>
    </w:p>
    <w:p w14:paraId="2F9BD4BE" w14:textId="77777777" w:rsidR="0034143A" w:rsidRPr="00EA5FA7" w:rsidRDefault="0034143A" w:rsidP="0034143A">
      <w:pPr>
        <w:pStyle w:val="PL"/>
        <w:rPr>
          <w:rFonts w:eastAsia="宋体"/>
        </w:rPr>
      </w:pPr>
      <w:r w:rsidRPr="00EA5FA7">
        <w:rPr>
          <w:rFonts w:eastAsia="宋体"/>
        </w:rPr>
        <w:tab/>
        <w:t>{ ID id-SCell-ToBeRemoved-Item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SCell-ToBeRemoved-Item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083D3825" w14:textId="77777777" w:rsidR="0034143A" w:rsidRPr="00EA5FA7" w:rsidRDefault="0034143A" w:rsidP="0034143A">
      <w:pPr>
        <w:pStyle w:val="PL"/>
        <w:rPr>
          <w:rFonts w:eastAsia="宋体"/>
        </w:rPr>
      </w:pPr>
      <w:r w:rsidRPr="00EA5FA7">
        <w:rPr>
          <w:rFonts w:eastAsia="宋体"/>
        </w:rPr>
        <w:tab/>
        <w:t>...</w:t>
      </w:r>
    </w:p>
    <w:p w14:paraId="2F9FA2FB" w14:textId="77777777" w:rsidR="0034143A" w:rsidRPr="00EA5FA7" w:rsidRDefault="0034143A" w:rsidP="0034143A">
      <w:pPr>
        <w:pStyle w:val="PL"/>
        <w:rPr>
          <w:rFonts w:eastAsia="宋体"/>
        </w:rPr>
      </w:pPr>
      <w:r w:rsidRPr="00EA5FA7">
        <w:rPr>
          <w:rFonts w:eastAsia="宋体"/>
        </w:rPr>
        <w:t>}</w:t>
      </w:r>
    </w:p>
    <w:p w14:paraId="1A3C5239" w14:textId="77777777" w:rsidR="0034143A" w:rsidRPr="00EA5FA7" w:rsidRDefault="0034143A" w:rsidP="0034143A">
      <w:pPr>
        <w:pStyle w:val="PL"/>
        <w:rPr>
          <w:rFonts w:eastAsia="宋体"/>
        </w:rPr>
      </w:pPr>
    </w:p>
    <w:p w14:paraId="172B22C9" w14:textId="77777777" w:rsidR="0034143A" w:rsidRPr="00EA5FA7" w:rsidRDefault="0034143A" w:rsidP="0034143A">
      <w:pPr>
        <w:pStyle w:val="PL"/>
        <w:rPr>
          <w:rFonts w:eastAsia="宋体"/>
        </w:rPr>
      </w:pPr>
    </w:p>
    <w:p w14:paraId="6CE236D5" w14:textId="77777777" w:rsidR="0034143A" w:rsidRPr="00EA5FA7" w:rsidRDefault="0034143A" w:rsidP="0034143A">
      <w:pPr>
        <w:pStyle w:val="PL"/>
        <w:rPr>
          <w:rFonts w:eastAsia="宋体"/>
        </w:rPr>
      </w:pPr>
      <w:r w:rsidRPr="00EA5FA7">
        <w:rPr>
          <w:rFonts w:eastAsia="宋体"/>
        </w:rPr>
        <w:t>SRBs-ToBeSetupMod-ItemIEs F1AP-PROTOCOL-IES ::= {</w:t>
      </w:r>
    </w:p>
    <w:p w14:paraId="3D5E83F6" w14:textId="77777777" w:rsidR="0034143A" w:rsidRPr="00EA5FA7" w:rsidRDefault="0034143A" w:rsidP="0034143A">
      <w:pPr>
        <w:pStyle w:val="PL"/>
        <w:rPr>
          <w:rFonts w:eastAsia="宋体"/>
        </w:rPr>
      </w:pPr>
      <w:r w:rsidRPr="00EA5FA7">
        <w:rPr>
          <w:rFonts w:eastAsia="宋体"/>
        </w:rPr>
        <w:tab/>
        <w:t>{ ID id-SRBs-ToBeSetupMod-Item</w:t>
      </w:r>
      <w:r w:rsidRPr="00EA5FA7">
        <w:rPr>
          <w:rFonts w:eastAsia="宋体"/>
        </w:rPr>
        <w:tab/>
      </w:r>
      <w:r w:rsidRPr="00EA5FA7">
        <w:rPr>
          <w:rFonts w:eastAsia="宋体"/>
        </w:rPr>
        <w:tab/>
        <w:t>CRITICALITY reject</w:t>
      </w:r>
      <w:r w:rsidRPr="00EA5FA7">
        <w:rPr>
          <w:rFonts w:eastAsia="宋体"/>
        </w:rPr>
        <w:tab/>
        <w:t>TYPE SRBs-ToBeSetupMod-Item</w:t>
      </w:r>
      <w:r w:rsidRPr="00EA5FA7">
        <w:rPr>
          <w:rFonts w:eastAsia="宋体"/>
        </w:rPr>
        <w:tab/>
      </w:r>
      <w:r w:rsidRPr="00EA5FA7">
        <w:rPr>
          <w:rFonts w:eastAsia="宋体"/>
        </w:rPr>
        <w:tab/>
        <w:t>PRESENCE mandatory},</w:t>
      </w:r>
    </w:p>
    <w:p w14:paraId="6DF9547F" w14:textId="77777777" w:rsidR="0034143A" w:rsidRPr="00EA5FA7" w:rsidRDefault="0034143A" w:rsidP="0034143A">
      <w:pPr>
        <w:pStyle w:val="PL"/>
        <w:rPr>
          <w:rFonts w:eastAsia="宋体"/>
        </w:rPr>
      </w:pPr>
      <w:r w:rsidRPr="00EA5FA7">
        <w:rPr>
          <w:rFonts w:eastAsia="宋体"/>
        </w:rPr>
        <w:tab/>
        <w:t>...</w:t>
      </w:r>
    </w:p>
    <w:p w14:paraId="112B8E11" w14:textId="77777777" w:rsidR="0034143A" w:rsidRPr="00EA5FA7" w:rsidRDefault="0034143A" w:rsidP="0034143A">
      <w:pPr>
        <w:pStyle w:val="PL"/>
        <w:rPr>
          <w:rFonts w:eastAsia="宋体"/>
        </w:rPr>
      </w:pPr>
      <w:r w:rsidRPr="00EA5FA7">
        <w:rPr>
          <w:rFonts w:eastAsia="宋体"/>
        </w:rPr>
        <w:t>}</w:t>
      </w:r>
    </w:p>
    <w:p w14:paraId="4EF5D474" w14:textId="77777777" w:rsidR="0034143A" w:rsidRPr="00EA5FA7" w:rsidRDefault="0034143A" w:rsidP="0034143A">
      <w:pPr>
        <w:pStyle w:val="PL"/>
        <w:rPr>
          <w:rFonts w:eastAsia="宋体"/>
        </w:rPr>
      </w:pPr>
    </w:p>
    <w:p w14:paraId="47E43B69" w14:textId="77777777" w:rsidR="0034143A" w:rsidRPr="00EA5FA7" w:rsidRDefault="0034143A" w:rsidP="0034143A">
      <w:pPr>
        <w:pStyle w:val="PL"/>
        <w:rPr>
          <w:rFonts w:eastAsia="宋体"/>
        </w:rPr>
      </w:pPr>
    </w:p>
    <w:p w14:paraId="19C7F9BF" w14:textId="77777777" w:rsidR="0034143A" w:rsidRPr="00EA5FA7" w:rsidRDefault="0034143A" w:rsidP="0034143A">
      <w:pPr>
        <w:pStyle w:val="PL"/>
        <w:rPr>
          <w:rFonts w:eastAsia="宋体"/>
        </w:rPr>
      </w:pPr>
      <w:r w:rsidRPr="00EA5FA7">
        <w:rPr>
          <w:rFonts w:eastAsia="宋体"/>
        </w:rPr>
        <w:t>DRBs-ToBeSetupMod-ItemIEs F1AP-PROTOCOL-IES ::= {</w:t>
      </w:r>
    </w:p>
    <w:p w14:paraId="27C4DC9F" w14:textId="77777777" w:rsidR="0034143A" w:rsidRPr="00EA5FA7" w:rsidRDefault="0034143A" w:rsidP="0034143A">
      <w:pPr>
        <w:pStyle w:val="PL"/>
        <w:rPr>
          <w:rFonts w:eastAsia="宋体"/>
        </w:rPr>
      </w:pPr>
      <w:r w:rsidRPr="00EA5FA7">
        <w:rPr>
          <w:rFonts w:eastAsia="宋体"/>
        </w:rPr>
        <w:tab/>
        <w:t>{ ID id-DRBs-ToBeSetupMod-Item</w:t>
      </w:r>
      <w:r w:rsidRPr="00EA5FA7">
        <w:rPr>
          <w:rFonts w:eastAsia="宋体"/>
        </w:rPr>
        <w:tab/>
      </w:r>
      <w:r w:rsidRPr="00EA5FA7">
        <w:rPr>
          <w:rFonts w:eastAsia="宋体"/>
        </w:rPr>
        <w:tab/>
        <w:t>CRITICALITY reject</w:t>
      </w:r>
      <w:r w:rsidRPr="00EA5FA7">
        <w:rPr>
          <w:rFonts w:eastAsia="宋体"/>
        </w:rPr>
        <w:tab/>
        <w:t>TYPE DRBs-ToBeSetupMod-Item</w:t>
      </w:r>
      <w:r w:rsidRPr="00EA5FA7">
        <w:rPr>
          <w:rFonts w:eastAsia="宋体"/>
        </w:rPr>
        <w:tab/>
      </w:r>
      <w:r w:rsidRPr="00EA5FA7">
        <w:rPr>
          <w:rFonts w:eastAsia="宋体"/>
        </w:rPr>
        <w:tab/>
        <w:t>PRESENCE mandatory},</w:t>
      </w:r>
    </w:p>
    <w:p w14:paraId="46507722" w14:textId="77777777" w:rsidR="0034143A" w:rsidRPr="00EA5FA7" w:rsidRDefault="0034143A" w:rsidP="0034143A">
      <w:pPr>
        <w:pStyle w:val="PL"/>
        <w:rPr>
          <w:rFonts w:eastAsia="宋体"/>
        </w:rPr>
      </w:pPr>
      <w:r w:rsidRPr="00EA5FA7">
        <w:rPr>
          <w:rFonts w:eastAsia="宋体"/>
        </w:rPr>
        <w:tab/>
        <w:t>...</w:t>
      </w:r>
    </w:p>
    <w:p w14:paraId="17F7361C" w14:textId="77777777" w:rsidR="0034143A" w:rsidRPr="00EA5FA7" w:rsidRDefault="0034143A" w:rsidP="0034143A">
      <w:pPr>
        <w:pStyle w:val="PL"/>
        <w:rPr>
          <w:rFonts w:eastAsia="宋体"/>
        </w:rPr>
      </w:pPr>
      <w:r w:rsidRPr="00EA5FA7">
        <w:rPr>
          <w:rFonts w:eastAsia="宋体"/>
        </w:rPr>
        <w:t>}</w:t>
      </w:r>
    </w:p>
    <w:p w14:paraId="01E39316" w14:textId="77777777" w:rsidR="0034143A" w:rsidRPr="00EA5FA7" w:rsidRDefault="0034143A" w:rsidP="0034143A">
      <w:pPr>
        <w:pStyle w:val="PL"/>
        <w:rPr>
          <w:noProof w:val="0"/>
        </w:rPr>
      </w:pPr>
    </w:p>
    <w:p w14:paraId="128E6E57" w14:textId="77777777" w:rsidR="0034143A" w:rsidRPr="00EA5FA7" w:rsidRDefault="0034143A" w:rsidP="0034143A">
      <w:pPr>
        <w:pStyle w:val="PL"/>
        <w:rPr>
          <w:noProof w:val="0"/>
        </w:rPr>
      </w:pPr>
      <w:r w:rsidRPr="00EA5FA7">
        <w:rPr>
          <w:noProof w:val="0"/>
        </w:rPr>
        <w:t>DRBs-ToBeModified-ItemIEs F1AP-PROTOCOL-IES ::= {</w:t>
      </w:r>
    </w:p>
    <w:p w14:paraId="7D2BADAF"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DRBs-ToBeModified-Item</w:t>
      </w:r>
      <w:r w:rsidRPr="00EA5FA7">
        <w:rPr>
          <w:noProof w:val="0"/>
        </w:rPr>
        <w:tab/>
      </w:r>
      <w:r w:rsidRPr="00EA5FA7">
        <w:rPr>
          <w:noProof w:val="0"/>
        </w:rPr>
        <w:tab/>
      </w:r>
      <w:r w:rsidRPr="00EA5FA7">
        <w:rPr>
          <w:noProof w:val="0"/>
        </w:rPr>
        <w:tab/>
        <w:t>PRESENCE mandatory},</w:t>
      </w:r>
    </w:p>
    <w:p w14:paraId="0FB31E9E" w14:textId="77777777" w:rsidR="0034143A" w:rsidRPr="00EA5FA7" w:rsidRDefault="0034143A" w:rsidP="0034143A">
      <w:pPr>
        <w:pStyle w:val="PL"/>
        <w:rPr>
          <w:noProof w:val="0"/>
        </w:rPr>
      </w:pPr>
      <w:r w:rsidRPr="00EA5FA7">
        <w:rPr>
          <w:noProof w:val="0"/>
        </w:rPr>
        <w:tab/>
        <w:t>...</w:t>
      </w:r>
    </w:p>
    <w:p w14:paraId="65AA599B" w14:textId="77777777" w:rsidR="0034143A" w:rsidRPr="00EA5FA7" w:rsidRDefault="0034143A" w:rsidP="0034143A">
      <w:pPr>
        <w:pStyle w:val="PL"/>
        <w:rPr>
          <w:noProof w:val="0"/>
        </w:rPr>
      </w:pPr>
      <w:r w:rsidRPr="00EA5FA7">
        <w:rPr>
          <w:noProof w:val="0"/>
        </w:rPr>
        <w:t>}</w:t>
      </w:r>
    </w:p>
    <w:p w14:paraId="533C70B7" w14:textId="77777777" w:rsidR="0034143A" w:rsidRPr="00EA5FA7" w:rsidRDefault="0034143A" w:rsidP="0034143A">
      <w:pPr>
        <w:pStyle w:val="PL"/>
        <w:rPr>
          <w:noProof w:val="0"/>
        </w:rPr>
      </w:pPr>
    </w:p>
    <w:p w14:paraId="50BCFB6A" w14:textId="77777777" w:rsidR="0034143A" w:rsidRPr="00EA5FA7" w:rsidRDefault="0034143A" w:rsidP="0034143A">
      <w:pPr>
        <w:pStyle w:val="PL"/>
        <w:rPr>
          <w:noProof w:val="0"/>
        </w:rPr>
      </w:pPr>
    </w:p>
    <w:p w14:paraId="7D05F0AA" w14:textId="77777777" w:rsidR="0034143A" w:rsidRPr="00EA5FA7" w:rsidRDefault="0034143A" w:rsidP="0034143A">
      <w:pPr>
        <w:pStyle w:val="PL"/>
        <w:rPr>
          <w:noProof w:val="0"/>
        </w:rPr>
      </w:pPr>
      <w:r w:rsidRPr="00EA5FA7">
        <w:rPr>
          <w:noProof w:val="0"/>
        </w:rPr>
        <w:t>SRBs-ToBeReleased-ItemIEs F1AP-PROTOCOL-IES ::= {</w:t>
      </w:r>
    </w:p>
    <w:p w14:paraId="67EE9DD2" w14:textId="77777777" w:rsidR="0034143A" w:rsidRPr="00EA5FA7" w:rsidRDefault="0034143A" w:rsidP="0034143A">
      <w:pPr>
        <w:pStyle w:val="PL"/>
        <w:rPr>
          <w:noProof w:val="0"/>
        </w:rPr>
      </w:pPr>
      <w:r w:rsidRPr="00EA5FA7">
        <w:rPr>
          <w:noProof w:val="0"/>
        </w:rPr>
        <w:tab/>
        <w:t>{ ID id-</w:t>
      </w:r>
      <w:r w:rsidRPr="00EA5FA7">
        <w:rPr>
          <w:rFonts w:eastAsia="宋体"/>
        </w:rPr>
        <w:t>SRBs-ToBeReleased-Item</w:t>
      </w:r>
      <w:r w:rsidRPr="00EA5FA7">
        <w:rPr>
          <w:noProof w:val="0"/>
        </w:rPr>
        <w:tab/>
        <w:t>CRITICALITY reject</w:t>
      </w:r>
      <w:r w:rsidRPr="00EA5FA7">
        <w:rPr>
          <w:noProof w:val="0"/>
        </w:rPr>
        <w:tab/>
        <w:t xml:space="preserve">TYPE </w:t>
      </w:r>
      <w:r w:rsidRPr="00EA5FA7">
        <w:rPr>
          <w:rFonts w:eastAsia="宋体"/>
        </w:rPr>
        <w:t>SRBs-ToBeReleased-Item</w:t>
      </w:r>
      <w:r w:rsidRPr="00EA5FA7">
        <w:rPr>
          <w:noProof w:val="0"/>
        </w:rPr>
        <w:tab/>
      </w:r>
      <w:r w:rsidRPr="00EA5FA7">
        <w:rPr>
          <w:noProof w:val="0"/>
        </w:rPr>
        <w:tab/>
        <w:t>PRESENCE mandatory},</w:t>
      </w:r>
    </w:p>
    <w:p w14:paraId="48296911" w14:textId="77777777" w:rsidR="0034143A" w:rsidRPr="00EA5FA7" w:rsidRDefault="0034143A" w:rsidP="0034143A">
      <w:pPr>
        <w:pStyle w:val="PL"/>
        <w:rPr>
          <w:noProof w:val="0"/>
        </w:rPr>
      </w:pPr>
      <w:r w:rsidRPr="00EA5FA7">
        <w:rPr>
          <w:noProof w:val="0"/>
        </w:rPr>
        <w:tab/>
        <w:t>...</w:t>
      </w:r>
    </w:p>
    <w:p w14:paraId="77B07A9A" w14:textId="77777777" w:rsidR="0034143A" w:rsidRPr="00EA5FA7" w:rsidRDefault="0034143A" w:rsidP="0034143A">
      <w:pPr>
        <w:pStyle w:val="PL"/>
        <w:rPr>
          <w:noProof w:val="0"/>
        </w:rPr>
      </w:pPr>
      <w:r w:rsidRPr="00EA5FA7">
        <w:rPr>
          <w:noProof w:val="0"/>
        </w:rPr>
        <w:t>}</w:t>
      </w:r>
    </w:p>
    <w:p w14:paraId="485C6672" w14:textId="77777777" w:rsidR="0034143A" w:rsidRPr="00EA5FA7" w:rsidRDefault="0034143A" w:rsidP="0034143A">
      <w:pPr>
        <w:pStyle w:val="PL"/>
        <w:rPr>
          <w:noProof w:val="0"/>
        </w:rPr>
      </w:pPr>
    </w:p>
    <w:p w14:paraId="1BD31109" w14:textId="77777777" w:rsidR="0034143A" w:rsidRPr="00EA5FA7" w:rsidRDefault="0034143A" w:rsidP="0034143A">
      <w:pPr>
        <w:pStyle w:val="PL"/>
        <w:rPr>
          <w:noProof w:val="0"/>
        </w:rPr>
      </w:pPr>
      <w:r w:rsidRPr="00EA5FA7">
        <w:rPr>
          <w:noProof w:val="0"/>
        </w:rPr>
        <w:t>DRBs-ToBeReleased-ItemIEs F1AP-PROTOCOL-IES ::= {</w:t>
      </w:r>
    </w:p>
    <w:p w14:paraId="0B415626" w14:textId="77777777" w:rsidR="0034143A" w:rsidRPr="00EA5FA7" w:rsidRDefault="0034143A" w:rsidP="0034143A">
      <w:pPr>
        <w:pStyle w:val="PL"/>
        <w:rPr>
          <w:noProof w:val="0"/>
        </w:rPr>
      </w:pPr>
      <w:r w:rsidRPr="00EA5FA7">
        <w:rPr>
          <w:noProof w:val="0"/>
        </w:rPr>
        <w:tab/>
        <w:t>{ ID id-</w:t>
      </w:r>
      <w:r w:rsidRPr="00EA5FA7">
        <w:rPr>
          <w:rFonts w:eastAsia="宋体"/>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DRBs-ToBeReleased-Item</w:t>
      </w:r>
      <w:r w:rsidRPr="00EA5FA7">
        <w:rPr>
          <w:noProof w:val="0"/>
        </w:rPr>
        <w:tab/>
      </w:r>
      <w:r w:rsidRPr="00EA5FA7">
        <w:rPr>
          <w:noProof w:val="0"/>
        </w:rPr>
        <w:tab/>
        <w:t>PRESENCE mandatory},</w:t>
      </w:r>
    </w:p>
    <w:p w14:paraId="6492950B" w14:textId="77777777" w:rsidR="0034143A" w:rsidRPr="00EA5FA7" w:rsidRDefault="0034143A" w:rsidP="0034143A">
      <w:pPr>
        <w:pStyle w:val="PL"/>
        <w:rPr>
          <w:noProof w:val="0"/>
        </w:rPr>
      </w:pPr>
      <w:r w:rsidRPr="00EA5FA7">
        <w:rPr>
          <w:noProof w:val="0"/>
        </w:rPr>
        <w:tab/>
        <w:t>...</w:t>
      </w:r>
    </w:p>
    <w:p w14:paraId="666CAB66" w14:textId="77777777" w:rsidR="0034143A" w:rsidRPr="00EA5FA7" w:rsidRDefault="0034143A" w:rsidP="0034143A">
      <w:pPr>
        <w:pStyle w:val="PL"/>
        <w:rPr>
          <w:noProof w:val="0"/>
        </w:rPr>
      </w:pPr>
      <w:r w:rsidRPr="00EA5FA7">
        <w:rPr>
          <w:noProof w:val="0"/>
        </w:rPr>
        <w:t>}</w:t>
      </w:r>
    </w:p>
    <w:p w14:paraId="71F8512D" w14:textId="77777777" w:rsidR="0034143A" w:rsidRPr="00EA5FA7" w:rsidRDefault="0034143A" w:rsidP="0034143A">
      <w:pPr>
        <w:pStyle w:val="PL"/>
        <w:rPr>
          <w:noProof w:val="0"/>
        </w:rPr>
      </w:pPr>
    </w:p>
    <w:p w14:paraId="5E4F257B" w14:textId="77777777" w:rsidR="0034143A" w:rsidRPr="00EA5FA7" w:rsidRDefault="0034143A" w:rsidP="0034143A">
      <w:pPr>
        <w:pStyle w:val="PL"/>
        <w:rPr>
          <w:noProof w:val="0"/>
        </w:rPr>
      </w:pPr>
      <w:r w:rsidRPr="00EA5FA7">
        <w:rPr>
          <w:noProof w:val="0"/>
        </w:rPr>
        <w:t>-- **************************************************************</w:t>
      </w:r>
    </w:p>
    <w:p w14:paraId="1D5DBC86" w14:textId="77777777" w:rsidR="0034143A" w:rsidRPr="00EA5FA7" w:rsidRDefault="0034143A" w:rsidP="0034143A">
      <w:pPr>
        <w:pStyle w:val="PL"/>
        <w:rPr>
          <w:noProof w:val="0"/>
        </w:rPr>
      </w:pPr>
      <w:r w:rsidRPr="00EA5FA7">
        <w:rPr>
          <w:noProof w:val="0"/>
        </w:rPr>
        <w:t>--</w:t>
      </w:r>
    </w:p>
    <w:p w14:paraId="3016162E" w14:textId="77777777" w:rsidR="0034143A" w:rsidRPr="00EA5FA7" w:rsidRDefault="0034143A" w:rsidP="0034143A">
      <w:pPr>
        <w:pStyle w:val="PL"/>
        <w:outlineLvl w:val="4"/>
        <w:rPr>
          <w:noProof w:val="0"/>
        </w:rPr>
      </w:pPr>
      <w:r w:rsidRPr="00EA5FA7">
        <w:rPr>
          <w:noProof w:val="0"/>
        </w:rPr>
        <w:t>-- UE CONTEXT MODIFICATION RESPONSE</w:t>
      </w:r>
    </w:p>
    <w:p w14:paraId="5A5DB0B6" w14:textId="77777777" w:rsidR="0034143A" w:rsidRPr="00EA5FA7" w:rsidRDefault="0034143A" w:rsidP="0034143A">
      <w:pPr>
        <w:pStyle w:val="PL"/>
        <w:rPr>
          <w:noProof w:val="0"/>
        </w:rPr>
      </w:pPr>
      <w:r w:rsidRPr="00EA5FA7">
        <w:rPr>
          <w:noProof w:val="0"/>
        </w:rPr>
        <w:t>--</w:t>
      </w:r>
    </w:p>
    <w:p w14:paraId="57511354" w14:textId="77777777" w:rsidR="0034143A" w:rsidRPr="00EA5FA7" w:rsidRDefault="0034143A" w:rsidP="0034143A">
      <w:pPr>
        <w:pStyle w:val="PL"/>
        <w:rPr>
          <w:noProof w:val="0"/>
        </w:rPr>
      </w:pPr>
      <w:r w:rsidRPr="00EA5FA7">
        <w:rPr>
          <w:noProof w:val="0"/>
        </w:rPr>
        <w:t>-- **************************************************************</w:t>
      </w:r>
    </w:p>
    <w:p w14:paraId="5C5F55DB" w14:textId="77777777" w:rsidR="0034143A" w:rsidRPr="00EA5FA7" w:rsidRDefault="0034143A" w:rsidP="0034143A">
      <w:pPr>
        <w:pStyle w:val="PL"/>
        <w:rPr>
          <w:noProof w:val="0"/>
        </w:rPr>
      </w:pPr>
    </w:p>
    <w:p w14:paraId="506D9251" w14:textId="77777777" w:rsidR="0034143A" w:rsidRPr="00EA5FA7" w:rsidRDefault="0034143A" w:rsidP="0034143A">
      <w:pPr>
        <w:pStyle w:val="PL"/>
        <w:rPr>
          <w:noProof w:val="0"/>
        </w:rPr>
      </w:pPr>
      <w:r w:rsidRPr="00EA5FA7">
        <w:rPr>
          <w:noProof w:val="0"/>
        </w:rPr>
        <w:lastRenderedPageBreak/>
        <w:t>UEContextModificationResponse ::= SEQUENCE {</w:t>
      </w:r>
    </w:p>
    <w:p w14:paraId="16930C8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14:paraId="2253C453" w14:textId="77777777" w:rsidR="0034143A" w:rsidRPr="00EA5FA7" w:rsidRDefault="0034143A" w:rsidP="0034143A">
      <w:pPr>
        <w:pStyle w:val="PL"/>
        <w:rPr>
          <w:noProof w:val="0"/>
        </w:rPr>
      </w:pPr>
      <w:r w:rsidRPr="00EA5FA7">
        <w:rPr>
          <w:noProof w:val="0"/>
        </w:rPr>
        <w:tab/>
        <w:t>...</w:t>
      </w:r>
    </w:p>
    <w:p w14:paraId="029F699D" w14:textId="77777777" w:rsidR="0034143A" w:rsidRPr="00EA5FA7" w:rsidRDefault="0034143A" w:rsidP="0034143A">
      <w:pPr>
        <w:pStyle w:val="PL"/>
        <w:rPr>
          <w:noProof w:val="0"/>
        </w:rPr>
      </w:pPr>
      <w:r w:rsidRPr="00EA5FA7">
        <w:rPr>
          <w:noProof w:val="0"/>
        </w:rPr>
        <w:t>}</w:t>
      </w:r>
    </w:p>
    <w:p w14:paraId="38A36E1F" w14:textId="77777777" w:rsidR="0034143A" w:rsidRPr="00EA5FA7" w:rsidRDefault="0034143A" w:rsidP="0034143A">
      <w:pPr>
        <w:pStyle w:val="PL"/>
        <w:rPr>
          <w:noProof w:val="0"/>
        </w:rPr>
      </w:pPr>
    </w:p>
    <w:p w14:paraId="70C47D0B" w14:textId="77777777" w:rsidR="0034143A" w:rsidRPr="00EA5FA7" w:rsidRDefault="0034143A" w:rsidP="0034143A">
      <w:pPr>
        <w:pStyle w:val="PL"/>
        <w:rPr>
          <w:noProof w:val="0"/>
        </w:rPr>
      </w:pPr>
    </w:p>
    <w:p w14:paraId="3CFE016A" w14:textId="77777777" w:rsidR="0034143A" w:rsidRPr="00EA5FA7" w:rsidRDefault="0034143A" w:rsidP="0034143A">
      <w:pPr>
        <w:pStyle w:val="PL"/>
        <w:rPr>
          <w:noProof w:val="0"/>
        </w:rPr>
      </w:pPr>
      <w:r w:rsidRPr="00EA5FA7">
        <w:rPr>
          <w:noProof w:val="0"/>
        </w:rPr>
        <w:t>UEContextModificationResponseIEs F1AP-PROTOCOL-IES ::= {</w:t>
      </w:r>
    </w:p>
    <w:p w14:paraId="77890111" w14:textId="77777777" w:rsidR="0034143A" w:rsidRPr="00EA5FA7" w:rsidRDefault="0034143A" w:rsidP="0034143A">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FAE6E7" w14:textId="77777777" w:rsidR="0034143A" w:rsidRPr="00EA5FA7" w:rsidRDefault="0034143A" w:rsidP="0034143A">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D792453"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2B738063"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9110FBD" w14:textId="77777777" w:rsidR="0034143A" w:rsidRPr="00EA5FA7" w:rsidRDefault="0034143A" w:rsidP="0034143A">
      <w:pPr>
        <w:pStyle w:val="PL"/>
        <w:rPr>
          <w:noProof w:val="0"/>
        </w:rPr>
      </w:pPr>
      <w:r w:rsidRPr="00EA5FA7">
        <w:rPr>
          <w:noProof w:val="0"/>
        </w:rPr>
        <w:tab/>
        <w:t>{ ID id-DRBs-Setup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957ADB" w14:textId="77777777" w:rsidR="0034143A" w:rsidRPr="00EA5FA7" w:rsidRDefault="0034143A" w:rsidP="0034143A">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77972269" w14:textId="77777777" w:rsidR="0034143A" w:rsidRPr="00EA5FA7" w:rsidRDefault="0034143A" w:rsidP="0034143A">
      <w:pPr>
        <w:pStyle w:val="PL"/>
        <w:rPr>
          <w:noProof w:val="0"/>
        </w:rPr>
      </w:pPr>
      <w:r w:rsidRPr="00EA5FA7">
        <w:rPr>
          <w:noProof w:val="0"/>
        </w:rPr>
        <w:tab/>
        <w:t>{ ID id-SRBs-FailedToBeSetup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1003E9" w14:textId="77777777" w:rsidR="0034143A" w:rsidRPr="00EA5FA7" w:rsidRDefault="0034143A" w:rsidP="0034143A">
      <w:pPr>
        <w:pStyle w:val="PL"/>
        <w:rPr>
          <w:noProof w:val="0"/>
        </w:rPr>
      </w:pPr>
      <w:r w:rsidRPr="00EA5FA7">
        <w:rPr>
          <w:noProof w:val="0"/>
        </w:rPr>
        <w:tab/>
        <w:t>{ ID id-DRBs-FailedToBeSetup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7305E5" w14:textId="77777777" w:rsidR="0034143A" w:rsidRPr="00EA5FA7" w:rsidRDefault="0034143A" w:rsidP="0034143A">
      <w:pPr>
        <w:pStyle w:val="PL"/>
        <w:rPr>
          <w:rFonts w:eastAsia="宋体"/>
        </w:rPr>
      </w:pPr>
      <w:r w:rsidRPr="00EA5FA7">
        <w:rPr>
          <w:rFonts w:eastAsia="宋体"/>
        </w:rPr>
        <w:tab/>
        <w:t>{ ID id-SCell-FailedtoSetupMod-List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SCell-FailedtoSetupMod-List</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10B5EC99" w14:textId="77777777" w:rsidR="0034143A" w:rsidRPr="00EA5FA7" w:rsidRDefault="0034143A" w:rsidP="0034143A">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26B38" w14:textId="77777777" w:rsidR="0034143A" w:rsidRPr="00EA5FA7" w:rsidRDefault="0034143A" w:rsidP="0034143A">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1821AE"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D0DDFC" w14:textId="77777777" w:rsidR="0034143A" w:rsidRPr="00EA5FA7" w:rsidRDefault="0034143A" w:rsidP="0034143A">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E0FB37" w14:textId="77777777" w:rsidR="0034143A" w:rsidRPr="00EA5FA7" w:rsidRDefault="0034143A" w:rsidP="0034143A">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1251B0" w14:textId="77777777" w:rsidR="0034143A" w:rsidRPr="00EA5FA7" w:rsidRDefault="0034143A" w:rsidP="0034143A">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D48535" w14:textId="77777777" w:rsidR="0034143A" w:rsidRPr="00EA5FA7" w:rsidRDefault="0034143A" w:rsidP="0034143A">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072BE7" w14:textId="77777777" w:rsidR="0034143A" w:rsidRPr="00EA5FA7" w:rsidRDefault="0034143A" w:rsidP="0034143A">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92C1B40" w14:textId="77777777" w:rsidR="0034143A" w:rsidRPr="00EA5FA7" w:rsidRDefault="0034143A" w:rsidP="0034143A">
      <w:pPr>
        <w:pStyle w:val="PL"/>
        <w:rPr>
          <w:noProof w:val="0"/>
        </w:rPr>
      </w:pPr>
      <w:r w:rsidRPr="00EA5FA7">
        <w:rPr>
          <w:noProof w:val="0"/>
        </w:rPr>
        <w:tab/>
        <w:t>...</w:t>
      </w:r>
    </w:p>
    <w:p w14:paraId="2C1E5A64" w14:textId="77777777" w:rsidR="0034143A" w:rsidRPr="00EA5FA7" w:rsidRDefault="0034143A" w:rsidP="0034143A">
      <w:pPr>
        <w:pStyle w:val="PL"/>
        <w:rPr>
          <w:noProof w:val="0"/>
        </w:rPr>
      </w:pPr>
      <w:r w:rsidRPr="00EA5FA7">
        <w:rPr>
          <w:noProof w:val="0"/>
        </w:rPr>
        <w:t>}</w:t>
      </w:r>
    </w:p>
    <w:p w14:paraId="237E76C9" w14:textId="77777777" w:rsidR="0034143A" w:rsidRPr="00EA5FA7" w:rsidRDefault="0034143A" w:rsidP="0034143A">
      <w:pPr>
        <w:pStyle w:val="PL"/>
        <w:rPr>
          <w:noProof w:val="0"/>
        </w:rPr>
      </w:pPr>
    </w:p>
    <w:p w14:paraId="459FC94C" w14:textId="77777777" w:rsidR="0034143A" w:rsidRPr="00EA5FA7" w:rsidRDefault="0034143A" w:rsidP="0034143A">
      <w:pPr>
        <w:pStyle w:val="PL"/>
        <w:rPr>
          <w:noProof w:val="0"/>
        </w:rPr>
      </w:pPr>
    </w:p>
    <w:p w14:paraId="1DFA3F01" w14:textId="77777777" w:rsidR="0034143A" w:rsidRPr="00EA5FA7" w:rsidRDefault="0034143A" w:rsidP="0034143A">
      <w:pPr>
        <w:pStyle w:val="PL"/>
        <w:rPr>
          <w:rFonts w:eastAsia="宋体"/>
        </w:rPr>
      </w:pPr>
      <w:r w:rsidRPr="00EA5FA7">
        <w:rPr>
          <w:rFonts w:eastAsia="宋体"/>
        </w:rPr>
        <w:t>DRBs-SetupMod-List ::= SEQUENCE (SIZE(1..maxnoofDRBs)) OF ProtocolIE-SingleContainer { { DRBs-SetupMod-ItemIEs} }</w:t>
      </w:r>
    </w:p>
    <w:p w14:paraId="244FCD66" w14:textId="77777777" w:rsidR="0034143A" w:rsidRPr="00EA5FA7" w:rsidRDefault="0034143A" w:rsidP="0034143A">
      <w:pPr>
        <w:pStyle w:val="PL"/>
        <w:rPr>
          <w:noProof w:val="0"/>
        </w:rPr>
      </w:pPr>
      <w:r w:rsidRPr="00EA5FA7">
        <w:rPr>
          <w:noProof w:val="0"/>
        </w:rPr>
        <w:t>DRBs-Modified-List::= SEQUENCE (SIZE(1..maxnoofDRBs)) OF ProtocolIE-SingleContainer { { DRBs-Modified-ItemIEs } }</w:t>
      </w:r>
      <w:r w:rsidRPr="00EA5FA7">
        <w:t xml:space="preserve"> </w:t>
      </w:r>
    </w:p>
    <w:p w14:paraId="24879933" w14:textId="77777777" w:rsidR="0034143A" w:rsidRPr="00EA5FA7" w:rsidRDefault="0034143A" w:rsidP="0034143A">
      <w:pPr>
        <w:pStyle w:val="PL"/>
        <w:rPr>
          <w:noProof w:val="0"/>
        </w:rPr>
      </w:pPr>
      <w:r w:rsidRPr="00EA5FA7">
        <w:rPr>
          <w:noProof w:val="0"/>
        </w:rPr>
        <w:t>SRBs-SetupMod-List ::= SEQUENCE (SIZE(1..maxnoofSRBs)) OF ProtocolIE-SingleContainer { { SRBs-SetupMod-ItemIEs} }</w:t>
      </w:r>
    </w:p>
    <w:p w14:paraId="010CF686" w14:textId="77777777" w:rsidR="0034143A" w:rsidRPr="00EA5FA7" w:rsidRDefault="0034143A" w:rsidP="0034143A">
      <w:pPr>
        <w:pStyle w:val="PL"/>
        <w:rPr>
          <w:noProof w:val="0"/>
        </w:rPr>
      </w:pPr>
      <w:r w:rsidRPr="00EA5FA7">
        <w:rPr>
          <w:noProof w:val="0"/>
        </w:rPr>
        <w:t>SRBs-Modified-List ::= SEQUENCE (SIZE(1..maxnoofSRBs)) OF ProtocolIE-SingleContainer { { SRBs-Modified-ItemIEs } }</w:t>
      </w:r>
    </w:p>
    <w:p w14:paraId="695A209C" w14:textId="77777777" w:rsidR="0034143A" w:rsidRPr="00EA5FA7" w:rsidRDefault="0034143A" w:rsidP="0034143A">
      <w:pPr>
        <w:pStyle w:val="PL"/>
        <w:rPr>
          <w:noProof w:val="0"/>
        </w:rPr>
      </w:pPr>
      <w:r w:rsidRPr="00EA5FA7">
        <w:rPr>
          <w:noProof w:val="0"/>
        </w:rPr>
        <w:t>DRBs-FailedToBeModified-List ::= SEQUENCE (SIZE(1..maxnoofDRBs)) OF ProtocolIE-SingleContainer { { DRBs-FailedToBeModified-ItemIEs} }</w:t>
      </w:r>
    </w:p>
    <w:p w14:paraId="41A1E7C6" w14:textId="77777777" w:rsidR="0034143A" w:rsidRPr="00EA5FA7" w:rsidRDefault="0034143A" w:rsidP="0034143A">
      <w:pPr>
        <w:pStyle w:val="PL"/>
        <w:rPr>
          <w:rFonts w:eastAsia="宋体"/>
        </w:rPr>
      </w:pPr>
      <w:r w:rsidRPr="00EA5FA7">
        <w:rPr>
          <w:rFonts w:eastAsia="宋体"/>
        </w:rPr>
        <w:t>SRBs-FailedToBeSetupMod-List ::= SEQUENCE (SIZE(1..maxnoofSRBs)) OF ProtocolIE-SingleContainer { { SRBs-FailedToBeSetupMod-ItemIEs} }</w:t>
      </w:r>
    </w:p>
    <w:p w14:paraId="7B4579D5" w14:textId="77777777" w:rsidR="0034143A" w:rsidRPr="00EA5FA7" w:rsidRDefault="0034143A" w:rsidP="0034143A">
      <w:pPr>
        <w:pStyle w:val="PL"/>
        <w:rPr>
          <w:rFonts w:eastAsia="宋体"/>
        </w:rPr>
      </w:pPr>
      <w:r w:rsidRPr="00EA5FA7">
        <w:rPr>
          <w:rFonts w:eastAsia="宋体"/>
        </w:rPr>
        <w:t>DRBs-FailedToBeSetupMod-List ::= SEQUENCE (SIZE(1..maxnoofDRBs)) OF ProtocolIE-SingleContainer { { DRBs-FailedToBeSetupMod-ItemIEs} }</w:t>
      </w:r>
    </w:p>
    <w:p w14:paraId="335FD797" w14:textId="77777777" w:rsidR="0034143A" w:rsidRPr="00EA5FA7" w:rsidRDefault="0034143A" w:rsidP="0034143A">
      <w:pPr>
        <w:pStyle w:val="PL"/>
        <w:rPr>
          <w:rFonts w:eastAsia="宋体"/>
        </w:rPr>
      </w:pPr>
      <w:r w:rsidRPr="00EA5FA7">
        <w:rPr>
          <w:rFonts w:eastAsia="宋体"/>
        </w:rPr>
        <w:t>SCell-FailedtoSetupMod-List ::= SEQUENCE (SIZE(1..maxnoofSCells)) OF ProtocolIE-SingleContainer { { SCell-FailedtoSetupMod-ItemIEs} }</w:t>
      </w:r>
    </w:p>
    <w:p w14:paraId="7EDE9564" w14:textId="77777777" w:rsidR="0034143A" w:rsidRPr="00EA5FA7" w:rsidRDefault="0034143A" w:rsidP="0034143A">
      <w:pPr>
        <w:pStyle w:val="PL"/>
        <w:rPr>
          <w:rFonts w:eastAsia="宋体"/>
        </w:rPr>
      </w:pPr>
    </w:p>
    <w:p w14:paraId="3C161FDB" w14:textId="77777777" w:rsidR="0034143A" w:rsidRPr="00EA5FA7" w:rsidRDefault="0034143A" w:rsidP="0034143A">
      <w:pPr>
        <w:pStyle w:val="PL"/>
        <w:rPr>
          <w:rFonts w:eastAsia="宋体"/>
        </w:rPr>
      </w:pPr>
      <w:r w:rsidRPr="00EA5FA7">
        <w:rPr>
          <w:rFonts w:eastAsia="宋体"/>
        </w:rPr>
        <w:t>Associated-SCell-List ::= SEQUENCE (SIZE(1.. maxnoofSCells)) OF ProtocolIE-SingleContainer { { Associated-SCell-ItemIEs} }</w:t>
      </w:r>
    </w:p>
    <w:p w14:paraId="37D0D838" w14:textId="77777777" w:rsidR="0034143A" w:rsidRPr="00EA5FA7" w:rsidRDefault="0034143A" w:rsidP="0034143A">
      <w:pPr>
        <w:pStyle w:val="PL"/>
        <w:rPr>
          <w:rFonts w:eastAsia="宋体"/>
        </w:rPr>
      </w:pPr>
    </w:p>
    <w:p w14:paraId="6203B701" w14:textId="77777777" w:rsidR="0034143A" w:rsidRPr="00EA5FA7" w:rsidRDefault="0034143A" w:rsidP="0034143A">
      <w:pPr>
        <w:pStyle w:val="PL"/>
        <w:rPr>
          <w:rFonts w:eastAsia="宋体"/>
        </w:rPr>
      </w:pPr>
      <w:r w:rsidRPr="00EA5FA7">
        <w:rPr>
          <w:rFonts w:eastAsia="宋体"/>
        </w:rPr>
        <w:t>DRBs-SetupMod-ItemIEs F1AP-PROTOCOL-IES ::= {</w:t>
      </w:r>
    </w:p>
    <w:p w14:paraId="43909953" w14:textId="77777777" w:rsidR="0034143A" w:rsidRPr="00EA5FA7" w:rsidRDefault="0034143A" w:rsidP="0034143A">
      <w:pPr>
        <w:pStyle w:val="PL"/>
        <w:rPr>
          <w:rFonts w:eastAsia="宋体"/>
        </w:rPr>
      </w:pPr>
      <w:r w:rsidRPr="00EA5FA7">
        <w:rPr>
          <w:rFonts w:eastAsia="宋体"/>
        </w:rPr>
        <w:tab/>
        <w:t>{ ID id-DRBs-SetupMod-Item</w:t>
      </w:r>
      <w:r w:rsidRPr="00EA5FA7">
        <w:rPr>
          <w:rFonts w:eastAsia="宋体"/>
        </w:rPr>
        <w:tab/>
      </w:r>
      <w:r w:rsidRPr="00EA5FA7">
        <w:rPr>
          <w:rFonts w:eastAsia="宋体"/>
        </w:rPr>
        <w:tab/>
        <w:t>CRITICALITY ignore</w:t>
      </w:r>
      <w:r w:rsidRPr="00EA5FA7">
        <w:rPr>
          <w:rFonts w:eastAsia="宋体"/>
        </w:rPr>
        <w:tab/>
      </w:r>
      <w:r w:rsidRPr="00EA5FA7">
        <w:rPr>
          <w:rFonts w:eastAsia="宋体"/>
        </w:rPr>
        <w:tab/>
        <w:t>TYPE DRBs-SetupMod-Item</w:t>
      </w:r>
      <w:r w:rsidRPr="00EA5FA7">
        <w:rPr>
          <w:rFonts w:eastAsia="宋体"/>
        </w:rPr>
        <w:tab/>
      </w:r>
      <w:r w:rsidRPr="00EA5FA7">
        <w:rPr>
          <w:rFonts w:eastAsia="宋体"/>
        </w:rPr>
        <w:tab/>
        <w:t>PRESENCE mandatory},</w:t>
      </w:r>
    </w:p>
    <w:p w14:paraId="1D56D793" w14:textId="77777777" w:rsidR="0034143A" w:rsidRPr="00EA5FA7" w:rsidRDefault="0034143A" w:rsidP="0034143A">
      <w:pPr>
        <w:pStyle w:val="PL"/>
        <w:rPr>
          <w:rFonts w:eastAsia="宋体"/>
        </w:rPr>
      </w:pPr>
      <w:r w:rsidRPr="00EA5FA7">
        <w:rPr>
          <w:rFonts w:eastAsia="宋体"/>
        </w:rPr>
        <w:tab/>
        <w:t>...</w:t>
      </w:r>
    </w:p>
    <w:p w14:paraId="2798F4C0" w14:textId="77777777" w:rsidR="0034143A" w:rsidRPr="00EA5FA7" w:rsidRDefault="0034143A" w:rsidP="0034143A">
      <w:pPr>
        <w:pStyle w:val="PL"/>
        <w:rPr>
          <w:rFonts w:eastAsia="宋体"/>
        </w:rPr>
      </w:pPr>
      <w:r w:rsidRPr="00EA5FA7">
        <w:rPr>
          <w:rFonts w:eastAsia="宋体"/>
        </w:rPr>
        <w:t>}</w:t>
      </w:r>
    </w:p>
    <w:p w14:paraId="31F23521" w14:textId="77777777" w:rsidR="0034143A" w:rsidRPr="00EA5FA7" w:rsidRDefault="0034143A" w:rsidP="0034143A">
      <w:pPr>
        <w:pStyle w:val="PL"/>
        <w:rPr>
          <w:rFonts w:eastAsia="宋体"/>
        </w:rPr>
      </w:pPr>
    </w:p>
    <w:p w14:paraId="33ED027D" w14:textId="77777777" w:rsidR="0034143A" w:rsidRPr="00EA5FA7" w:rsidRDefault="0034143A" w:rsidP="0034143A">
      <w:pPr>
        <w:pStyle w:val="PL"/>
        <w:rPr>
          <w:noProof w:val="0"/>
        </w:rPr>
      </w:pPr>
    </w:p>
    <w:p w14:paraId="26854489" w14:textId="77777777" w:rsidR="0034143A" w:rsidRPr="00EA5FA7" w:rsidRDefault="0034143A" w:rsidP="0034143A">
      <w:pPr>
        <w:pStyle w:val="PL"/>
        <w:rPr>
          <w:noProof w:val="0"/>
        </w:rPr>
      </w:pPr>
      <w:r w:rsidRPr="00EA5FA7">
        <w:rPr>
          <w:noProof w:val="0"/>
        </w:rPr>
        <w:t>DRBs-Modified-ItemIEs F1AP-PROTOCOL-IES ::= {</w:t>
      </w:r>
    </w:p>
    <w:p w14:paraId="61A30E6A" w14:textId="77777777" w:rsidR="0034143A" w:rsidRPr="00EA5FA7" w:rsidRDefault="0034143A" w:rsidP="0034143A">
      <w:pPr>
        <w:pStyle w:val="PL"/>
        <w:rPr>
          <w:noProof w:val="0"/>
        </w:rPr>
      </w:pPr>
      <w:r w:rsidRPr="00EA5FA7">
        <w:rPr>
          <w:noProof w:val="0"/>
        </w:rPr>
        <w:tab/>
        <w:t>{ ID id-</w:t>
      </w:r>
      <w:r w:rsidRPr="00EA5FA7">
        <w:rPr>
          <w:rFonts w:eastAsia="宋体"/>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DRBs-Modified-Item</w:t>
      </w:r>
      <w:r w:rsidRPr="00EA5FA7">
        <w:rPr>
          <w:noProof w:val="0"/>
        </w:rPr>
        <w:tab/>
      </w:r>
      <w:r w:rsidRPr="00EA5FA7">
        <w:rPr>
          <w:noProof w:val="0"/>
        </w:rPr>
        <w:tab/>
        <w:t>PRESENCE mandatory},</w:t>
      </w:r>
    </w:p>
    <w:p w14:paraId="476CDFC2" w14:textId="77777777" w:rsidR="0034143A" w:rsidRPr="00EA5FA7" w:rsidRDefault="0034143A" w:rsidP="0034143A">
      <w:pPr>
        <w:pStyle w:val="PL"/>
        <w:rPr>
          <w:noProof w:val="0"/>
        </w:rPr>
      </w:pPr>
      <w:r w:rsidRPr="00EA5FA7">
        <w:rPr>
          <w:noProof w:val="0"/>
        </w:rPr>
        <w:tab/>
        <w:t>...</w:t>
      </w:r>
    </w:p>
    <w:p w14:paraId="36D0FADB" w14:textId="77777777" w:rsidR="0034143A" w:rsidRPr="00EA5FA7" w:rsidRDefault="0034143A" w:rsidP="0034143A">
      <w:pPr>
        <w:pStyle w:val="PL"/>
      </w:pPr>
      <w:r w:rsidRPr="00EA5FA7">
        <w:rPr>
          <w:noProof w:val="0"/>
        </w:rPr>
        <w:t>}</w:t>
      </w:r>
    </w:p>
    <w:p w14:paraId="0A34742F" w14:textId="77777777" w:rsidR="0034143A" w:rsidRPr="00EA5FA7" w:rsidRDefault="0034143A" w:rsidP="0034143A">
      <w:pPr>
        <w:pStyle w:val="PL"/>
        <w:rPr>
          <w:noProof w:val="0"/>
        </w:rPr>
      </w:pPr>
    </w:p>
    <w:p w14:paraId="1959F3A3" w14:textId="77777777" w:rsidR="0034143A" w:rsidRPr="00EA5FA7" w:rsidRDefault="0034143A" w:rsidP="0034143A">
      <w:pPr>
        <w:pStyle w:val="PL"/>
        <w:rPr>
          <w:noProof w:val="0"/>
        </w:rPr>
      </w:pPr>
      <w:r w:rsidRPr="00EA5FA7">
        <w:rPr>
          <w:noProof w:val="0"/>
        </w:rPr>
        <w:t>SRBs-SetupMod-ItemIEs F1AP-PROTOCOL-IES ::= {</w:t>
      </w:r>
    </w:p>
    <w:p w14:paraId="2AE46F69" w14:textId="77777777" w:rsidR="0034143A" w:rsidRPr="00EA5FA7" w:rsidRDefault="0034143A" w:rsidP="0034143A">
      <w:pPr>
        <w:pStyle w:val="PL"/>
        <w:rPr>
          <w:noProof w:val="0"/>
        </w:rPr>
      </w:pPr>
      <w:r w:rsidRPr="00EA5FA7">
        <w:rPr>
          <w:noProof w:val="0"/>
        </w:rPr>
        <w:lastRenderedPageBreak/>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1892D5A8" w14:textId="77777777" w:rsidR="0034143A" w:rsidRPr="00EA5FA7" w:rsidRDefault="0034143A" w:rsidP="0034143A">
      <w:pPr>
        <w:pStyle w:val="PL"/>
        <w:rPr>
          <w:noProof w:val="0"/>
        </w:rPr>
      </w:pPr>
      <w:r w:rsidRPr="00EA5FA7">
        <w:rPr>
          <w:noProof w:val="0"/>
        </w:rPr>
        <w:tab/>
        <w:t>...</w:t>
      </w:r>
    </w:p>
    <w:p w14:paraId="541B3E95" w14:textId="77777777" w:rsidR="0034143A" w:rsidRPr="00EA5FA7" w:rsidRDefault="0034143A" w:rsidP="0034143A">
      <w:pPr>
        <w:pStyle w:val="PL"/>
        <w:rPr>
          <w:noProof w:val="0"/>
        </w:rPr>
      </w:pPr>
      <w:r w:rsidRPr="00EA5FA7">
        <w:rPr>
          <w:noProof w:val="0"/>
        </w:rPr>
        <w:t>}</w:t>
      </w:r>
    </w:p>
    <w:p w14:paraId="343CCEF1" w14:textId="77777777" w:rsidR="0034143A" w:rsidRPr="00EA5FA7" w:rsidRDefault="0034143A" w:rsidP="0034143A">
      <w:pPr>
        <w:pStyle w:val="PL"/>
        <w:rPr>
          <w:noProof w:val="0"/>
        </w:rPr>
      </w:pPr>
    </w:p>
    <w:p w14:paraId="1BDBD436" w14:textId="77777777" w:rsidR="0034143A" w:rsidRPr="00EA5FA7" w:rsidRDefault="0034143A" w:rsidP="0034143A">
      <w:pPr>
        <w:pStyle w:val="PL"/>
        <w:rPr>
          <w:noProof w:val="0"/>
        </w:rPr>
      </w:pPr>
    </w:p>
    <w:p w14:paraId="5B68DB3B" w14:textId="77777777" w:rsidR="0034143A" w:rsidRPr="00EA5FA7" w:rsidRDefault="0034143A" w:rsidP="0034143A">
      <w:pPr>
        <w:pStyle w:val="PL"/>
        <w:rPr>
          <w:noProof w:val="0"/>
        </w:rPr>
      </w:pPr>
      <w:r w:rsidRPr="00EA5FA7">
        <w:rPr>
          <w:noProof w:val="0"/>
        </w:rPr>
        <w:t>SRBs-Modified-ItemIEs F1AP-PROTOCOL-IES ::= {</w:t>
      </w:r>
    </w:p>
    <w:p w14:paraId="60AF4870" w14:textId="77777777" w:rsidR="0034143A" w:rsidRPr="00EA5FA7" w:rsidRDefault="0034143A" w:rsidP="0034143A">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3F7AE101" w14:textId="77777777" w:rsidR="0034143A" w:rsidRPr="00EA5FA7" w:rsidRDefault="0034143A" w:rsidP="0034143A">
      <w:pPr>
        <w:pStyle w:val="PL"/>
        <w:rPr>
          <w:noProof w:val="0"/>
        </w:rPr>
      </w:pPr>
      <w:r w:rsidRPr="00EA5FA7">
        <w:rPr>
          <w:noProof w:val="0"/>
        </w:rPr>
        <w:tab/>
        <w:t>...</w:t>
      </w:r>
    </w:p>
    <w:p w14:paraId="6816C7EA" w14:textId="77777777" w:rsidR="0034143A" w:rsidRPr="00EA5FA7" w:rsidRDefault="0034143A" w:rsidP="0034143A">
      <w:pPr>
        <w:pStyle w:val="PL"/>
        <w:rPr>
          <w:noProof w:val="0"/>
        </w:rPr>
      </w:pPr>
      <w:r w:rsidRPr="00EA5FA7">
        <w:rPr>
          <w:noProof w:val="0"/>
        </w:rPr>
        <w:t>}</w:t>
      </w:r>
    </w:p>
    <w:p w14:paraId="4D005312" w14:textId="77777777" w:rsidR="0034143A" w:rsidRPr="00EA5FA7" w:rsidRDefault="0034143A" w:rsidP="0034143A">
      <w:pPr>
        <w:pStyle w:val="PL"/>
        <w:rPr>
          <w:rFonts w:eastAsia="宋体"/>
        </w:rPr>
      </w:pPr>
    </w:p>
    <w:p w14:paraId="207FA512" w14:textId="77777777" w:rsidR="0034143A" w:rsidRPr="00EA5FA7" w:rsidRDefault="0034143A" w:rsidP="0034143A">
      <w:pPr>
        <w:pStyle w:val="PL"/>
        <w:rPr>
          <w:rFonts w:eastAsia="宋体"/>
        </w:rPr>
      </w:pPr>
      <w:r w:rsidRPr="00EA5FA7">
        <w:rPr>
          <w:rFonts w:eastAsia="宋体"/>
        </w:rPr>
        <w:t>SRBs-FailedToBeSetupMod-ItemIEs F1AP-PROTOCOL-IES ::= {</w:t>
      </w:r>
    </w:p>
    <w:p w14:paraId="5BEC5A9C" w14:textId="77777777" w:rsidR="0034143A" w:rsidRPr="00EA5FA7" w:rsidRDefault="0034143A" w:rsidP="0034143A">
      <w:pPr>
        <w:pStyle w:val="PL"/>
        <w:rPr>
          <w:rFonts w:eastAsia="宋体"/>
        </w:rPr>
      </w:pPr>
      <w:r w:rsidRPr="00EA5FA7">
        <w:rPr>
          <w:rFonts w:eastAsia="宋体"/>
        </w:rPr>
        <w:tab/>
        <w:t>{ ID id-SRBs-FailedToBeSetupMod-Item</w:t>
      </w:r>
      <w:r w:rsidRPr="00EA5FA7">
        <w:rPr>
          <w:rFonts w:eastAsia="宋体"/>
        </w:rPr>
        <w:tab/>
      </w:r>
      <w:r w:rsidRPr="00EA5FA7">
        <w:rPr>
          <w:rFonts w:eastAsia="宋体"/>
        </w:rPr>
        <w:tab/>
        <w:t>CRITICALITY ignore</w:t>
      </w:r>
      <w:r w:rsidRPr="00EA5FA7">
        <w:rPr>
          <w:rFonts w:eastAsia="宋体"/>
        </w:rPr>
        <w:tab/>
        <w:t>TYPE SRBs-FailedToBeSetupMod-Item</w:t>
      </w:r>
      <w:r w:rsidRPr="00EA5FA7">
        <w:rPr>
          <w:rFonts w:eastAsia="宋体"/>
        </w:rPr>
        <w:tab/>
      </w:r>
      <w:r w:rsidRPr="00EA5FA7">
        <w:rPr>
          <w:rFonts w:eastAsia="宋体"/>
        </w:rPr>
        <w:tab/>
        <w:t>PRESENCE mandatory},</w:t>
      </w:r>
    </w:p>
    <w:p w14:paraId="155CFFEC" w14:textId="77777777" w:rsidR="0034143A" w:rsidRPr="00EA5FA7" w:rsidRDefault="0034143A" w:rsidP="0034143A">
      <w:pPr>
        <w:pStyle w:val="PL"/>
        <w:rPr>
          <w:rFonts w:eastAsia="宋体"/>
        </w:rPr>
      </w:pPr>
      <w:r w:rsidRPr="00EA5FA7">
        <w:rPr>
          <w:rFonts w:eastAsia="宋体"/>
        </w:rPr>
        <w:tab/>
        <w:t>...</w:t>
      </w:r>
    </w:p>
    <w:p w14:paraId="2BD2ADC5" w14:textId="77777777" w:rsidR="0034143A" w:rsidRPr="00EA5FA7" w:rsidRDefault="0034143A" w:rsidP="0034143A">
      <w:pPr>
        <w:pStyle w:val="PL"/>
        <w:rPr>
          <w:rFonts w:eastAsia="宋体"/>
        </w:rPr>
      </w:pPr>
      <w:r w:rsidRPr="00EA5FA7">
        <w:rPr>
          <w:rFonts w:eastAsia="宋体"/>
        </w:rPr>
        <w:t>}</w:t>
      </w:r>
    </w:p>
    <w:p w14:paraId="4C611869" w14:textId="77777777" w:rsidR="0034143A" w:rsidRPr="00EA5FA7" w:rsidRDefault="0034143A" w:rsidP="0034143A">
      <w:pPr>
        <w:pStyle w:val="PL"/>
        <w:rPr>
          <w:rFonts w:eastAsia="宋体"/>
        </w:rPr>
      </w:pPr>
    </w:p>
    <w:p w14:paraId="43F256AD" w14:textId="77777777" w:rsidR="0034143A" w:rsidRPr="00EA5FA7" w:rsidRDefault="0034143A" w:rsidP="0034143A">
      <w:pPr>
        <w:pStyle w:val="PL"/>
        <w:rPr>
          <w:rFonts w:eastAsia="宋体"/>
        </w:rPr>
      </w:pPr>
    </w:p>
    <w:p w14:paraId="42F3FF38" w14:textId="77777777" w:rsidR="0034143A" w:rsidRPr="00EA5FA7" w:rsidRDefault="0034143A" w:rsidP="0034143A">
      <w:pPr>
        <w:pStyle w:val="PL"/>
        <w:rPr>
          <w:rFonts w:eastAsia="宋体"/>
        </w:rPr>
      </w:pPr>
      <w:r w:rsidRPr="00EA5FA7">
        <w:rPr>
          <w:rFonts w:eastAsia="宋体"/>
        </w:rPr>
        <w:t>DRBs-FailedToBeSetupMod-ItemIEs F1AP-PROTOCOL-IES ::= {</w:t>
      </w:r>
    </w:p>
    <w:p w14:paraId="2592CF0D" w14:textId="77777777" w:rsidR="0034143A" w:rsidRPr="00EA5FA7" w:rsidRDefault="0034143A" w:rsidP="0034143A">
      <w:pPr>
        <w:pStyle w:val="PL"/>
        <w:rPr>
          <w:rFonts w:eastAsia="宋体"/>
        </w:rPr>
      </w:pPr>
      <w:r w:rsidRPr="00EA5FA7">
        <w:rPr>
          <w:rFonts w:eastAsia="宋体"/>
        </w:rPr>
        <w:tab/>
        <w:t>{ ID id-DRBs-FailedToBeSetupMod-Item</w:t>
      </w:r>
      <w:r w:rsidRPr="00EA5FA7">
        <w:rPr>
          <w:rFonts w:eastAsia="宋体"/>
        </w:rPr>
        <w:tab/>
      </w:r>
      <w:r w:rsidRPr="00EA5FA7">
        <w:rPr>
          <w:rFonts w:eastAsia="宋体"/>
        </w:rPr>
        <w:tab/>
        <w:t>CRITICALITY ignore</w:t>
      </w:r>
      <w:r w:rsidRPr="00EA5FA7">
        <w:rPr>
          <w:rFonts w:eastAsia="宋体"/>
        </w:rPr>
        <w:tab/>
        <w:t>TYPE DRBs-FailedToBeSetupMod-Item</w:t>
      </w:r>
      <w:r w:rsidRPr="00EA5FA7">
        <w:rPr>
          <w:rFonts w:eastAsia="宋体"/>
        </w:rPr>
        <w:tab/>
      </w:r>
      <w:r w:rsidRPr="00EA5FA7">
        <w:rPr>
          <w:rFonts w:eastAsia="宋体"/>
        </w:rPr>
        <w:tab/>
        <w:t>PRESENCE mandatory},</w:t>
      </w:r>
    </w:p>
    <w:p w14:paraId="0C1DF90C" w14:textId="77777777" w:rsidR="0034143A" w:rsidRPr="00EA5FA7" w:rsidRDefault="0034143A" w:rsidP="0034143A">
      <w:pPr>
        <w:pStyle w:val="PL"/>
        <w:rPr>
          <w:rFonts w:eastAsia="宋体"/>
        </w:rPr>
      </w:pPr>
      <w:r w:rsidRPr="00EA5FA7">
        <w:rPr>
          <w:rFonts w:eastAsia="宋体"/>
        </w:rPr>
        <w:tab/>
        <w:t>...</w:t>
      </w:r>
    </w:p>
    <w:p w14:paraId="74E7F43C" w14:textId="77777777" w:rsidR="0034143A" w:rsidRPr="00EA5FA7" w:rsidRDefault="0034143A" w:rsidP="0034143A">
      <w:pPr>
        <w:pStyle w:val="PL"/>
        <w:rPr>
          <w:rFonts w:eastAsia="宋体"/>
        </w:rPr>
      </w:pPr>
      <w:r w:rsidRPr="00EA5FA7">
        <w:rPr>
          <w:rFonts w:eastAsia="宋体"/>
        </w:rPr>
        <w:t>}</w:t>
      </w:r>
    </w:p>
    <w:p w14:paraId="01918874" w14:textId="77777777" w:rsidR="0034143A" w:rsidRPr="00EA5FA7" w:rsidRDefault="0034143A" w:rsidP="0034143A">
      <w:pPr>
        <w:pStyle w:val="PL"/>
        <w:rPr>
          <w:rFonts w:eastAsia="宋体"/>
        </w:rPr>
      </w:pPr>
    </w:p>
    <w:p w14:paraId="472C77EC" w14:textId="77777777" w:rsidR="0034143A" w:rsidRPr="00EA5FA7" w:rsidRDefault="0034143A" w:rsidP="0034143A">
      <w:pPr>
        <w:pStyle w:val="PL"/>
        <w:rPr>
          <w:noProof w:val="0"/>
        </w:rPr>
      </w:pPr>
    </w:p>
    <w:p w14:paraId="100171E7" w14:textId="77777777" w:rsidR="0034143A" w:rsidRPr="00EA5FA7" w:rsidRDefault="0034143A" w:rsidP="0034143A">
      <w:pPr>
        <w:pStyle w:val="PL"/>
        <w:rPr>
          <w:noProof w:val="0"/>
        </w:rPr>
      </w:pPr>
      <w:r w:rsidRPr="00EA5FA7">
        <w:rPr>
          <w:noProof w:val="0"/>
        </w:rPr>
        <w:t>DRBs-FailedToBeModified-ItemIEs F1AP-PROTOCOL-IES ::= {</w:t>
      </w:r>
    </w:p>
    <w:p w14:paraId="227B6FB4" w14:textId="77777777" w:rsidR="0034143A" w:rsidRPr="00EA5FA7" w:rsidRDefault="0034143A" w:rsidP="0034143A">
      <w:pPr>
        <w:pStyle w:val="PL"/>
        <w:rPr>
          <w:noProof w:val="0"/>
        </w:rPr>
      </w:pPr>
      <w:r w:rsidRPr="00EA5FA7">
        <w:rPr>
          <w:noProof w:val="0"/>
        </w:rPr>
        <w:tab/>
        <w:t>{ ID id-</w:t>
      </w:r>
      <w:r w:rsidRPr="00EA5FA7">
        <w:rPr>
          <w:rFonts w:eastAsia="宋体"/>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DRBs-FailedToBeModified-Item</w:t>
      </w:r>
      <w:r w:rsidRPr="00EA5FA7">
        <w:rPr>
          <w:noProof w:val="0"/>
        </w:rPr>
        <w:tab/>
      </w:r>
      <w:r w:rsidRPr="00EA5FA7">
        <w:rPr>
          <w:noProof w:val="0"/>
        </w:rPr>
        <w:tab/>
        <w:t>PRESENCE mandatory},</w:t>
      </w:r>
    </w:p>
    <w:p w14:paraId="74791C7C" w14:textId="77777777" w:rsidR="0034143A" w:rsidRPr="00EA5FA7" w:rsidRDefault="0034143A" w:rsidP="0034143A">
      <w:pPr>
        <w:pStyle w:val="PL"/>
        <w:rPr>
          <w:noProof w:val="0"/>
        </w:rPr>
      </w:pPr>
      <w:r w:rsidRPr="00EA5FA7">
        <w:rPr>
          <w:noProof w:val="0"/>
        </w:rPr>
        <w:tab/>
        <w:t>...</w:t>
      </w:r>
    </w:p>
    <w:p w14:paraId="6546C7EA" w14:textId="77777777" w:rsidR="0034143A" w:rsidRPr="00EA5FA7" w:rsidRDefault="0034143A" w:rsidP="0034143A">
      <w:pPr>
        <w:pStyle w:val="PL"/>
        <w:rPr>
          <w:noProof w:val="0"/>
        </w:rPr>
      </w:pPr>
      <w:r w:rsidRPr="00EA5FA7">
        <w:rPr>
          <w:noProof w:val="0"/>
        </w:rPr>
        <w:t>}</w:t>
      </w:r>
    </w:p>
    <w:p w14:paraId="67705A69" w14:textId="77777777" w:rsidR="0034143A" w:rsidRPr="00EA5FA7" w:rsidRDefault="0034143A" w:rsidP="0034143A">
      <w:pPr>
        <w:pStyle w:val="PL"/>
        <w:rPr>
          <w:noProof w:val="0"/>
        </w:rPr>
      </w:pPr>
    </w:p>
    <w:p w14:paraId="5C495864" w14:textId="77777777" w:rsidR="0034143A" w:rsidRPr="00EA5FA7" w:rsidRDefault="0034143A" w:rsidP="0034143A">
      <w:pPr>
        <w:pStyle w:val="PL"/>
        <w:rPr>
          <w:rFonts w:eastAsia="宋体"/>
        </w:rPr>
      </w:pPr>
      <w:r w:rsidRPr="00EA5FA7">
        <w:rPr>
          <w:rFonts w:eastAsia="宋体"/>
        </w:rPr>
        <w:t>SCell-FailedtoSetupMod-ItemIEs F1AP-PROTOCOL-IES ::= {</w:t>
      </w:r>
    </w:p>
    <w:p w14:paraId="04D0E3E6" w14:textId="77777777" w:rsidR="0034143A" w:rsidRPr="00EA5FA7" w:rsidRDefault="0034143A" w:rsidP="0034143A">
      <w:pPr>
        <w:pStyle w:val="PL"/>
        <w:rPr>
          <w:rFonts w:eastAsia="宋体"/>
        </w:rPr>
      </w:pPr>
      <w:r w:rsidRPr="00EA5FA7">
        <w:rPr>
          <w:rFonts w:eastAsia="宋体"/>
        </w:rPr>
        <w:tab/>
        <w:t>{ ID id-SCell-FailedtoSetupMod-Item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SCell-FailedtoSetupMod-Item</w:t>
      </w:r>
      <w:r w:rsidRPr="00EA5FA7">
        <w:rPr>
          <w:rFonts w:eastAsia="宋体"/>
        </w:rPr>
        <w:tab/>
      </w:r>
      <w:r w:rsidRPr="00EA5FA7">
        <w:rPr>
          <w:rFonts w:eastAsia="宋体"/>
        </w:rPr>
        <w:tab/>
      </w:r>
      <w:r w:rsidRPr="00EA5FA7">
        <w:rPr>
          <w:rFonts w:eastAsia="宋体"/>
        </w:rPr>
        <w:tab/>
        <w:t>PRESENCE mandatory},</w:t>
      </w:r>
    </w:p>
    <w:p w14:paraId="5CC3B3C9" w14:textId="77777777" w:rsidR="0034143A" w:rsidRPr="00EA5FA7" w:rsidRDefault="0034143A" w:rsidP="0034143A">
      <w:pPr>
        <w:pStyle w:val="PL"/>
        <w:rPr>
          <w:rFonts w:eastAsia="宋体"/>
        </w:rPr>
      </w:pPr>
      <w:r w:rsidRPr="00EA5FA7">
        <w:rPr>
          <w:rFonts w:eastAsia="宋体"/>
        </w:rPr>
        <w:tab/>
        <w:t>...</w:t>
      </w:r>
    </w:p>
    <w:p w14:paraId="5AD51FED" w14:textId="77777777" w:rsidR="0034143A" w:rsidRPr="00EA5FA7" w:rsidRDefault="0034143A" w:rsidP="0034143A">
      <w:pPr>
        <w:pStyle w:val="PL"/>
        <w:rPr>
          <w:rFonts w:eastAsia="宋体"/>
        </w:rPr>
      </w:pPr>
      <w:r w:rsidRPr="00EA5FA7">
        <w:rPr>
          <w:rFonts w:eastAsia="宋体"/>
        </w:rPr>
        <w:t>}</w:t>
      </w:r>
    </w:p>
    <w:p w14:paraId="3D36B53E" w14:textId="77777777" w:rsidR="0034143A" w:rsidRPr="00EA5FA7" w:rsidRDefault="0034143A" w:rsidP="0034143A">
      <w:pPr>
        <w:pStyle w:val="PL"/>
        <w:rPr>
          <w:rFonts w:eastAsia="宋体"/>
        </w:rPr>
      </w:pPr>
    </w:p>
    <w:p w14:paraId="76D3E5CF" w14:textId="77777777" w:rsidR="0034143A" w:rsidRPr="00EA5FA7" w:rsidRDefault="0034143A" w:rsidP="0034143A">
      <w:pPr>
        <w:pStyle w:val="PL"/>
        <w:rPr>
          <w:rFonts w:eastAsia="宋体"/>
        </w:rPr>
      </w:pPr>
      <w:r w:rsidRPr="00EA5FA7">
        <w:rPr>
          <w:rFonts w:eastAsia="宋体"/>
        </w:rPr>
        <w:t>Associated-SCell-ItemIEs F1AP-PROTOCOL-IES ::= {</w:t>
      </w:r>
    </w:p>
    <w:p w14:paraId="3A2431AF" w14:textId="77777777" w:rsidR="0034143A" w:rsidRPr="00EA5FA7" w:rsidRDefault="0034143A" w:rsidP="0034143A">
      <w:pPr>
        <w:pStyle w:val="PL"/>
        <w:rPr>
          <w:rFonts w:eastAsia="宋体"/>
        </w:rPr>
      </w:pPr>
      <w:r w:rsidRPr="00EA5FA7">
        <w:rPr>
          <w:rFonts w:eastAsia="宋体"/>
        </w:rPr>
        <w:tab/>
        <w:t>{ ID id-Associated-SCell-Item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Associated-SCell-Item</w:t>
      </w:r>
      <w:r w:rsidRPr="00EA5FA7">
        <w:rPr>
          <w:rFonts w:eastAsia="宋体"/>
        </w:rPr>
        <w:tab/>
      </w:r>
      <w:r w:rsidRPr="00EA5FA7">
        <w:rPr>
          <w:rFonts w:eastAsia="宋体"/>
        </w:rPr>
        <w:tab/>
      </w:r>
      <w:r w:rsidRPr="00EA5FA7">
        <w:rPr>
          <w:rFonts w:eastAsia="宋体"/>
        </w:rPr>
        <w:tab/>
        <w:t>PRESENCE mandatory},</w:t>
      </w:r>
    </w:p>
    <w:p w14:paraId="1992C73D" w14:textId="77777777" w:rsidR="0034143A" w:rsidRPr="00EA5FA7" w:rsidRDefault="0034143A" w:rsidP="0034143A">
      <w:pPr>
        <w:pStyle w:val="PL"/>
        <w:rPr>
          <w:rFonts w:eastAsia="宋体"/>
        </w:rPr>
      </w:pPr>
      <w:r w:rsidRPr="00EA5FA7">
        <w:rPr>
          <w:rFonts w:eastAsia="宋体"/>
        </w:rPr>
        <w:tab/>
        <w:t>...</w:t>
      </w:r>
    </w:p>
    <w:p w14:paraId="2EF23FA2" w14:textId="77777777" w:rsidR="0034143A" w:rsidRPr="00EA5FA7" w:rsidRDefault="0034143A" w:rsidP="0034143A">
      <w:pPr>
        <w:pStyle w:val="PL"/>
        <w:rPr>
          <w:rFonts w:eastAsia="宋体"/>
        </w:rPr>
      </w:pPr>
      <w:r w:rsidRPr="00EA5FA7">
        <w:rPr>
          <w:rFonts w:eastAsia="宋体"/>
        </w:rPr>
        <w:t>}</w:t>
      </w:r>
    </w:p>
    <w:p w14:paraId="1E8006D7" w14:textId="77777777" w:rsidR="0034143A" w:rsidRPr="00EA5FA7" w:rsidRDefault="0034143A" w:rsidP="0034143A">
      <w:pPr>
        <w:pStyle w:val="PL"/>
        <w:rPr>
          <w:rFonts w:eastAsia="宋体"/>
        </w:rPr>
      </w:pPr>
    </w:p>
    <w:p w14:paraId="3093298B" w14:textId="77777777" w:rsidR="0034143A" w:rsidRPr="00EA5FA7" w:rsidRDefault="0034143A" w:rsidP="0034143A">
      <w:pPr>
        <w:pStyle w:val="PL"/>
        <w:rPr>
          <w:noProof w:val="0"/>
        </w:rPr>
      </w:pPr>
    </w:p>
    <w:p w14:paraId="18AD7F42" w14:textId="77777777" w:rsidR="0034143A" w:rsidRPr="00EA5FA7" w:rsidRDefault="0034143A" w:rsidP="0034143A">
      <w:pPr>
        <w:pStyle w:val="PL"/>
        <w:rPr>
          <w:noProof w:val="0"/>
        </w:rPr>
      </w:pPr>
      <w:r w:rsidRPr="00EA5FA7">
        <w:rPr>
          <w:noProof w:val="0"/>
        </w:rPr>
        <w:t>-- **************************************************************</w:t>
      </w:r>
    </w:p>
    <w:p w14:paraId="52F7BE93" w14:textId="77777777" w:rsidR="0034143A" w:rsidRPr="00EA5FA7" w:rsidRDefault="0034143A" w:rsidP="0034143A">
      <w:pPr>
        <w:pStyle w:val="PL"/>
        <w:rPr>
          <w:noProof w:val="0"/>
        </w:rPr>
      </w:pPr>
      <w:r w:rsidRPr="00EA5FA7">
        <w:rPr>
          <w:noProof w:val="0"/>
        </w:rPr>
        <w:t>--</w:t>
      </w:r>
    </w:p>
    <w:p w14:paraId="0556DEB4" w14:textId="77777777" w:rsidR="0034143A" w:rsidRPr="00EA5FA7" w:rsidRDefault="0034143A" w:rsidP="0034143A">
      <w:pPr>
        <w:pStyle w:val="PL"/>
        <w:outlineLvl w:val="4"/>
        <w:rPr>
          <w:noProof w:val="0"/>
        </w:rPr>
      </w:pPr>
      <w:r w:rsidRPr="00EA5FA7">
        <w:rPr>
          <w:noProof w:val="0"/>
        </w:rPr>
        <w:t>-- UE CONTEXT MODIFICATION FAILURE</w:t>
      </w:r>
    </w:p>
    <w:p w14:paraId="70AA55F0" w14:textId="77777777" w:rsidR="0034143A" w:rsidRPr="00EA5FA7" w:rsidRDefault="0034143A" w:rsidP="0034143A">
      <w:pPr>
        <w:pStyle w:val="PL"/>
        <w:rPr>
          <w:noProof w:val="0"/>
        </w:rPr>
      </w:pPr>
      <w:r w:rsidRPr="00EA5FA7">
        <w:rPr>
          <w:noProof w:val="0"/>
        </w:rPr>
        <w:t>--</w:t>
      </w:r>
    </w:p>
    <w:p w14:paraId="51AFBB04" w14:textId="77777777" w:rsidR="0034143A" w:rsidRPr="00EA5FA7" w:rsidRDefault="0034143A" w:rsidP="0034143A">
      <w:pPr>
        <w:pStyle w:val="PL"/>
        <w:rPr>
          <w:noProof w:val="0"/>
        </w:rPr>
      </w:pPr>
      <w:r w:rsidRPr="00EA5FA7">
        <w:rPr>
          <w:noProof w:val="0"/>
        </w:rPr>
        <w:t>-- **************************************************************</w:t>
      </w:r>
    </w:p>
    <w:p w14:paraId="5DA678C5" w14:textId="77777777" w:rsidR="0034143A" w:rsidRPr="00EA5FA7" w:rsidRDefault="0034143A" w:rsidP="0034143A">
      <w:pPr>
        <w:pStyle w:val="PL"/>
        <w:rPr>
          <w:noProof w:val="0"/>
        </w:rPr>
      </w:pPr>
    </w:p>
    <w:p w14:paraId="5674021E" w14:textId="77777777" w:rsidR="0034143A" w:rsidRPr="00EA5FA7" w:rsidRDefault="0034143A" w:rsidP="0034143A">
      <w:pPr>
        <w:pStyle w:val="PL"/>
        <w:rPr>
          <w:noProof w:val="0"/>
        </w:rPr>
      </w:pPr>
      <w:r w:rsidRPr="00EA5FA7">
        <w:rPr>
          <w:noProof w:val="0"/>
        </w:rPr>
        <w:t>UEContextModificationFailure ::= SEQUENCE {</w:t>
      </w:r>
    </w:p>
    <w:p w14:paraId="3B822FF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14:paraId="0C76BBE6" w14:textId="77777777" w:rsidR="0034143A" w:rsidRPr="00EA5FA7" w:rsidRDefault="0034143A" w:rsidP="0034143A">
      <w:pPr>
        <w:pStyle w:val="PL"/>
        <w:rPr>
          <w:noProof w:val="0"/>
        </w:rPr>
      </w:pPr>
      <w:r w:rsidRPr="00EA5FA7">
        <w:rPr>
          <w:noProof w:val="0"/>
        </w:rPr>
        <w:tab/>
        <w:t>...</w:t>
      </w:r>
    </w:p>
    <w:p w14:paraId="42131DA1" w14:textId="77777777" w:rsidR="0034143A" w:rsidRPr="00EA5FA7" w:rsidRDefault="0034143A" w:rsidP="0034143A">
      <w:pPr>
        <w:pStyle w:val="PL"/>
        <w:rPr>
          <w:noProof w:val="0"/>
        </w:rPr>
      </w:pPr>
      <w:r w:rsidRPr="00EA5FA7">
        <w:rPr>
          <w:noProof w:val="0"/>
        </w:rPr>
        <w:t>}</w:t>
      </w:r>
    </w:p>
    <w:p w14:paraId="7264705E" w14:textId="77777777" w:rsidR="0034143A" w:rsidRPr="00EA5FA7" w:rsidRDefault="0034143A" w:rsidP="0034143A">
      <w:pPr>
        <w:pStyle w:val="PL"/>
        <w:rPr>
          <w:noProof w:val="0"/>
        </w:rPr>
      </w:pPr>
    </w:p>
    <w:p w14:paraId="1237BFE9" w14:textId="77777777" w:rsidR="0034143A" w:rsidRPr="00EA5FA7" w:rsidRDefault="0034143A" w:rsidP="0034143A">
      <w:pPr>
        <w:pStyle w:val="PL"/>
        <w:rPr>
          <w:noProof w:val="0"/>
        </w:rPr>
      </w:pPr>
      <w:r w:rsidRPr="00EA5FA7">
        <w:rPr>
          <w:noProof w:val="0"/>
        </w:rPr>
        <w:t>UEContextModificationFailureIEs F1AP-PROTOCOL-IES ::= {</w:t>
      </w:r>
    </w:p>
    <w:p w14:paraId="7FCA078F"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49108D1" w14:textId="77777777" w:rsidR="0034143A" w:rsidRPr="00EA5FA7" w:rsidRDefault="0034143A" w:rsidP="0034143A">
      <w:pPr>
        <w:pStyle w:val="PL"/>
        <w:rPr>
          <w:noProof w:val="0"/>
        </w:rPr>
      </w:pPr>
      <w:r w:rsidRPr="00EA5FA7">
        <w:rPr>
          <w:noProof w:val="0"/>
        </w:rPr>
        <w:lastRenderedPageBreak/>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B0BE3CF"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2F6AA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14:paraId="101B0BBE" w14:textId="77777777" w:rsidR="0034143A" w:rsidRPr="00EA5FA7" w:rsidRDefault="0034143A" w:rsidP="0034143A">
      <w:pPr>
        <w:pStyle w:val="PL"/>
        <w:rPr>
          <w:noProof w:val="0"/>
        </w:rPr>
      </w:pPr>
      <w:r w:rsidRPr="00EA5FA7">
        <w:rPr>
          <w:noProof w:val="0"/>
        </w:rPr>
        <w:tab/>
        <w:t>...</w:t>
      </w:r>
    </w:p>
    <w:p w14:paraId="789E3CA8" w14:textId="77777777" w:rsidR="0034143A" w:rsidRPr="00EA5FA7" w:rsidRDefault="0034143A" w:rsidP="0034143A">
      <w:pPr>
        <w:pStyle w:val="PL"/>
        <w:rPr>
          <w:noProof w:val="0"/>
        </w:rPr>
      </w:pPr>
      <w:r w:rsidRPr="00EA5FA7">
        <w:rPr>
          <w:noProof w:val="0"/>
        </w:rPr>
        <w:t>}</w:t>
      </w:r>
    </w:p>
    <w:p w14:paraId="6989E18E" w14:textId="77777777" w:rsidR="0034143A" w:rsidRPr="00EA5FA7" w:rsidRDefault="0034143A" w:rsidP="0034143A">
      <w:pPr>
        <w:pStyle w:val="PL"/>
        <w:rPr>
          <w:noProof w:val="0"/>
        </w:rPr>
      </w:pPr>
    </w:p>
    <w:p w14:paraId="699EED69" w14:textId="77777777" w:rsidR="0034143A" w:rsidRPr="00EA5FA7" w:rsidRDefault="0034143A" w:rsidP="0034143A">
      <w:pPr>
        <w:pStyle w:val="PL"/>
        <w:rPr>
          <w:noProof w:val="0"/>
        </w:rPr>
      </w:pPr>
    </w:p>
    <w:p w14:paraId="1106B368" w14:textId="77777777" w:rsidR="0034143A" w:rsidRPr="00EA5FA7" w:rsidRDefault="0034143A" w:rsidP="0034143A">
      <w:pPr>
        <w:pStyle w:val="PL"/>
        <w:rPr>
          <w:noProof w:val="0"/>
        </w:rPr>
      </w:pPr>
      <w:r w:rsidRPr="00EA5FA7">
        <w:rPr>
          <w:noProof w:val="0"/>
        </w:rPr>
        <w:t>-- **************************************************************</w:t>
      </w:r>
    </w:p>
    <w:p w14:paraId="491D6397" w14:textId="77777777" w:rsidR="0034143A" w:rsidRPr="00EA5FA7" w:rsidRDefault="0034143A" w:rsidP="0034143A">
      <w:pPr>
        <w:pStyle w:val="PL"/>
        <w:rPr>
          <w:noProof w:val="0"/>
        </w:rPr>
      </w:pPr>
      <w:r w:rsidRPr="00EA5FA7">
        <w:rPr>
          <w:noProof w:val="0"/>
        </w:rPr>
        <w:t>--</w:t>
      </w:r>
    </w:p>
    <w:p w14:paraId="07826449" w14:textId="77777777" w:rsidR="0034143A" w:rsidRPr="00EA5FA7" w:rsidRDefault="0034143A" w:rsidP="0034143A">
      <w:pPr>
        <w:pStyle w:val="PL"/>
        <w:outlineLvl w:val="3"/>
        <w:rPr>
          <w:noProof w:val="0"/>
        </w:rPr>
      </w:pPr>
      <w:r w:rsidRPr="00EA5FA7">
        <w:rPr>
          <w:noProof w:val="0"/>
        </w:rPr>
        <w:t>-- UE Context Modification Required (gNB-DU initiated) ELEMENTARY PROCEDURE</w:t>
      </w:r>
    </w:p>
    <w:p w14:paraId="304E027D" w14:textId="77777777" w:rsidR="0034143A" w:rsidRPr="00EA5FA7" w:rsidRDefault="0034143A" w:rsidP="0034143A">
      <w:pPr>
        <w:pStyle w:val="PL"/>
        <w:rPr>
          <w:noProof w:val="0"/>
        </w:rPr>
      </w:pPr>
      <w:r w:rsidRPr="00EA5FA7">
        <w:rPr>
          <w:noProof w:val="0"/>
        </w:rPr>
        <w:t>--</w:t>
      </w:r>
    </w:p>
    <w:p w14:paraId="3BC23134" w14:textId="77777777" w:rsidR="0034143A" w:rsidRPr="00EA5FA7" w:rsidRDefault="0034143A" w:rsidP="0034143A">
      <w:pPr>
        <w:pStyle w:val="PL"/>
        <w:rPr>
          <w:noProof w:val="0"/>
        </w:rPr>
      </w:pPr>
      <w:r w:rsidRPr="00EA5FA7">
        <w:rPr>
          <w:noProof w:val="0"/>
        </w:rPr>
        <w:t>-- **************************************************************</w:t>
      </w:r>
    </w:p>
    <w:p w14:paraId="23E66FC9" w14:textId="77777777" w:rsidR="0034143A" w:rsidRPr="00EA5FA7" w:rsidRDefault="0034143A" w:rsidP="0034143A">
      <w:pPr>
        <w:pStyle w:val="PL"/>
        <w:rPr>
          <w:noProof w:val="0"/>
        </w:rPr>
      </w:pPr>
    </w:p>
    <w:p w14:paraId="5A5B27F7" w14:textId="77777777" w:rsidR="0034143A" w:rsidRPr="00EA5FA7" w:rsidRDefault="0034143A" w:rsidP="0034143A">
      <w:pPr>
        <w:pStyle w:val="PL"/>
        <w:rPr>
          <w:noProof w:val="0"/>
        </w:rPr>
      </w:pPr>
      <w:r w:rsidRPr="00EA5FA7">
        <w:rPr>
          <w:noProof w:val="0"/>
        </w:rPr>
        <w:t>-- **************************************************************</w:t>
      </w:r>
    </w:p>
    <w:p w14:paraId="7619268A" w14:textId="77777777" w:rsidR="0034143A" w:rsidRPr="00EA5FA7" w:rsidRDefault="0034143A" w:rsidP="0034143A">
      <w:pPr>
        <w:pStyle w:val="PL"/>
        <w:rPr>
          <w:noProof w:val="0"/>
        </w:rPr>
      </w:pPr>
      <w:r w:rsidRPr="00EA5FA7">
        <w:rPr>
          <w:noProof w:val="0"/>
        </w:rPr>
        <w:t>--</w:t>
      </w:r>
    </w:p>
    <w:p w14:paraId="3DE866FB" w14:textId="77777777" w:rsidR="0034143A" w:rsidRPr="00EA5FA7" w:rsidRDefault="0034143A" w:rsidP="0034143A">
      <w:pPr>
        <w:pStyle w:val="PL"/>
        <w:outlineLvl w:val="4"/>
        <w:rPr>
          <w:noProof w:val="0"/>
        </w:rPr>
      </w:pPr>
      <w:r w:rsidRPr="00EA5FA7">
        <w:rPr>
          <w:noProof w:val="0"/>
        </w:rPr>
        <w:t>-- UE CONTEXT MODIFICATION REQUIRED</w:t>
      </w:r>
    </w:p>
    <w:p w14:paraId="17C385ED" w14:textId="77777777" w:rsidR="0034143A" w:rsidRPr="00EA5FA7" w:rsidRDefault="0034143A" w:rsidP="0034143A">
      <w:pPr>
        <w:pStyle w:val="PL"/>
        <w:rPr>
          <w:noProof w:val="0"/>
        </w:rPr>
      </w:pPr>
      <w:r w:rsidRPr="00EA5FA7">
        <w:rPr>
          <w:noProof w:val="0"/>
        </w:rPr>
        <w:t>--</w:t>
      </w:r>
    </w:p>
    <w:p w14:paraId="42F5874D" w14:textId="77777777" w:rsidR="0034143A" w:rsidRPr="00EA5FA7" w:rsidRDefault="0034143A" w:rsidP="0034143A">
      <w:pPr>
        <w:pStyle w:val="PL"/>
        <w:rPr>
          <w:noProof w:val="0"/>
        </w:rPr>
      </w:pPr>
      <w:r w:rsidRPr="00EA5FA7">
        <w:rPr>
          <w:noProof w:val="0"/>
        </w:rPr>
        <w:t>-- **************************************************************</w:t>
      </w:r>
    </w:p>
    <w:p w14:paraId="60546345" w14:textId="77777777" w:rsidR="0034143A" w:rsidRPr="00EA5FA7" w:rsidRDefault="0034143A" w:rsidP="0034143A">
      <w:pPr>
        <w:pStyle w:val="PL"/>
        <w:rPr>
          <w:noProof w:val="0"/>
        </w:rPr>
      </w:pPr>
    </w:p>
    <w:p w14:paraId="20714727" w14:textId="77777777" w:rsidR="0034143A" w:rsidRPr="00EA5FA7" w:rsidRDefault="0034143A" w:rsidP="0034143A">
      <w:pPr>
        <w:pStyle w:val="PL"/>
        <w:rPr>
          <w:noProof w:val="0"/>
        </w:rPr>
      </w:pPr>
      <w:r w:rsidRPr="00EA5FA7">
        <w:rPr>
          <w:noProof w:val="0"/>
        </w:rPr>
        <w:t>UEContextModificationRequired ::= SEQUENCE {</w:t>
      </w:r>
    </w:p>
    <w:p w14:paraId="34C36B0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47EDA670" w14:textId="77777777" w:rsidR="0034143A" w:rsidRPr="00EA5FA7" w:rsidRDefault="0034143A" w:rsidP="0034143A">
      <w:pPr>
        <w:pStyle w:val="PL"/>
        <w:rPr>
          <w:noProof w:val="0"/>
        </w:rPr>
      </w:pPr>
      <w:r w:rsidRPr="00EA5FA7">
        <w:rPr>
          <w:noProof w:val="0"/>
        </w:rPr>
        <w:tab/>
        <w:t>...</w:t>
      </w:r>
    </w:p>
    <w:p w14:paraId="0316E7B0" w14:textId="77777777" w:rsidR="0034143A" w:rsidRPr="00EA5FA7" w:rsidRDefault="0034143A" w:rsidP="0034143A">
      <w:pPr>
        <w:pStyle w:val="PL"/>
        <w:rPr>
          <w:noProof w:val="0"/>
        </w:rPr>
      </w:pPr>
      <w:r w:rsidRPr="00EA5FA7">
        <w:rPr>
          <w:noProof w:val="0"/>
        </w:rPr>
        <w:t>}</w:t>
      </w:r>
    </w:p>
    <w:p w14:paraId="20C30BFA" w14:textId="77777777" w:rsidR="0034143A" w:rsidRPr="00EA5FA7" w:rsidRDefault="0034143A" w:rsidP="0034143A">
      <w:pPr>
        <w:pStyle w:val="PL"/>
        <w:rPr>
          <w:noProof w:val="0"/>
        </w:rPr>
      </w:pPr>
    </w:p>
    <w:p w14:paraId="75AF42C5" w14:textId="77777777" w:rsidR="0034143A" w:rsidRPr="00EA5FA7" w:rsidRDefault="0034143A" w:rsidP="0034143A">
      <w:pPr>
        <w:pStyle w:val="PL"/>
        <w:rPr>
          <w:noProof w:val="0"/>
        </w:rPr>
      </w:pPr>
      <w:r w:rsidRPr="00EA5FA7">
        <w:rPr>
          <w:noProof w:val="0"/>
        </w:rPr>
        <w:t>UEContextModificationRequiredIEs F1AP-PROTOCOL-IES ::= {</w:t>
      </w:r>
    </w:p>
    <w:p w14:paraId="5FA18550"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8430BE"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44ECB55"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DDB3B58"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807309" w14:textId="77777777" w:rsidR="0034143A" w:rsidRPr="00EA5FA7" w:rsidRDefault="0034143A" w:rsidP="0034143A">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50CA18D4" w14:textId="77777777" w:rsidR="0034143A" w:rsidRPr="00EA5FA7" w:rsidRDefault="0034143A" w:rsidP="0034143A">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742760E4" w14:textId="77777777" w:rsidR="0034143A" w:rsidRPr="00EA5FA7" w:rsidRDefault="0034143A" w:rsidP="0034143A">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25BD0FE7"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117DB2C" w14:textId="77777777" w:rsidR="0034143A" w:rsidRPr="00EA5FA7" w:rsidRDefault="0034143A" w:rsidP="0034143A">
      <w:pPr>
        <w:pStyle w:val="PL"/>
        <w:rPr>
          <w:noProof w:val="0"/>
        </w:rPr>
      </w:pPr>
      <w:r w:rsidRPr="00EA5FA7">
        <w:rPr>
          <w:noProof w:val="0"/>
        </w:rPr>
        <w:tab/>
        <w:t>...</w:t>
      </w:r>
    </w:p>
    <w:p w14:paraId="6B40010C" w14:textId="77777777" w:rsidR="0034143A" w:rsidRPr="00EA5FA7" w:rsidRDefault="0034143A" w:rsidP="0034143A">
      <w:pPr>
        <w:pStyle w:val="PL"/>
        <w:rPr>
          <w:noProof w:val="0"/>
        </w:rPr>
      </w:pPr>
      <w:r w:rsidRPr="00EA5FA7">
        <w:rPr>
          <w:noProof w:val="0"/>
        </w:rPr>
        <w:t xml:space="preserve">} </w:t>
      </w:r>
    </w:p>
    <w:p w14:paraId="11750FF0" w14:textId="77777777" w:rsidR="0034143A" w:rsidRPr="00EA5FA7" w:rsidRDefault="0034143A" w:rsidP="0034143A">
      <w:pPr>
        <w:pStyle w:val="PL"/>
        <w:rPr>
          <w:noProof w:val="0"/>
        </w:rPr>
      </w:pPr>
    </w:p>
    <w:p w14:paraId="52F1374A" w14:textId="77777777" w:rsidR="0034143A" w:rsidRPr="00EA5FA7" w:rsidRDefault="0034143A" w:rsidP="0034143A">
      <w:pPr>
        <w:pStyle w:val="PL"/>
        <w:rPr>
          <w:noProof w:val="0"/>
        </w:rPr>
      </w:pPr>
      <w:r w:rsidRPr="00EA5FA7">
        <w:rPr>
          <w:noProof w:val="0"/>
        </w:rPr>
        <w:t>DRBs-Required-ToBeModified-List::= SEQUENCE (SIZE(1..maxnoofDRBs)) OF ProtocolIE-SingleContainer { { DRBs-Required-ToBeModified-ItemIEs } }</w:t>
      </w:r>
    </w:p>
    <w:p w14:paraId="0AE2E834" w14:textId="77777777" w:rsidR="0034143A" w:rsidRPr="00EA5FA7" w:rsidRDefault="0034143A" w:rsidP="0034143A">
      <w:pPr>
        <w:pStyle w:val="PL"/>
        <w:rPr>
          <w:noProof w:val="0"/>
        </w:rPr>
      </w:pPr>
      <w:r w:rsidRPr="00EA5FA7">
        <w:rPr>
          <w:noProof w:val="0"/>
        </w:rPr>
        <w:t>DRBs-Required-ToBeReleased-List::= SEQUENCE (SIZE(1..maxnoofDRBs)) OF ProtocolIE-SingleContainer { { DRBs-Required-ToBeReleased-ItemIEs } }</w:t>
      </w:r>
    </w:p>
    <w:p w14:paraId="3DF2CFF5" w14:textId="77777777" w:rsidR="0034143A" w:rsidRPr="00EA5FA7" w:rsidRDefault="0034143A" w:rsidP="0034143A">
      <w:pPr>
        <w:pStyle w:val="PL"/>
        <w:rPr>
          <w:noProof w:val="0"/>
        </w:rPr>
      </w:pPr>
    </w:p>
    <w:p w14:paraId="2720C545" w14:textId="77777777" w:rsidR="0034143A" w:rsidRPr="00EA5FA7" w:rsidRDefault="0034143A" w:rsidP="0034143A">
      <w:pPr>
        <w:pStyle w:val="PL"/>
        <w:rPr>
          <w:noProof w:val="0"/>
        </w:rPr>
      </w:pPr>
      <w:r w:rsidRPr="00EA5FA7">
        <w:rPr>
          <w:noProof w:val="0"/>
        </w:rPr>
        <w:t>SRBs-Required-ToBeReleased-List::= SEQUENCE (SIZE(1..maxnoofSRBs)) OF ProtocolIE-SingleContainer { { SRBs-Required-ToBeReleased-ItemIEs } }</w:t>
      </w:r>
    </w:p>
    <w:p w14:paraId="2F3CA4AF" w14:textId="77777777" w:rsidR="0034143A" w:rsidRPr="00EA5FA7" w:rsidRDefault="0034143A" w:rsidP="0034143A">
      <w:pPr>
        <w:pStyle w:val="PL"/>
        <w:rPr>
          <w:noProof w:val="0"/>
        </w:rPr>
      </w:pPr>
    </w:p>
    <w:p w14:paraId="4486A564" w14:textId="77777777" w:rsidR="0034143A" w:rsidRPr="00EA5FA7" w:rsidRDefault="0034143A" w:rsidP="0034143A">
      <w:pPr>
        <w:pStyle w:val="PL"/>
        <w:rPr>
          <w:noProof w:val="0"/>
        </w:rPr>
      </w:pPr>
      <w:r w:rsidRPr="00EA5FA7">
        <w:rPr>
          <w:noProof w:val="0"/>
        </w:rPr>
        <w:t>DRBs-Required-ToBeModified-ItemIEs F1AP-PROTOCOL-IES ::= {</w:t>
      </w:r>
    </w:p>
    <w:p w14:paraId="7C83C2AB"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DRBs-Required-ToBeModified-Item</w:t>
      </w:r>
      <w:r w:rsidRPr="00EA5FA7">
        <w:rPr>
          <w:noProof w:val="0"/>
        </w:rPr>
        <w:tab/>
      </w:r>
      <w:r w:rsidRPr="00EA5FA7">
        <w:rPr>
          <w:noProof w:val="0"/>
        </w:rPr>
        <w:tab/>
        <w:t>PRESENCE mandatory},</w:t>
      </w:r>
    </w:p>
    <w:p w14:paraId="65D0160D" w14:textId="77777777" w:rsidR="0034143A" w:rsidRPr="00EA5FA7" w:rsidRDefault="0034143A" w:rsidP="0034143A">
      <w:pPr>
        <w:pStyle w:val="PL"/>
        <w:rPr>
          <w:noProof w:val="0"/>
        </w:rPr>
      </w:pPr>
      <w:r w:rsidRPr="00EA5FA7">
        <w:rPr>
          <w:noProof w:val="0"/>
        </w:rPr>
        <w:tab/>
        <w:t>...</w:t>
      </w:r>
    </w:p>
    <w:p w14:paraId="7AEADB58" w14:textId="77777777" w:rsidR="0034143A" w:rsidRPr="00EA5FA7" w:rsidRDefault="0034143A" w:rsidP="0034143A">
      <w:pPr>
        <w:pStyle w:val="PL"/>
        <w:rPr>
          <w:noProof w:val="0"/>
        </w:rPr>
      </w:pPr>
      <w:r w:rsidRPr="00EA5FA7">
        <w:rPr>
          <w:noProof w:val="0"/>
        </w:rPr>
        <w:t>}</w:t>
      </w:r>
    </w:p>
    <w:p w14:paraId="1EEDAB05" w14:textId="77777777" w:rsidR="0034143A" w:rsidRPr="00EA5FA7" w:rsidRDefault="0034143A" w:rsidP="0034143A">
      <w:pPr>
        <w:pStyle w:val="PL"/>
        <w:rPr>
          <w:noProof w:val="0"/>
        </w:rPr>
      </w:pPr>
    </w:p>
    <w:p w14:paraId="1EC68F99" w14:textId="77777777" w:rsidR="0034143A" w:rsidRPr="00EA5FA7" w:rsidRDefault="0034143A" w:rsidP="0034143A">
      <w:pPr>
        <w:pStyle w:val="PL"/>
        <w:rPr>
          <w:noProof w:val="0"/>
        </w:rPr>
      </w:pPr>
      <w:r w:rsidRPr="00EA5FA7">
        <w:rPr>
          <w:noProof w:val="0"/>
        </w:rPr>
        <w:t>DRBs-Required-ToBeReleased-ItemIEs F1AP-PROTOCOL-IES ::= {</w:t>
      </w:r>
    </w:p>
    <w:p w14:paraId="427F9D93" w14:textId="77777777" w:rsidR="0034143A" w:rsidRPr="00EA5FA7" w:rsidRDefault="0034143A" w:rsidP="0034143A">
      <w:pPr>
        <w:pStyle w:val="PL"/>
        <w:rPr>
          <w:noProof w:val="0"/>
        </w:rPr>
      </w:pPr>
      <w:r w:rsidRPr="00EA5FA7">
        <w:rPr>
          <w:noProof w:val="0"/>
        </w:rPr>
        <w:tab/>
        <w:t>{ ID id-</w:t>
      </w:r>
      <w:r w:rsidRPr="00EA5FA7">
        <w:rPr>
          <w:rFonts w:eastAsia="宋体"/>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DRBs-Required-ToBeReleased-Item</w:t>
      </w:r>
      <w:r w:rsidRPr="00EA5FA7">
        <w:rPr>
          <w:noProof w:val="0"/>
        </w:rPr>
        <w:tab/>
      </w:r>
      <w:r w:rsidRPr="00EA5FA7">
        <w:rPr>
          <w:noProof w:val="0"/>
        </w:rPr>
        <w:tab/>
        <w:t>PRESENCE mandatory},</w:t>
      </w:r>
    </w:p>
    <w:p w14:paraId="34CCE4B3" w14:textId="77777777" w:rsidR="0034143A" w:rsidRPr="00EA5FA7" w:rsidRDefault="0034143A" w:rsidP="0034143A">
      <w:pPr>
        <w:pStyle w:val="PL"/>
        <w:rPr>
          <w:noProof w:val="0"/>
        </w:rPr>
      </w:pPr>
      <w:r w:rsidRPr="00EA5FA7">
        <w:rPr>
          <w:noProof w:val="0"/>
        </w:rPr>
        <w:tab/>
        <w:t>...</w:t>
      </w:r>
    </w:p>
    <w:p w14:paraId="336E67C4" w14:textId="77777777" w:rsidR="0034143A" w:rsidRPr="00EA5FA7" w:rsidRDefault="0034143A" w:rsidP="0034143A">
      <w:pPr>
        <w:pStyle w:val="PL"/>
        <w:rPr>
          <w:noProof w:val="0"/>
        </w:rPr>
      </w:pPr>
      <w:r w:rsidRPr="00EA5FA7">
        <w:rPr>
          <w:noProof w:val="0"/>
        </w:rPr>
        <w:t>}</w:t>
      </w:r>
    </w:p>
    <w:p w14:paraId="2D8FA1A5" w14:textId="77777777" w:rsidR="0034143A" w:rsidRPr="00EA5FA7" w:rsidRDefault="0034143A" w:rsidP="0034143A">
      <w:pPr>
        <w:pStyle w:val="PL"/>
        <w:rPr>
          <w:noProof w:val="0"/>
        </w:rPr>
      </w:pPr>
    </w:p>
    <w:p w14:paraId="7A390FCE" w14:textId="77777777" w:rsidR="0034143A" w:rsidRPr="00EA5FA7" w:rsidRDefault="0034143A" w:rsidP="0034143A">
      <w:pPr>
        <w:pStyle w:val="PL"/>
        <w:rPr>
          <w:noProof w:val="0"/>
        </w:rPr>
      </w:pPr>
      <w:r w:rsidRPr="00EA5FA7">
        <w:rPr>
          <w:noProof w:val="0"/>
        </w:rPr>
        <w:lastRenderedPageBreak/>
        <w:t>SRBs-Required-ToBeReleased-ItemIEs F1AP-PROTOCOL-IES ::= {</w:t>
      </w:r>
    </w:p>
    <w:p w14:paraId="7A203C02" w14:textId="77777777" w:rsidR="0034143A" w:rsidRPr="00EA5FA7" w:rsidRDefault="0034143A" w:rsidP="0034143A">
      <w:pPr>
        <w:pStyle w:val="PL"/>
        <w:rPr>
          <w:noProof w:val="0"/>
        </w:rPr>
      </w:pPr>
      <w:r w:rsidRPr="00EA5FA7">
        <w:rPr>
          <w:noProof w:val="0"/>
        </w:rPr>
        <w:tab/>
        <w:t>{ ID id-</w:t>
      </w:r>
      <w:r w:rsidRPr="00EA5FA7">
        <w:rPr>
          <w:rFonts w:eastAsia="宋体"/>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SRBs-Required-ToBeReleased-Item</w:t>
      </w:r>
      <w:r w:rsidRPr="00EA5FA7">
        <w:rPr>
          <w:noProof w:val="0"/>
        </w:rPr>
        <w:tab/>
      </w:r>
      <w:r w:rsidRPr="00EA5FA7">
        <w:rPr>
          <w:noProof w:val="0"/>
        </w:rPr>
        <w:tab/>
      </w:r>
      <w:r w:rsidRPr="00EA5FA7">
        <w:rPr>
          <w:noProof w:val="0"/>
        </w:rPr>
        <w:tab/>
        <w:t>PRESENCE mandatory},</w:t>
      </w:r>
    </w:p>
    <w:p w14:paraId="41AB0167" w14:textId="77777777" w:rsidR="0034143A" w:rsidRPr="00EA5FA7" w:rsidRDefault="0034143A" w:rsidP="0034143A">
      <w:pPr>
        <w:pStyle w:val="PL"/>
        <w:rPr>
          <w:noProof w:val="0"/>
        </w:rPr>
      </w:pPr>
      <w:r w:rsidRPr="00EA5FA7">
        <w:rPr>
          <w:noProof w:val="0"/>
        </w:rPr>
        <w:tab/>
        <w:t>...</w:t>
      </w:r>
    </w:p>
    <w:p w14:paraId="58619CD1" w14:textId="77777777" w:rsidR="0034143A" w:rsidRPr="00EA5FA7" w:rsidRDefault="0034143A" w:rsidP="0034143A">
      <w:pPr>
        <w:pStyle w:val="PL"/>
        <w:rPr>
          <w:noProof w:val="0"/>
        </w:rPr>
      </w:pPr>
      <w:r w:rsidRPr="00EA5FA7">
        <w:rPr>
          <w:noProof w:val="0"/>
        </w:rPr>
        <w:t>}</w:t>
      </w:r>
    </w:p>
    <w:p w14:paraId="33C9D3F2" w14:textId="77777777" w:rsidR="0034143A" w:rsidRPr="00EA5FA7" w:rsidRDefault="0034143A" w:rsidP="0034143A">
      <w:pPr>
        <w:pStyle w:val="PL"/>
        <w:rPr>
          <w:noProof w:val="0"/>
        </w:rPr>
      </w:pPr>
    </w:p>
    <w:p w14:paraId="60D4B278" w14:textId="77777777" w:rsidR="0034143A" w:rsidRPr="00EA5FA7" w:rsidRDefault="0034143A" w:rsidP="0034143A">
      <w:pPr>
        <w:pStyle w:val="PL"/>
        <w:rPr>
          <w:noProof w:val="0"/>
        </w:rPr>
      </w:pPr>
      <w:r w:rsidRPr="00EA5FA7">
        <w:rPr>
          <w:noProof w:val="0"/>
        </w:rPr>
        <w:t>-- **************************************************************</w:t>
      </w:r>
    </w:p>
    <w:p w14:paraId="5ACF9157" w14:textId="77777777" w:rsidR="0034143A" w:rsidRPr="00EA5FA7" w:rsidRDefault="0034143A" w:rsidP="0034143A">
      <w:pPr>
        <w:pStyle w:val="PL"/>
        <w:rPr>
          <w:noProof w:val="0"/>
        </w:rPr>
      </w:pPr>
      <w:r w:rsidRPr="00EA5FA7">
        <w:rPr>
          <w:noProof w:val="0"/>
        </w:rPr>
        <w:t>--</w:t>
      </w:r>
    </w:p>
    <w:p w14:paraId="68079816" w14:textId="77777777" w:rsidR="0034143A" w:rsidRPr="00EA5FA7" w:rsidRDefault="0034143A" w:rsidP="0034143A">
      <w:pPr>
        <w:pStyle w:val="PL"/>
        <w:outlineLvl w:val="4"/>
        <w:rPr>
          <w:noProof w:val="0"/>
        </w:rPr>
      </w:pPr>
      <w:r w:rsidRPr="00EA5FA7">
        <w:rPr>
          <w:noProof w:val="0"/>
        </w:rPr>
        <w:t>-- UE CONTEXT MODIFICATION CONFIRM</w:t>
      </w:r>
    </w:p>
    <w:p w14:paraId="066269E6" w14:textId="77777777" w:rsidR="0034143A" w:rsidRPr="00EA5FA7" w:rsidRDefault="0034143A" w:rsidP="0034143A">
      <w:pPr>
        <w:pStyle w:val="PL"/>
        <w:rPr>
          <w:noProof w:val="0"/>
        </w:rPr>
      </w:pPr>
      <w:r w:rsidRPr="00EA5FA7">
        <w:rPr>
          <w:noProof w:val="0"/>
        </w:rPr>
        <w:t>--</w:t>
      </w:r>
    </w:p>
    <w:p w14:paraId="0885513C" w14:textId="77777777" w:rsidR="0034143A" w:rsidRPr="00EA5FA7" w:rsidRDefault="0034143A" w:rsidP="0034143A">
      <w:pPr>
        <w:pStyle w:val="PL"/>
        <w:rPr>
          <w:noProof w:val="0"/>
        </w:rPr>
      </w:pPr>
      <w:r w:rsidRPr="00EA5FA7">
        <w:rPr>
          <w:noProof w:val="0"/>
        </w:rPr>
        <w:t>-- **************************************************************</w:t>
      </w:r>
    </w:p>
    <w:p w14:paraId="7D8A1281" w14:textId="77777777" w:rsidR="0034143A" w:rsidRPr="00EA5FA7" w:rsidRDefault="0034143A" w:rsidP="0034143A">
      <w:pPr>
        <w:pStyle w:val="PL"/>
        <w:rPr>
          <w:noProof w:val="0"/>
        </w:rPr>
      </w:pPr>
    </w:p>
    <w:p w14:paraId="34F4E968" w14:textId="77777777" w:rsidR="0034143A" w:rsidRPr="00EA5FA7" w:rsidRDefault="0034143A" w:rsidP="0034143A">
      <w:pPr>
        <w:pStyle w:val="PL"/>
        <w:rPr>
          <w:noProof w:val="0"/>
        </w:rPr>
      </w:pPr>
      <w:r w:rsidRPr="00EA5FA7">
        <w:rPr>
          <w:noProof w:val="0"/>
        </w:rPr>
        <w:t>UEContextModificationConfirm::= SEQUENCE {</w:t>
      </w:r>
    </w:p>
    <w:p w14:paraId="32AB0F1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14:paraId="676E3300" w14:textId="77777777" w:rsidR="0034143A" w:rsidRPr="00EA5FA7" w:rsidRDefault="0034143A" w:rsidP="0034143A">
      <w:pPr>
        <w:pStyle w:val="PL"/>
        <w:rPr>
          <w:noProof w:val="0"/>
        </w:rPr>
      </w:pPr>
      <w:r w:rsidRPr="00EA5FA7">
        <w:rPr>
          <w:noProof w:val="0"/>
        </w:rPr>
        <w:tab/>
        <w:t>...</w:t>
      </w:r>
    </w:p>
    <w:p w14:paraId="09A784CF" w14:textId="77777777" w:rsidR="0034143A" w:rsidRPr="00EA5FA7" w:rsidRDefault="0034143A" w:rsidP="0034143A">
      <w:pPr>
        <w:pStyle w:val="PL"/>
        <w:rPr>
          <w:noProof w:val="0"/>
        </w:rPr>
      </w:pPr>
      <w:r w:rsidRPr="00EA5FA7">
        <w:rPr>
          <w:noProof w:val="0"/>
        </w:rPr>
        <w:t>}</w:t>
      </w:r>
    </w:p>
    <w:p w14:paraId="7A9EABB3" w14:textId="77777777" w:rsidR="0034143A" w:rsidRPr="00EA5FA7" w:rsidRDefault="0034143A" w:rsidP="0034143A">
      <w:pPr>
        <w:pStyle w:val="PL"/>
        <w:rPr>
          <w:noProof w:val="0"/>
        </w:rPr>
      </w:pPr>
    </w:p>
    <w:p w14:paraId="342DDC34" w14:textId="77777777" w:rsidR="0034143A" w:rsidRPr="00EA5FA7" w:rsidRDefault="0034143A" w:rsidP="0034143A">
      <w:pPr>
        <w:pStyle w:val="PL"/>
        <w:rPr>
          <w:noProof w:val="0"/>
        </w:rPr>
      </w:pPr>
    </w:p>
    <w:p w14:paraId="5E657933" w14:textId="77777777" w:rsidR="0034143A" w:rsidRPr="00EA5FA7" w:rsidRDefault="0034143A" w:rsidP="0034143A">
      <w:pPr>
        <w:pStyle w:val="PL"/>
        <w:rPr>
          <w:noProof w:val="0"/>
        </w:rPr>
      </w:pPr>
      <w:r w:rsidRPr="00EA5FA7">
        <w:rPr>
          <w:noProof w:val="0"/>
        </w:rPr>
        <w:t>UEContextModificationConfirmIEs F1AP-PROTOCOL-IES ::= {</w:t>
      </w:r>
    </w:p>
    <w:p w14:paraId="75E7903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5D07"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9C1C7AA"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r>
      <w:r w:rsidRPr="00EA5FA7">
        <w:rPr>
          <w:rFonts w:eastAsia="宋体"/>
        </w:rPr>
        <w:tab/>
      </w:r>
      <w:r w:rsidRPr="00EA5FA7">
        <w:rPr>
          <w:noProof w:val="0"/>
        </w:rPr>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A156A5F" w14:textId="77777777" w:rsidR="0034143A" w:rsidRPr="00EA5FA7" w:rsidRDefault="0034143A" w:rsidP="0034143A">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29E9F65"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A55BA36"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D57F43" w14:textId="77777777" w:rsidR="0034143A" w:rsidRPr="00EA5FA7" w:rsidRDefault="0034143A" w:rsidP="0034143A">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5A7FF86B" w14:textId="77777777" w:rsidR="0034143A" w:rsidRPr="00EA5FA7" w:rsidRDefault="0034143A" w:rsidP="0034143A">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A69FADB" w14:textId="77777777" w:rsidR="0034143A" w:rsidRPr="00EA5FA7" w:rsidRDefault="0034143A" w:rsidP="0034143A">
      <w:pPr>
        <w:pStyle w:val="PL"/>
        <w:rPr>
          <w:noProof w:val="0"/>
        </w:rPr>
      </w:pPr>
      <w:r w:rsidRPr="00EA5FA7">
        <w:rPr>
          <w:noProof w:val="0"/>
        </w:rPr>
        <w:tab/>
        <w:t>...</w:t>
      </w:r>
    </w:p>
    <w:p w14:paraId="4EC9A988" w14:textId="77777777" w:rsidR="0034143A" w:rsidRPr="00EA5FA7" w:rsidRDefault="0034143A" w:rsidP="0034143A">
      <w:pPr>
        <w:pStyle w:val="PL"/>
        <w:rPr>
          <w:noProof w:val="0"/>
        </w:rPr>
      </w:pPr>
      <w:r w:rsidRPr="00EA5FA7">
        <w:rPr>
          <w:noProof w:val="0"/>
        </w:rPr>
        <w:t>}</w:t>
      </w:r>
    </w:p>
    <w:p w14:paraId="2979978E" w14:textId="77777777" w:rsidR="0034143A" w:rsidRPr="00EA5FA7" w:rsidRDefault="0034143A" w:rsidP="0034143A">
      <w:pPr>
        <w:pStyle w:val="PL"/>
        <w:rPr>
          <w:noProof w:val="0"/>
        </w:rPr>
      </w:pPr>
    </w:p>
    <w:p w14:paraId="38B7F190" w14:textId="77777777" w:rsidR="0034143A" w:rsidRPr="00EA5FA7" w:rsidRDefault="0034143A" w:rsidP="0034143A">
      <w:pPr>
        <w:pStyle w:val="PL"/>
        <w:rPr>
          <w:noProof w:val="0"/>
        </w:rPr>
      </w:pPr>
      <w:r w:rsidRPr="00EA5FA7">
        <w:rPr>
          <w:noProof w:val="0"/>
        </w:rPr>
        <w:t>DRBs-ModifiedConf-List::= SEQUENCE (SIZE(1..maxnoofDRBs)) OF ProtocolIE-SingleContainer { { DRBs-ModifiedConf-ItemIEs } }</w:t>
      </w:r>
    </w:p>
    <w:p w14:paraId="03BAE607" w14:textId="77777777" w:rsidR="0034143A" w:rsidRPr="00EA5FA7" w:rsidRDefault="0034143A" w:rsidP="0034143A">
      <w:pPr>
        <w:pStyle w:val="PL"/>
        <w:rPr>
          <w:noProof w:val="0"/>
        </w:rPr>
      </w:pPr>
    </w:p>
    <w:p w14:paraId="34173D50" w14:textId="77777777" w:rsidR="0034143A" w:rsidRPr="00EA5FA7" w:rsidRDefault="0034143A" w:rsidP="0034143A">
      <w:pPr>
        <w:pStyle w:val="PL"/>
        <w:rPr>
          <w:noProof w:val="0"/>
        </w:rPr>
      </w:pPr>
      <w:r w:rsidRPr="00EA5FA7">
        <w:rPr>
          <w:noProof w:val="0"/>
        </w:rPr>
        <w:t>DRBs-ModifiedConf-ItemIEs F1AP-PROTOCOL-IES ::= {</w:t>
      </w:r>
    </w:p>
    <w:p w14:paraId="7A97E453"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DRBs-ModifiedConf-Item</w:t>
      </w:r>
      <w:r w:rsidRPr="00EA5FA7">
        <w:rPr>
          <w:noProof w:val="0"/>
        </w:rPr>
        <w:tab/>
      </w:r>
      <w:r w:rsidRPr="00EA5FA7">
        <w:rPr>
          <w:noProof w:val="0"/>
        </w:rPr>
        <w:tab/>
      </w:r>
      <w:r w:rsidRPr="00EA5FA7">
        <w:rPr>
          <w:noProof w:val="0"/>
        </w:rPr>
        <w:tab/>
        <w:t>PRESENCE mandatory},</w:t>
      </w:r>
    </w:p>
    <w:p w14:paraId="301F422F" w14:textId="77777777" w:rsidR="0034143A" w:rsidRPr="00EA5FA7" w:rsidRDefault="0034143A" w:rsidP="0034143A">
      <w:pPr>
        <w:pStyle w:val="PL"/>
        <w:rPr>
          <w:noProof w:val="0"/>
        </w:rPr>
      </w:pPr>
      <w:r w:rsidRPr="00EA5FA7">
        <w:rPr>
          <w:noProof w:val="0"/>
        </w:rPr>
        <w:tab/>
        <w:t>...</w:t>
      </w:r>
    </w:p>
    <w:p w14:paraId="3A3ACCA2" w14:textId="77777777" w:rsidR="0034143A" w:rsidRPr="00EA5FA7" w:rsidRDefault="0034143A" w:rsidP="0034143A">
      <w:pPr>
        <w:pStyle w:val="PL"/>
        <w:rPr>
          <w:noProof w:val="0"/>
        </w:rPr>
      </w:pPr>
      <w:r w:rsidRPr="00EA5FA7">
        <w:rPr>
          <w:noProof w:val="0"/>
        </w:rPr>
        <w:t>}</w:t>
      </w:r>
    </w:p>
    <w:p w14:paraId="7CC9283B" w14:textId="77777777" w:rsidR="0034143A" w:rsidRPr="00EA5FA7" w:rsidRDefault="0034143A" w:rsidP="0034143A">
      <w:pPr>
        <w:pStyle w:val="PL"/>
        <w:rPr>
          <w:noProof w:val="0"/>
        </w:rPr>
      </w:pPr>
    </w:p>
    <w:p w14:paraId="4C196747" w14:textId="77777777" w:rsidR="0034143A" w:rsidRPr="00EA5FA7" w:rsidRDefault="0034143A" w:rsidP="0034143A">
      <w:pPr>
        <w:pStyle w:val="PL"/>
      </w:pPr>
      <w:r w:rsidRPr="00EA5FA7">
        <w:t>-- **************************************************************</w:t>
      </w:r>
    </w:p>
    <w:p w14:paraId="059BF4C6" w14:textId="77777777" w:rsidR="0034143A" w:rsidRPr="00EA5FA7" w:rsidRDefault="0034143A" w:rsidP="0034143A">
      <w:pPr>
        <w:pStyle w:val="PL"/>
      </w:pPr>
      <w:r w:rsidRPr="00EA5FA7">
        <w:t>--</w:t>
      </w:r>
    </w:p>
    <w:p w14:paraId="4B0A0B92" w14:textId="77777777" w:rsidR="0034143A" w:rsidRPr="00EA5FA7" w:rsidRDefault="0034143A" w:rsidP="0034143A">
      <w:pPr>
        <w:pStyle w:val="PL"/>
      </w:pPr>
      <w:r w:rsidRPr="00EA5FA7">
        <w:t>-- UE CONTEXT MODIFICATION REFUSE</w:t>
      </w:r>
    </w:p>
    <w:p w14:paraId="5B6AD05B" w14:textId="77777777" w:rsidR="0034143A" w:rsidRPr="00EA5FA7" w:rsidRDefault="0034143A" w:rsidP="0034143A">
      <w:pPr>
        <w:pStyle w:val="PL"/>
      </w:pPr>
      <w:r w:rsidRPr="00EA5FA7">
        <w:t>--</w:t>
      </w:r>
    </w:p>
    <w:p w14:paraId="2BC8179D" w14:textId="77777777" w:rsidR="0034143A" w:rsidRPr="00EA5FA7" w:rsidRDefault="0034143A" w:rsidP="0034143A">
      <w:pPr>
        <w:pStyle w:val="PL"/>
      </w:pPr>
      <w:r w:rsidRPr="00EA5FA7">
        <w:t>-- **************************************************************</w:t>
      </w:r>
    </w:p>
    <w:p w14:paraId="363EB2BC" w14:textId="77777777" w:rsidR="0034143A" w:rsidRPr="00EA5FA7" w:rsidRDefault="0034143A" w:rsidP="0034143A">
      <w:pPr>
        <w:pStyle w:val="PL"/>
      </w:pPr>
    </w:p>
    <w:p w14:paraId="1E5BA1D4" w14:textId="77777777" w:rsidR="0034143A" w:rsidRPr="00EA5FA7" w:rsidRDefault="0034143A" w:rsidP="0034143A">
      <w:pPr>
        <w:pStyle w:val="PL"/>
      </w:pPr>
      <w:r w:rsidRPr="00EA5FA7">
        <w:t>UEContextModificationRefuse::= SEQUENCE {</w:t>
      </w:r>
    </w:p>
    <w:p w14:paraId="3C5BF917" w14:textId="77777777" w:rsidR="0034143A" w:rsidRPr="00EA5FA7" w:rsidRDefault="0034143A" w:rsidP="0034143A">
      <w:pPr>
        <w:pStyle w:val="PL"/>
      </w:pPr>
      <w:r w:rsidRPr="00EA5FA7">
        <w:tab/>
        <w:t>protocolIEs</w:t>
      </w:r>
      <w:r w:rsidRPr="00EA5FA7">
        <w:tab/>
      </w:r>
      <w:r w:rsidRPr="00EA5FA7">
        <w:tab/>
      </w:r>
      <w:r w:rsidRPr="00EA5FA7">
        <w:tab/>
        <w:t>ProtocolIE-Container       { { UEContextModificationRefuseIEs} },</w:t>
      </w:r>
    </w:p>
    <w:p w14:paraId="2F6FAE3D" w14:textId="77777777" w:rsidR="0034143A" w:rsidRPr="00EA5FA7" w:rsidRDefault="0034143A" w:rsidP="0034143A">
      <w:pPr>
        <w:pStyle w:val="PL"/>
      </w:pPr>
      <w:r w:rsidRPr="00EA5FA7">
        <w:tab/>
        <w:t>...</w:t>
      </w:r>
    </w:p>
    <w:p w14:paraId="6A7C2D8E" w14:textId="77777777" w:rsidR="0034143A" w:rsidRPr="00EA5FA7" w:rsidRDefault="0034143A" w:rsidP="0034143A">
      <w:pPr>
        <w:pStyle w:val="PL"/>
      </w:pPr>
      <w:r w:rsidRPr="00EA5FA7">
        <w:t>}</w:t>
      </w:r>
    </w:p>
    <w:p w14:paraId="38EC80CB" w14:textId="77777777" w:rsidR="0034143A" w:rsidRPr="00EA5FA7" w:rsidRDefault="0034143A" w:rsidP="0034143A">
      <w:pPr>
        <w:pStyle w:val="PL"/>
      </w:pPr>
    </w:p>
    <w:p w14:paraId="6415CE46" w14:textId="77777777" w:rsidR="0034143A" w:rsidRPr="00EA5FA7" w:rsidRDefault="0034143A" w:rsidP="0034143A">
      <w:pPr>
        <w:pStyle w:val="PL"/>
      </w:pPr>
    </w:p>
    <w:p w14:paraId="33974E2A" w14:textId="77777777" w:rsidR="0034143A" w:rsidRPr="00EA5FA7" w:rsidRDefault="0034143A" w:rsidP="0034143A">
      <w:pPr>
        <w:pStyle w:val="PL"/>
      </w:pPr>
      <w:r w:rsidRPr="00EA5FA7">
        <w:t>UEContextModificationRefuseIEs F1AP-PROTOCOL-IES ::= {</w:t>
      </w:r>
    </w:p>
    <w:p w14:paraId="4E9E68F7" w14:textId="77777777" w:rsidR="0034143A" w:rsidRPr="00EA5FA7" w:rsidRDefault="0034143A" w:rsidP="0034143A">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2E2D9F0D" w14:textId="77777777" w:rsidR="0034143A" w:rsidRPr="00EA5FA7" w:rsidRDefault="0034143A" w:rsidP="0034143A">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273B8EF7" w14:textId="77777777" w:rsidR="0034143A" w:rsidRPr="00EA5FA7" w:rsidRDefault="0034143A" w:rsidP="0034143A">
      <w:pPr>
        <w:pStyle w:val="PL"/>
      </w:pPr>
      <w:r w:rsidRPr="00EA5FA7">
        <w:lastRenderedPageBreak/>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32E85A05"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16D245D0" w14:textId="77777777" w:rsidR="0034143A" w:rsidRPr="00EA5FA7" w:rsidRDefault="0034143A" w:rsidP="0034143A">
      <w:pPr>
        <w:pStyle w:val="PL"/>
      </w:pPr>
      <w:r w:rsidRPr="00EA5FA7">
        <w:tab/>
        <w:t>...</w:t>
      </w:r>
    </w:p>
    <w:p w14:paraId="1BCD07CB" w14:textId="77777777" w:rsidR="0034143A" w:rsidRPr="00EA5FA7" w:rsidRDefault="0034143A" w:rsidP="0034143A">
      <w:pPr>
        <w:pStyle w:val="PL"/>
      </w:pPr>
      <w:r w:rsidRPr="00EA5FA7">
        <w:t>}</w:t>
      </w:r>
    </w:p>
    <w:p w14:paraId="23B0B84F" w14:textId="77777777" w:rsidR="0034143A" w:rsidRPr="00EA5FA7" w:rsidRDefault="0034143A" w:rsidP="0034143A">
      <w:pPr>
        <w:pStyle w:val="PL"/>
      </w:pPr>
    </w:p>
    <w:p w14:paraId="4D9B8611" w14:textId="77777777" w:rsidR="0034143A" w:rsidRPr="00EA5FA7" w:rsidRDefault="0034143A" w:rsidP="0034143A">
      <w:pPr>
        <w:pStyle w:val="PL"/>
      </w:pPr>
    </w:p>
    <w:p w14:paraId="62730C12" w14:textId="77777777" w:rsidR="0034143A" w:rsidRPr="00EA5FA7" w:rsidRDefault="0034143A" w:rsidP="0034143A">
      <w:pPr>
        <w:pStyle w:val="PL"/>
      </w:pPr>
      <w:r w:rsidRPr="00EA5FA7">
        <w:t xml:space="preserve">-- ************************************************************** </w:t>
      </w:r>
    </w:p>
    <w:p w14:paraId="72A2FCD5" w14:textId="77777777" w:rsidR="0034143A" w:rsidRPr="00EA5FA7" w:rsidRDefault="0034143A" w:rsidP="0034143A">
      <w:pPr>
        <w:pStyle w:val="PL"/>
      </w:pPr>
      <w:r w:rsidRPr="00EA5FA7">
        <w:t xml:space="preserve">-- </w:t>
      </w:r>
    </w:p>
    <w:p w14:paraId="71CA5F9A" w14:textId="77777777" w:rsidR="0034143A" w:rsidRPr="00EA5FA7" w:rsidRDefault="0034143A" w:rsidP="0034143A">
      <w:pPr>
        <w:pStyle w:val="PL"/>
        <w:outlineLvl w:val="3"/>
      </w:pPr>
      <w:r w:rsidRPr="00EA5FA7">
        <w:t xml:space="preserve">-- WRITE-REPLACE WARNING ELEMENTARY PROCEDURE </w:t>
      </w:r>
    </w:p>
    <w:p w14:paraId="7BC28A42" w14:textId="77777777" w:rsidR="0034143A" w:rsidRPr="00EA5FA7" w:rsidRDefault="0034143A" w:rsidP="0034143A">
      <w:pPr>
        <w:pStyle w:val="PL"/>
      </w:pPr>
      <w:r w:rsidRPr="00EA5FA7">
        <w:t xml:space="preserve">-- </w:t>
      </w:r>
    </w:p>
    <w:p w14:paraId="713EF4CB" w14:textId="77777777" w:rsidR="0034143A" w:rsidRPr="00EA5FA7" w:rsidRDefault="0034143A" w:rsidP="0034143A">
      <w:pPr>
        <w:pStyle w:val="PL"/>
      </w:pPr>
      <w:r w:rsidRPr="00EA5FA7">
        <w:t xml:space="preserve">-- ************************************************************** </w:t>
      </w:r>
    </w:p>
    <w:p w14:paraId="17420277" w14:textId="77777777" w:rsidR="0034143A" w:rsidRPr="00EA5FA7" w:rsidRDefault="0034143A" w:rsidP="0034143A">
      <w:pPr>
        <w:pStyle w:val="PL"/>
      </w:pPr>
    </w:p>
    <w:p w14:paraId="5A65464D" w14:textId="77777777" w:rsidR="0034143A" w:rsidRPr="00EA5FA7" w:rsidRDefault="0034143A" w:rsidP="0034143A">
      <w:pPr>
        <w:pStyle w:val="PL"/>
      </w:pPr>
      <w:r w:rsidRPr="00EA5FA7">
        <w:t xml:space="preserve">-- ************************************************************** </w:t>
      </w:r>
    </w:p>
    <w:p w14:paraId="7A46E537" w14:textId="77777777" w:rsidR="0034143A" w:rsidRPr="00EA5FA7" w:rsidRDefault="0034143A" w:rsidP="0034143A">
      <w:pPr>
        <w:pStyle w:val="PL"/>
      </w:pPr>
      <w:r w:rsidRPr="00EA5FA7">
        <w:t xml:space="preserve">-- </w:t>
      </w:r>
    </w:p>
    <w:p w14:paraId="0CD468BE" w14:textId="77777777" w:rsidR="0034143A" w:rsidRPr="00EA5FA7" w:rsidRDefault="0034143A" w:rsidP="0034143A">
      <w:pPr>
        <w:pStyle w:val="PL"/>
        <w:outlineLvl w:val="4"/>
      </w:pPr>
      <w:r w:rsidRPr="00EA5FA7">
        <w:t xml:space="preserve">-- Write-Replace Warning Request </w:t>
      </w:r>
    </w:p>
    <w:p w14:paraId="4BC2FAF1" w14:textId="77777777" w:rsidR="0034143A" w:rsidRPr="00EA5FA7" w:rsidRDefault="0034143A" w:rsidP="0034143A">
      <w:pPr>
        <w:pStyle w:val="PL"/>
      </w:pPr>
      <w:r w:rsidRPr="00EA5FA7">
        <w:t xml:space="preserve">-- </w:t>
      </w:r>
    </w:p>
    <w:p w14:paraId="1221D90E" w14:textId="77777777" w:rsidR="0034143A" w:rsidRPr="00EA5FA7" w:rsidRDefault="0034143A" w:rsidP="0034143A">
      <w:pPr>
        <w:pStyle w:val="PL"/>
      </w:pPr>
      <w:r w:rsidRPr="00EA5FA7">
        <w:t xml:space="preserve">-- ************************************************************** </w:t>
      </w:r>
    </w:p>
    <w:p w14:paraId="379097F9" w14:textId="77777777" w:rsidR="0034143A" w:rsidRPr="00EA5FA7" w:rsidRDefault="0034143A" w:rsidP="0034143A">
      <w:pPr>
        <w:pStyle w:val="PL"/>
      </w:pPr>
    </w:p>
    <w:p w14:paraId="4122F38A" w14:textId="77777777" w:rsidR="0034143A" w:rsidRPr="00EA5FA7" w:rsidRDefault="0034143A" w:rsidP="0034143A">
      <w:pPr>
        <w:pStyle w:val="PL"/>
      </w:pPr>
      <w:r w:rsidRPr="00EA5FA7">
        <w:t xml:space="preserve">WriteReplaceWarningRequest ::= SEQUENCE { </w:t>
      </w:r>
    </w:p>
    <w:p w14:paraId="74E5C4EE" w14:textId="77777777" w:rsidR="0034143A" w:rsidRPr="00EA5FA7" w:rsidRDefault="0034143A" w:rsidP="0034143A">
      <w:pPr>
        <w:pStyle w:val="PL"/>
      </w:pPr>
      <w:r w:rsidRPr="00EA5FA7">
        <w:tab/>
        <w:t xml:space="preserve">protocolIEs ProtocolIE-Container { {WriteReplaceWarningRequestIEs} }, </w:t>
      </w:r>
    </w:p>
    <w:p w14:paraId="2DC0C976" w14:textId="77777777" w:rsidR="0034143A" w:rsidRPr="00EA5FA7" w:rsidRDefault="0034143A" w:rsidP="0034143A">
      <w:pPr>
        <w:pStyle w:val="PL"/>
      </w:pPr>
      <w:r w:rsidRPr="00EA5FA7">
        <w:tab/>
        <w:t xml:space="preserve">... </w:t>
      </w:r>
    </w:p>
    <w:p w14:paraId="57FD7607" w14:textId="77777777" w:rsidR="0034143A" w:rsidRPr="00EA5FA7" w:rsidRDefault="0034143A" w:rsidP="0034143A">
      <w:pPr>
        <w:pStyle w:val="PL"/>
      </w:pPr>
      <w:r w:rsidRPr="00EA5FA7">
        <w:t xml:space="preserve">} </w:t>
      </w:r>
    </w:p>
    <w:p w14:paraId="31A5D34B" w14:textId="77777777" w:rsidR="0034143A" w:rsidRPr="00EA5FA7" w:rsidRDefault="0034143A" w:rsidP="0034143A">
      <w:pPr>
        <w:pStyle w:val="PL"/>
      </w:pPr>
    </w:p>
    <w:p w14:paraId="41A7BB8A" w14:textId="77777777" w:rsidR="0034143A" w:rsidRPr="00EA5FA7" w:rsidRDefault="0034143A" w:rsidP="0034143A">
      <w:pPr>
        <w:pStyle w:val="PL"/>
      </w:pPr>
      <w:r w:rsidRPr="00EA5FA7">
        <w:t xml:space="preserve">WriteReplaceWarningRequestIEs F1AP-PROTOCOL-IES ::= { </w:t>
      </w:r>
    </w:p>
    <w:p w14:paraId="5AD2680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4EEF9DD" w14:textId="77777777" w:rsidR="0034143A" w:rsidRPr="00EA5FA7" w:rsidRDefault="0034143A" w:rsidP="0034143A">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EF47B22" w14:textId="77777777" w:rsidR="0034143A" w:rsidRPr="00EA5FA7" w:rsidRDefault="0034143A" w:rsidP="0034143A">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424BE1D" w14:textId="77777777" w:rsidR="0034143A" w:rsidRPr="00EA5FA7" w:rsidRDefault="0034143A" w:rsidP="0034143A">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14:paraId="009E34A2" w14:textId="77777777" w:rsidR="0034143A" w:rsidRPr="00EA5FA7" w:rsidRDefault="0034143A" w:rsidP="0034143A">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14:paraId="5055D303" w14:textId="77777777" w:rsidR="0034143A" w:rsidRPr="00EA5FA7" w:rsidRDefault="0034143A" w:rsidP="0034143A">
      <w:pPr>
        <w:pStyle w:val="PL"/>
      </w:pPr>
      <w:r w:rsidRPr="00EA5FA7">
        <w:tab/>
        <w:t xml:space="preserve">... </w:t>
      </w:r>
    </w:p>
    <w:p w14:paraId="078D01B8" w14:textId="77777777" w:rsidR="0034143A" w:rsidRPr="00EA5FA7" w:rsidRDefault="0034143A" w:rsidP="0034143A">
      <w:pPr>
        <w:pStyle w:val="PL"/>
      </w:pPr>
      <w:r w:rsidRPr="00EA5FA7">
        <w:t>}</w:t>
      </w:r>
    </w:p>
    <w:p w14:paraId="4787B6CD" w14:textId="77777777" w:rsidR="0034143A" w:rsidRPr="00EA5FA7" w:rsidRDefault="0034143A" w:rsidP="0034143A">
      <w:pPr>
        <w:pStyle w:val="PL"/>
      </w:pPr>
    </w:p>
    <w:p w14:paraId="3C7CB0D6" w14:textId="77777777" w:rsidR="0034143A" w:rsidRPr="00EA5FA7" w:rsidRDefault="0034143A" w:rsidP="0034143A">
      <w:pPr>
        <w:pStyle w:val="PL"/>
      </w:pPr>
      <w:r w:rsidRPr="00EA5FA7">
        <w:t>Cells-To-Be-Broadcast-List</w:t>
      </w:r>
      <w:r w:rsidRPr="00EA5FA7">
        <w:tab/>
      </w:r>
      <w:r w:rsidRPr="00EA5FA7">
        <w:tab/>
        <w:t>::= SEQUENCE (SIZE(1.. maxCellingNBDU))</w:t>
      </w:r>
      <w:r w:rsidRPr="00EA5FA7">
        <w:tab/>
        <w:t>OF ProtocolIE-SingleContainer { { Cells-To-Be-Broadcast-List-ItemIEs } }</w:t>
      </w:r>
    </w:p>
    <w:p w14:paraId="1698DDD5" w14:textId="77777777" w:rsidR="0034143A" w:rsidRPr="00EA5FA7" w:rsidRDefault="0034143A" w:rsidP="0034143A">
      <w:pPr>
        <w:pStyle w:val="PL"/>
      </w:pPr>
    </w:p>
    <w:p w14:paraId="0182F0ED" w14:textId="77777777" w:rsidR="0034143A" w:rsidRPr="00EA5FA7" w:rsidRDefault="0034143A" w:rsidP="0034143A">
      <w:pPr>
        <w:pStyle w:val="PL"/>
      </w:pPr>
      <w:r w:rsidRPr="00EA5FA7">
        <w:t>Cells-To-Be-Broadcast-List-ItemIEs F1AP-PROTOCOL-IES</w:t>
      </w:r>
      <w:r w:rsidRPr="00EA5FA7">
        <w:tab/>
        <w:t>::= {</w:t>
      </w:r>
    </w:p>
    <w:p w14:paraId="17615E96" w14:textId="77777777" w:rsidR="0034143A" w:rsidRPr="00EA5FA7" w:rsidRDefault="0034143A" w:rsidP="0034143A">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0D765399" w14:textId="77777777" w:rsidR="0034143A" w:rsidRPr="00EA5FA7" w:rsidRDefault="0034143A" w:rsidP="0034143A">
      <w:pPr>
        <w:pStyle w:val="PL"/>
      </w:pPr>
      <w:r w:rsidRPr="00EA5FA7">
        <w:tab/>
        <w:t>...</w:t>
      </w:r>
    </w:p>
    <w:p w14:paraId="0F71CEEB" w14:textId="77777777" w:rsidR="0034143A" w:rsidRPr="00EA5FA7" w:rsidRDefault="0034143A" w:rsidP="0034143A">
      <w:pPr>
        <w:pStyle w:val="PL"/>
      </w:pPr>
      <w:r w:rsidRPr="00EA5FA7">
        <w:t>}</w:t>
      </w:r>
    </w:p>
    <w:p w14:paraId="1C1BBD4A" w14:textId="77777777" w:rsidR="0034143A" w:rsidRPr="00EA5FA7" w:rsidRDefault="0034143A" w:rsidP="0034143A">
      <w:pPr>
        <w:pStyle w:val="PL"/>
      </w:pPr>
    </w:p>
    <w:p w14:paraId="6F398CA5" w14:textId="77777777" w:rsidR="0034143A" w:rsidRPr="00EA5FA7" w:rsidRDefault="0034143A" w:rsidP="0034143A">
      <w:pPr>
        <w:pStyle w:val="PL"/>
      </w:pPr>
      <w:r w:rsidRPr="00EA5FA7">
        <w:t xml:space="preserve">-- ************************************************************** </w:t>
      </w:r>
    </w:p>
    <w:p w14:paraId="0DD58673" w14:textId="77777777" w:rsidR="0034143A" w:rsidRPr="00EA5FA7" w:rsidRDefault="0034143A" w:rsidP="0034143A">
      <w:pPr>
        <w:pStyle w:val="PL"/>
      </w:pPr>
      <w:r w:rsidRPr="00EA5FA7">
        <w:t xml:space="preserve">-- </w:t>
      </w:r>
    </w:p>
    <w:p w14:paraId="5393A63E" w14:textId="77777777" w:rsidR="0034143A" w:rsidRPr="00EA5FA7" w:rsidRDefault="0034143A" w:rsidP="0034143A">
      <w:pPr>
        <w:pStyle w:val="PL"/>
        <w:outlineLvl w:val="4"/>
      </w:pPr>
      <w:r w:rsidRPr="00EA5FA7">
        <w:t xml:space="preserve">-- Write-Replace Warning Response </w:t>
      </w:r>
    </w:p>
    <w:p w14:paraId="625D88C4" w14:textId="77777777" w:rsidR="0034143A" w:rsidRPr="00EA5FA7" w:rsidRDefault="0034143A" w:rsidP="0034143A">
      <w:pPr>
        <w:pStyle w:val="PL"/>
      </w:pPr>
      <w:r w:rsidRPr="00EA5FA7">
        <w:t xml:space="preserve">-- </w:t>
      </w:r>
    </w:p>
    <w:p w14:paraId="3954A4CA" w14:textId="77777777" w:rsidR="0034143A" w:rsidRPr="00EA5FA7" w:rsidRDefault="0034143A" w:rsidP="0034143A">
      <w:pPr>
        <w:pStyle w:val="PL"/>
      </w:pPr>
      <w:r w:rsidRPr="00EA5FA7">
        <w:t xml:space="preserve">-- ************************************************************** </w:t>
      </w:r>
    </w:p>
    <w:p w14:paraId="7F42AE33" w14:textId="77777777" w:rsidR="0034143A" w:rsidRPr="00EA5FA7" w:rsidRDefault="0034143A" w:rsidP="0034143A">
      <w:pPr>
        <w:pStyle w:val="PL"/>
      </w:pPr>
    </w:p>
    <w:p w14:paraId="3C21CC0B" w14:textId="77777777" w:rsidR="0034143A" w:rsidRPr="00EA5FA7" w:rsidRDefault="0034143A" w:rsidP="0034143A">
      <w:pPr>
        <w:pStyle w:val="PL"/>
      </w:pPr>
      <w:r w:rsidRPr="00EA5FA7">
        <w:t xml:space="preserve">WriteReplaceWarningResponse ::= SEQUENCE { </w:t>
      </w:r>
    </w:p>
    <w:p w14:paraId="779DA306" w14:textId="77777777" w:rsidR="0034143A" w:rsidRPr="00EA5FA7" w:rsidRDefault="0034143A" w:rsidP="0034143A">
      <w:pPr>
        <w:pStyle w:val="PL"/>
      </w:pPr>
      <w:r w:rsidRPr="00EA5FA7">
        <w:tab/>
        <w:t xml:space="preserve">protocolIEs ProtocolIE-Container { {WriteReplaceWarningResponseIEs} }, </w:t>
      </w:r>
    </w:p>
    <w:p w14:paraId="758425FF" w14:textId="77777777" w:rsidR="0034143A" w:rsidRPr="00EA5FA7" w:rsidRDefault="0034143A" w:rsidP="0034143A">
      <w:pPr>
        <w:pStyle w:val="PL"/>
      </w:pPr>
      <w:r w:rsidRPr="00EA5FA7">
        <w:tab/>
        <w:t xml:space="preserve">... </w:t>
      </w:r>
    </w:p>
    <w:p w14:paraId="69B29B8C" w14:textId="77777777" w:rsidR="0034143A" w:rsidRPr="00EA5FA7" w:rsidRDefault="0034143A" w:rsidP="0034143A">
      <w:pPr>
        <w:pStyle w:val="PL"/>
      </w:pPr>
      <w:r w:rsidRPr="00EA5FA7">
        <w:t xml:space="preserve">} </w:t>
      </w:r>
    </w:p>
    <w:p w14:paraId="04064A11" w14:textId="77777777" w:rsidR="0034143A" w:rsidRPr="00EA5FA7" w:rsidRDefault="0034143A" w:rsidP="0034143A">
      <w:pPr>
        <w:pStyle w:val="PL"/>
      </w:pPr>
    </w:p>
    <w:p w14:paraId="0054197D" w14:textId="77777777" w:rsidR="0034143A" w:rsidRPr="00EA5FA7" w:rsidRDefault="0034143A" w:rsidP="0034143A">
      <w:pPr>
        <w:pStyle w:val="PL"/>
      </w:pPr>
      <w:r w:rsidRPr="00EA5FA7">
        <w:t xml:space="preserve">WriteReplaceWarningResponseIEs F1AP-PROTOCOL-IES ::= { </w:t>
      </w:r>
    </w:p>
    <w:p w14:paraId="35628370" w14:textId="77777777" w:rsidR="0034143A" w:rsidRPr="00EA5FA7" w:rsidRDefault="0034143A" w:rsidP="0034143A">
      <w:pPr>
        <w:pStyle w:val="PL"/>
      </w:pPr>
      <w:r w:rsidRPr="00EA5FA7">
        <w:lastRenderedPageBreak/>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1F592DEB" w14:textId="77777777" w:rsidR="0034143A" w:rsidRPr="00EA5FA7" w:rsidRDefault="0034143A" w:rsidP="0034143A">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3B434426" w14:textId="77777777" w:rsidR="0034143A" w:rsidRPr="00EA5FA7" w:rsidRDefault="0034143A" w:rsidP="0034143A">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1E9A2CFD" w14:textId="77777777" w:rsidR="0034143A" w:rsidRPr="00EA5FA7" w:rsidRDefault="0034143A" w:rsidP="0034143A">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BBCAED1" w14:textId="77777777" w:rsidR="0034143A" w:rsidRPr="00EA5FA7" w:rsidRDefault="0034143A" w:rsidP="0034143A">
      <w:pPr>
        <w:pStyle w:val="PL"/>
      </w:pPr>
      <w:r w:rsidRPr="00EA5FA7">
        <w:tab/>
        <w:t>...</w:t>
      </w:r>
    </w:p>
    <w:p w14:paraId="308B57A7" w14:textId="77777777" w:rsidR="0034143A" w:rsidRPr="00EA5FA7" w:rsidRDefault="0034143A" w:rsidP="0034143A">
      <w:pPr>
        <w:pStyle w:val="PL"/>
      </w:pPr>
      <w:r w:rsidRPr="00EA5FA7">
        <w:t>}</w:t>
      </w:r>
    </w:p>
    <w:p w14:paraId="6CAE5F55" w14:textId="77777777" w:rsidR="0034143A" w:rsidRPr="00EA5FA7" w:rsidRDefault="0034143A" w:rsidP="0034143A">
      <w:pPr>
        <w:pStyle w:val="PL"/>
      </w:pPr>
    </w:p>
    <w:p w14:paraId="788C2C86" w14:textId="77777777" w:rsidR="0034143A" w:rsidRPr="00EA5FA7" w:rsidRDefault="0034143A" w:rsidP="0034143A">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3494F935" w14:textId="77777777" w:rsidR="0034143A" w:rsidRPr="00EA5FA7" w:rsidRDefault="0034143A" w:rsidP="0034143A">
      <w:pPr>
        <w:pStyle w:val="PL"/>
      </w:pPr>
    </w:p>
    <w:p w14:paraId="522928B7" w14:textId="77777777" w:rsidR="0034143A" w:rsidRPr="00EA5FA7" w:rsidRDefault="0034143A" w:rsidP="0034143A">
      <w:pPr>
        <w:pStyle w:val="PL"/>
      </w:pPr>
      <w:r w:rsidRPr="00EA5FA7">
        <w:t>Cells-Broadcast-Completed-List-ItemIEs F1AP-PROTOCOL-IES</w:t>
      </w:r>
      <w:r w:rsidRPr="00EA5FA7">
        <w:tab/>
        <w:t>::= {</w:t>
      </w:r>
    </w:p>
    <w:p w14:paraId="100BD2BE" w14:textId="77777777" w:rsidR="0034143A" w:rsidRPr="00EA5FA7" w:rsidRDefault="0034143A" w:rsidP="0034143A">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30A089D5" w14:textId="77777777" w:rsidR="0034143A" w:rsidRPr="00EA5FA7" w:rsidRDefault="0034143A" w:rsidP="0034143A">
      <w:pPr>
        <w:pStyle w:val="PL"/>
      </w:pPr>
      <w:r w:rsidRPr="00EA5FA7">
        <w:tab/>
        <w:t>...</w:t>
      </w:r>
    </w:p>
    <w:p w14:paraId="19D47CCF" w14:textId="77777777" w:rsidR="0034143A" w:rsidRPr="00EA5FA7" w:rsidRDefault="0034143A" w:rsidP="0034143A">
      <w:pPr>
        <w:pStyle w:val="PL"/>
      </w:pPr>
      <w:r w:rsidRPr="00EA5FA7">
        <w:t>}</w:t>
      </w:r>
    </w:p>
    <w:p w14:paraId="07C4CF2B" w14:textId="77777777" w:rsidR="0034143A" w:rsidRPr="00EA5FA7" w:rsidRDefault="0034143A" w:rsidP="0034143A">
      <w:pPr>
        <w:pStyle w:val="PL"/>
      </w:pPr>
    </w:p>
    <w:p w14:paraId="244C606A" w14:textId="77777777" w:rsidR="0034143A" w:rsidRPr="00EA5FA7" w:rsidRDefault="0034143A" w:rsidP="0034143A">
      <w:pPr>
        <w:pStyle w:val="PL"/>
      </w:pPr>
    </w:p>
    <w:p w14:paraId="211B9A67" w14:textId="77777777" w:rsidR="0034143A" w:rsidRPr="00EA5FA7" w:rsidRDefault="0034143A" w:rsidP="0034143A">
      <w:pPr>
        <w:pStyle w:val="PL"/>
      </w:pPr>
      <w:r w:rsidRPr="00EA5FA7">
        <w:t xml:space="preserve">-- ************************************************************** </w:t>
      </w:r>
    </w:p>
    <w:p w14:paraId="3AFF175E" w14:textId="77777777" w:rsidR="0034143A" w:rsidRPr="00EA5FA7" w:rsidRDefault="0034143A" w:rsidP="0034143A">
      <w:pPr>
        <w:pStyle w:val="PL"/>
      </w:pPr>
      <w:r w:rsidRPr="00EA5FA7">
        <w:t xml:space="preserve">-- </w:t>
      </w:r>
    </w:p>
    <w:p w14:paraId="67304298" w14:textId="77777777" w:rsidR="0034143A" w:rsidRPr="00EA5FA7" w:rsidRDefault="0034143A" w:rsidP="0034143A">
      <w:pPr>
        <w:pStyle w:val="PL"/>
        <w:outlineLvl w:val="3"/>
      </w:pPr>
      <w:r w:rsidRPr="00EA5FA7">
        <w:t xml:space="preserve">-- PWS CANCEL ELEMENTARY PROCEDURE </w:t>
      </w:r>
    </w:p>
    <w:p w14:paraId="4177AC11" w14:textId="77777777" w:rsidR="0034143A" w:rsidRPr="00EA5FA7" w:rsidRDefault="0034143A" w:rsidP="0034143A">
      <w:pPr>
        <w:pStyle w:val="PL"/>
      </w:pPr>
      <w:r w:rsidRPr="00EA5FA7">
        <w:t xml:space="preserve">-- </w:t>
      </w:r>
    </w:p>
    <w:p w14:paraId="2710E2C4" w14:textId="77777777" w:rsidR="0034143A" w:rsidRPr="00EA5FA7" w:rsidRDefault="0034143A" w:rsidP="0034143A">
      <w:pPr>
        <w:pStyle w:val="PL"/>
      </w:pPr>
      <w:r w:rsidRPr="00EA5FA7">
        <w:t xml:space="preserve">-- ************************************************************** </w:t>
      </w:r>
    </w:p>
    <w:p w14:paraId="4DD843D5" w14:textId="77777777" w:rsidR="0034143A" w:rsidRPr="00EA5FA7" w:rsidRDefault="0034143A" w:rsidP="0034143A">
      <w:pPr>
        <w:pStyle w:val="PL"/>
      </w:pPr>
    </w:p>
    <w:p w14:paraId="7CAF18EB" w14:textId="77777777" w:rsidR="0034143A" w:rsidRPr="00EA5FA7" w:rsidRDefault="0034143A" w:rsidP="0034143A">
      <w:pPr>
        <w:pStyle w:val="PL"/>
      </w:pPr>
      <w:r w:rsidRPr="00EA5FA7">
        <w:t xml:space="preserve">-- ************************************************************** </w:t>
      </w:r>
    </w:p>
    <w:p w14:paraId="645BE7B4" w14:textId="77777777" w:rsidR="0034143A" w:rsidRPr="00EA5FA7" w:rsidRDefault="0034143A" w:rsidP="0034143A">
      <w:pPr>
        <w:pStyle w:val="PL"/>
      </w:pPr>
      <w:r w:rsidRPr="00EA5FA7">
        <w:t xml:space="preserve">-- </w:t>
      </w:r>
    </w:p>
    <w:p w14:paraId="34D4D9CE" w14:textId="77777777" w:rsidR="0034143A" w:rsidRPr="00EA5FA7" w:rsidRDefault="0034143A" w:rsidP="0034143A">
      <w:pPr>
        <w:pStyle w:val="PL"/>
        <w:outlineLvl w:val="4"/>
      </w:pPr>
      <w:r w:rsidRPr="00EA5FA7">
        <w:t xml:space="preserve">-- PWS Cancel Request </w:t>
      </w:r>
    </w:p>
    <w:p w14:paraId="64B47F83" w14:textId="77777777" w:rsidR="0034143A" w:rsidRPr="00EA5FA7" w:rsidRDefault="0034143A" w:rsidP="0034143A">
      <w:pPr>
        <w:pStyle w:val="PL"/>
      </w:pPr>
      <w:r w:rsidRPr="00EA5FA7">
        <w:t xml:space="preserve">-- </w:t>
      </w:r>
    </w:p>
    <w:p w14:paraId="7B8CAFF5" w14:textId="77777777" w:rsidR="0034143A" w:rsidRPr="00EA5FA7" w:rsidRDefault="0034143A" w:rsidP="0034143A">
      <w:pPr>
        <w:pStyle w:val="PL"/>
      </w:pPr>
      <w:r w:rsidRPr="00EA5FA7">
        <w:t xml:space="preserve">-- ************************************************************** </w:t>
      </w:r>
    </w:p>
    <w:p w14:paraId="5F47555E" w14:textId="77777777" w:rsidR="0034143A" w:rsidRPr="00EA5FA7" w:rsidRDefault="0034143A" w:rsidP="0034143A">
      <w:pPr>
        <w:pStyle w:val="PL"/>
      </w:pPr>
    </w:p>
    <w:p w14:paraId="4EA2F1A8" w14:textId="77777777" w:rsidR="0034143A" w:rsidRPr="00EA5FA7" w:rsidRDefault="0034143A" w:rsidP="0034143A">
      <w:pPr>
        <w:pStyle w:val="PL"/>
      </w:pPr>
      <w:r w:rsidRPr="00EA5FA7">
        <w:t xml:space="preserve">PWSCancelRequest ::= SEQUENCE { </w:t>
      </w:r>
    </w:p>
    <w:p w14:paraId="5C1D9332" w14:textId="77777777" w:rsidR="0034143A" w:rsidRPr="00EA5FA7" w:rsidRDefault="0034143A" w:rsidP="0034143A">
      <w:pPr>
        <w:pStyle w:val="PL"/>
      </w:pPr>
      <w:r w:rsidRPr="00EA5FA7">
        <w:tab/>
        <w:t xml:space="preserve">protocolIEs ProtocolIE-Container { {PWSCancelRequestIEs} }, </w:t>
      </w:r>
    </w:p>
    <w:p w14:paraId="75A4C4D8" w14:textId="77777777" w:rsidR="0034143A" w:rsidRPr="00EA5FA7" w:rsidRDefault="0034143A" w:rsidP="0034143A">
      <w:pPr>
        <w:pStyle w:val="PL"/>
      </w:pPr>
      <w:r w:rsidRPr="00EA5FA7">
        <w:tab/>
        <w:t xml:space="preserve">... </w:t>
      </w:r>
    </w:p>
    <w:p w14:paraId="4D2090F2" w14:textId="77777777" w:rsidR="0034143A" w:rsidRPr="00EA5FA7" w:rsidRDefault="0034143A" w:rsidP="0034143A">
      <w:pPr>
        <w:pStyle w:val="PL"/>
      </w:pPr>
      <w:r w:rsidRPr="00EA5FA7">
        <w:t xml:space="preserve">} </w:t>
      </w:r>
    </w:p>
    <w:p w14:paraId="75658521" w14:textId="77777777" w:rsidR="0034143A" w:rsidRPr="00EA5FA7" w:rsidRDefault="0034143A" w:rsidP="0034143A">
      <w:pPr>
        <w:pStyle w:val="PL"/>
      </w:pPr>
    </w:p>
    <w:p w14:paraId="52B12E6F" w14:textId="77777777" w:rsidR="0034143A" w:rsidRPr="00EA5FA7" w:rsidRDefault="0034143A" w:rsidP="0034143A">
      <w:pPr>
        <w:pStyle w:val="PL"/>
      </w:pPr>
      <w:r w:rsidRPr="00EA5FA7">
        <w:t xml:space="preserve">PWSCancelRequestIEs F1AP-PROTOCOL-IES ::= { </w:t>
      </w:r>
    </w:p>
    <w:p w14:paraId="724F4471"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01A75F" w14:textId="77777777" w:rsidR="0034143A" w:rsidRPr="00EA5FA7" w:rsidRDefault="0034143A" w:rsidP="0034143A">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687EDF52" w14:textId="77777777" w:rsidR="0034143A" w:rsidRPr="00EA5FA7" w:rsidRDefault="0034143A" w:rsidP="0034143A">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664A37A3" w14:textId="77777777" w:rsidR="0034143A" w:rsidRPr="00EA5FA7" w:rsidRDefault="0034143A" w:rsidP="0034143A">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84542CE" w14:textId="77777777" w:rsidR="0034143A" w:rsidRPr="00EA5FA7" w:rsidRDefault="0034143A" w:rsidP="0034143A">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2420A377" w14:textId="77777777" w:rsidR="0034143A" w:rsidRPr="00EA5FA7" w:rsidRDefault="0034143A" w:rsidP="0034143A">
      <w:pPr>
        <w:pStyle w:val="PL"/>
      </w:pPr>
      <w:r w:rsidRPr="00EA5FA7">
        <w:tab/>
        <w:t xml:space="preserve">... </w:t>
      </w:r>
    </w:p>
    <w:p w14:paraId="132BE2C7" w14:textId="77777777" w:rsidR="0034143A" w:rsidRPr="00EA5FA7" w:rsidRDefault="0034143A" w:rsidP="0034143A">
      <w:pPr>
        <w:pStyle w:val="PL"/>
      </w:pPr>
      <w:r w:rsidRPr="00EA5FA7">
        <w:t>}</w:t>
      </w:r>
    </w:p>
    <w:p w14:paraId="15A797E7" w14:textId="77777777" w:rsidR="0034143A" w:rsidRPr="00EA5FA7" w:rsidRDefault="0034143A" w:rsidP="0034143A">
      <w:pPr>
        <w:pStyle w:val="PL"/>
      </w:pPr>
    </w:p>
    <w:p w14:paraId="597B47D1" w14:textId="77777777" w:rsidR="0034143A" w:rsidRPr="00EA5FA7" w:rsidRDefault="0034143A" w:rsidP="0034143A">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697F0107" w14:textId="77777777" w:rsidR="0034143A" w:rsidRPr="00EA5FA7" w:rsidRDefault="0034143A" w:rsidP="0034143A">
      <w:pPr>
        <w:pStyle w:val="PL"/>
      </w:pPr>
    </w:p>
    <w:p w14:paraId="48575D28" w14:textId="77777777" w:rsidR="0034143A" w:rsidRPr="00EA5FA7" w:rsidRDefault="0034143A" w:rsidP="0034143A">
      <w:pPr>
        <w:pStyle w:val="PL"/>
      </w:pPr>
      <w:r w:rsidRPr="00EA5FA7">
        <w:t>Broadcast-To-Be-Cancelled-List-ItemIEs F1AP-PROTOCOL-IES</w:t>
      </w:r>
      <w:r w:rsidRPr="00EA5FA7">
        <w:tab/>
        <w:t>::= {</w:t>
      </w:r>
    </w:p>
    <w:p w14:paraId="5A9DABC9" w14:textId="77777777" w:rsidR="0034143A" w:rsidRPr="00EA5FA7" w:rsidRDefault="0034143A" w:rsidP="0034143A">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6DD41934" w14:textId="77777777" w:rsidR="0034143A" w:rsidRPr="00EA5FA7" w:rsidRDefault="0034143A" w:rsidP="0034143A">
      <w:pPr>
        <w:pStyle w:val="PL"/>
      </w:pPr>
      <w:r w:rsidRPr="00EA5FA7">
        <w:tab/>
        <w:t>...</w:t>
      </w:r>
    </w:p>
    <w:p w14:paraId="7CD7E243" w14:textId="77777777" w:rsidR="0034143A" w:rsidRPr="00EA5FA7" w:rsidRDefault="0034143A" w:rsidP="0034143A">
      <w:pPr>
        <w:pStyle w:val="PL"/>
      </w:pPr>
      <w:r w:rsidRPr="00EA5FA7">
        <w:t>}</w:t>
      </w:r>
    </w:p>
    <w:p w14:paraId="011026A5" w14:textId="77777777" w:rsidR="0034143A" w:rsidRPr="00EA5FA7" w:rsidRDefault="0034143A" w:rsidP="0034143A">
      <w:pPr>
        <w:pStyle w:val="PL"/>
      </w:pPr>
    </w:p>
    <w:p w14:paraId="63A7369F" w14:textId="77777777" w:rsidR="0034143A" w:rsidRPr="00EA5FA7" w:rsidRDefault="0034143A" w:rsidP="0034143A">
      <w:pPr>
        <w:pStyle w:val="PL"/>
      </w:pPr>
      <w:r w:rsidRPr="00EA5FA7">
        <w:t xml:space="preserve">-- ************************************************************** </w:t>
      </w:r>
    </w:p>
    <w:p w14:paraId="20E751D3" w14:textId="77777777" w:rsidR="0034143A" w:rsidRPr="00EA5FA7" w:rsidRDefault="0034143A" w:rsidP="0034143A">
      <w:pPr>
        <w:pStyle w:val="PL"/>
      </w:pPr>
      <w:r w:rsidRPr="00EA5FA7">
        <w:lastRenderedPageBreak/>
        <w:t xml:space="preserve">-- </w:t>
      </w:r>
    </w:p>
    <w:p w14:paraId="653AC558" w14:textId="77777777" w:rsidR="0034143A" w:rsidRPr="00EA5FA7" w:rsidRDefault="0034143A" w:rsidP="0034143A">
      <w:pPr>
        <w:pStyle w:val="PL"/>
        <w:outlineLvl w:val="4"/>
      </w:pPr>
      <w:r w:rsidRPr="00EA5FA7">
        <w:t xml:space="preserve">-- PWS Cancel Response </w:t>
      </w:r>
    </w:p>
    <w:p w14:paraId="1AB1BBEE" w14:textId="77777777" w:rsidR="0034143A" w:rsidRPr="00EA5FA7" w:rsidRDefault="0034143A" w:rsidP="0034143A">
      <w:pPr>
        <w:pStyle w:val="PL"/>
      </w:pPr>
      <w:r w:rsidRPr="00EA5FA7">
        <w:t xml:space="preserve">-- </w:t>
      </w:r>
    </w:p>
    <w:p w14:paraId="2F834FB6" w14:textId="77777777" w:rsidR="0034143A" w:rsidRPr="00EA5FA7" w:rsidRDefault="0034143A" w:rsidP="0034143A">
      <w:pPr>
        <w:pStyle w:val="PL"/>
      </w:pPr>
      <w:r w:rsidRPr="00EA5FA7">
        <w:t xml:space="preserve">-- ************************************************************** </w:t>
      </w:r>
    </w:p>
    <w:p w14:paraId="5B95C013" w14:textId="77777777" w:rsidR="0034143A" w:rsidRPr="00EA5FA7" w:rsidRDefault="0034143A" w:rsidP="0034143A">
      <w:pPr>
        <w:pStyle w:val="PL"/>
      </w:pPr>
    </w:p>
    <w:p w14:paraId="1AF67345" w14:textId="77777777" w:rsidR="0034143A" w:rsidRPr="00EA5FA7" w:rsidRDefault="0034143A" w:rsidP="0034143A">
      <w:pPr>
        <w:pStyle w:val="PL"/>
      </w:pPr>
      <w:r w:rsidRPr="00EA5FA7">
        <w:t xml:space="preserve">PWSCancelResponse ::= SEQUENCE { </w:t>
      </w:r>
    </w:p>
    <w:p w14:paraId="7BB0D3C9" w14:textId="77777777" w:rsidR="0034143A" w:rsidRPr="00EA5FA7" w:rsidRDefault="0034143A" w:rsidP="0034143A">
      <w:pPr>
        <w:pStyle w:val="PL"/>
      </w:pPr>
      <w:r w:rsidRPr="00EA5FA7">
        <w:tab/>
        <w:t xml:space="preserve">protocolIEs ProtocolIE-Container { {PWSCancelResponseIEs} }, </w:t>
      </w:r>
    </w:p>
    <w:p w14:paraId="49B9CF4A" w14:textId="77777777" w:rsidR="0034143A" w:rsidRPr="00EA5FA7" w:rsidRDefault="0034143A" w:rsidP="0034143A">
      <w:pPr>
        <w:pStyle w:val="PL"/>
      </w:pPr>
      <w:r w:rsidRPr="00EA5FA7">
        <w:tab/>
        <w:t xml:space="preserve">... </w:t>
      </w:r>
    </w:p>
    <w:p w14:paraId="78521ABA" w14:textId="77777777" w:rsidR="0034143A" w:rsidRPr="00EA5FA7" w:rsidRDefault="0034143A" w:rsidP="0034143A">
      <w:pPr>
        <w:pStyle w:val="PL"/>
      </w:pPr>
      <w:r w:rsidRPr="00EA5FA7">
        <w:t xml:space="preserve">} </w:t>
      </w:r>
    </w:p>
    <w:p w14:paraId="00D85167" w14:textId="77777777" w:rsidR="0034143A" w:rsidRPr="00EA5FA7" w:rsidRDefault="0034143A" w:rsidP="0034143A">
      <w:pPr>
        <w:pStyle w:val="PL"/>
      </w:pPr>
    </w:p>
    <w:p w14:paraId="05B78B67" w14:textId="77777777" w:rsidR="0034143A" w:rsidRPr="00EA5FA7" w:rsidRDefault="0034143A" w:rsidP="0034143A">
      <w:pPr>
        <w:pStyle w:val="PL"/>
      </w:pPr>
      <w:r w:rsidRPr="00EA5FA7">
        <w:t xml:space="preserve">PWSCancelResponseIEs F1AP-PROTOCOL-IES ::= { </w:t>
      </w:r>
    </w:p>
    <w:p w14:paraId="6D6B9D9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548AD2BB" w14:textId="77777777" w:rsidR="0034143A" w:rsidRPr="00EA5FA7" w:rsidRDefault="0034143A" w:rsidP="0034143A">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6CC33529"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7DB4EF2" w14:textId="77777777" w:rsidR="0034143A" w:rsidRPr="00EA5FA7" w:rsidRDefault="0034143A" w:rsidP="0034143A">
      <w:pPr>
        <w:pStyle w:val="PL"/>
      </w:pPr>
      <w:r w:rsidRPr="00EA5FA7">
        <w:tab/>
        <w:t xml:space="preserve">... </w:t>
      </w:r>
    </w:p>
    <w:p w14:paraId="537066DD" w14:textId="77777777" w:rsidR="0034143A" w:rsidRPr="00EA5FA7" w:rsidRDefault="0034143A" w:rsidP="0034143A">
      <w:pPr>
        <w:pStyle w:val="PL"/>
      </w:pPr>
      <w:r w:rsidRPr="00EA5FA7">
        <w:t>}</w:t>
      </w:r>
    </w:p>
    <w:p w14:paraId="1A271B08" w14:textId="77777777" w:rsidR="0034143A" w:rsidRPr="00EA5FA7" w:rsidRDefault="0034143A" w:rsidP="0034143A">
      <w:pPr>
        <w:pStyle w:val="PL"/>
      </w:pPr>
    </w:p>
    <w:p w14:paraId="6944C736" w14:textId="77777777" w:rsidR="0034143A" w:rsidRPr="00EA5FA7" w:rsidRDefault="0034143A" w:rsidP="0034143A">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0E9B637F" w14:textId="77777777" w:rsidR="0034143A" w:rsidRPr="00EA5FA7" w:rsidRDefault="0034143A" w:rsidP="0034143A">
      <w:pPr>
        <w:pStyle w:val="PL"/>
      </w:pPr>
    </w:p>
    <w:p w14:paraId="7A44C2CB" w14:textId="77777777" w:rsidR="0034143A" w:rsidRPr="00EA5FA7" w:rsidRDefault="0034143A" w:rsidP="0034143A">
      <w:pPr>
        <w:pStyle w:val="PL"/>
      </w:pPr>
      <w:r w:rsidRPr="00EA5FA7">
        <w:t>Cells-Broadcast-Cancelled-List-ItemIEs F1AP-PROTOCOL-IES</w:t>
      </w:r>
      <w:r w:rsidRPr="00EA5FA7">
        <w:tab/>
        <w:t>::= {</w:t>
      </w:r>
    </w:p>
    <w:p w14:paraId="3AF1E6C6" w14:textId="77777777" w:rsidR="0034143A" w:rsidRPr="00EA5FA7" w:rsidRDefault="0034143A" w:rsidP="0034143A">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D2F0BAD" w14:textId="77777777" w:rsidR="0034143A" w:rsidRPr="00EA5FA7" w:rsidRDefault="0034143A" w:rsidP="0034143A">
      <w:pPr>
        <w:pStyle w:val="PL"/>
      </w:pPr>
      <w:r w:rsidRPr="00EA5FA7">
        <w:tab/>
        <w:t>...</w:t>
      </w:r>
    </w:p>
    <w:p w14:paraId="40DFCC35" w14:textId="77777777" w:rsidR="0034143A" w:rsidRPr="00EA5FA7" w:rsidRDefault="0034143A" w:rsidP="0034143A">
      <w:pPr>
        <w:pStyle w:val="PL"/>
      </w:pPr>
      <w:r w:rsidRPr="00EA5FA7">
        <w:t>}</w:t>
      </w:r>
    </w:p>
    <w:p w14:paraId="64A9D782" w14:textId="77777777" w:rsidR="0034143A" w:rsidRPr="00EA5FA7" w:rsidRDefault="0034143A" w:rsidP="0034143A">
      <w:pPr>
        <w:pStyle w:val="PL"/>
      </w:pPr>
    </w:p>
    <w:p w14:paraId="62BD704A" w14:textId="77777777" w:rsidR="0034143A" w:rsidRPr="00EA5FA7" w:rsidRDefault="0034143A" w:rsidP="0034143A">
      <w:pPr>
        <w:pStyle w:val="PL"/>
      </w:pPr>
      <w:r w:rsidRPr="00EA5FA7">
        <w:t>-- **************************************************************</w:t>
      </w:r>
    </w:p>
    <w:p w14:paraId="1889AD76" w14:textId="77777777" w:rsidR="0034143A" w:rsidRPr="00EA5FA7" w:rsidRDefault="0034143A" w:rsidP="0034143A">
      <w:pPr>
        <w:pStyle w:val="PL"/>
      </w:pPr>
      <w:r w:rsidRPr="00EA5FA7">
        <w:t>--</w:t>
      </w:r>
    </w:p>
    <w:p w14:paraId="74D054E4" w14:textId="77777777" w:rsidR="0034143A" w:rsidRPr="00EA5FA7" w:rsidRDefault="0034143A" w:rsidP="0034143A">
      <w:pPr>
        <w:pStyle w:val="PL"/>
        <w:outlineLvl w:val="3"/>
      </w:pPr>
      <w:r w:rsidRPr="00EA5FA7">
        <w:t>-- UE Inactivity Notification ELEMENTARY PROCEDURE</w:t>
      </w:r>
    </w:p>
    <w:p w14:paraId="7755A48A" w14:textId="77777777" w:rsidR="0034143A" w:rsidRPr="00EA5FA7" w:rsidRDefault="0034143A" w:rsidP="0034143A">
      <w:pPr>
        <w:pStyle w:val="PL"/>
      </w:pPr>
      <w:r w:rsidRPr="00EA5FA7">
        <w:t>--</w:t>
      </w:r>
    </w:p>
    <w:p w14:paraId="2B9629C3" w14:textId="77777777" w:rsidR="0034143A" w:rsidRPr="00EA5FA7" w:rsidRDefault="0034143A" w:rsidP="0034143A">
      <w:pPr>
        <w:pStyle w:val="PL"/>
      </w:pPr>
      <w:r w:rsidRPr="00EA5FA7">
        <w:t>-- **************************************************************</w:t>
      </w:r>
    </w:p>
    <w:p w14:paraId="3ACCD969" w14:textId="77777777" w:rsidR="0034143A" w:rsidRPr="00EA5FA7" w:rsidRDefault="0034143A" w:rsidP="0034143A">
      <w:pPr>
        <w:pStyle w:val="PL"/>
      </w:pPr>
    </w:p>
    <w:p w14:paraId="5FBD5421" w14:textId="77777777" w:rsidR="0034143A" w:rsidRPr="00EA5FA7" w:rsidRDefault="0034143A" w:rsidP="0034143A">
      <w:pPr>
        <w:pStyle w:val="PL"/>
      </w:pPr>
      <w:r w:rsidRPr="00EA5FA7">
        <w:t>-- **************************************************************</w:t>
      </w:r>
    </w:p>
    <w:p w14:paraId="7D515EA9" w14:textId="77777777" w:rsidR="0034143A" w:rsidRPr="00EA5FA7" w:rsidRDefault="0034143A" w:rsidP="0034143A">
      <w:pPr>
        <w:pStyle w:val="PL"/>
      </w:pPr>
      <w:r w:rsidRPr="00EA5FA7">
        <w:t>--</w:t>
      </w:r>
    </w:p>
    <w:p w14:paraId="35A97015" w14:textId="77777777" w:rsidR="0034143A" w:rsidRPr="00EA5FA7" w:rsidRDefault="0034143A" w:rsidP="0034143A">
      <w:pPr>
        <w:pStyle w:val="PL"/>
        <w:outlineLvl w:val="4"/>
      </w:pPr>
      <w:r w:rsidRPr="00EA5FA7">
        <w:t>-- UE Inactivity Notification</w:t>
      </w:r>
    </w:p>
    <w:p w14:paraId="403DA4AE" w14:textId="77777777" w:rsidR="0034143A" w:rsidRPr="00EA5FA7" w:rsidRDefault="0034143A" w:rsidP="0034143A">
      <w:pPr>
        <w:pStyle w:val="PL"/>
      </w:pPr>
      <w:r w:rsidRPr="00EA5FA7">
        <w:t>--</w:t>
      </w:r>
    </w:p>
    <w:p w14:paraId="17E372E4" w14:textId="77777777" w:rsidR="0034143A" w:rsidRPr="00EA5FA7" w:rsidRDefault="0034143A" w:rsidP="0034143A">
      <w:pPr>
        <w:pStyle w:val="PL"/>
      </w:pPr>
      <w:r w:rsidRPr="00EA5FA7">
        <w:t>-- **************************************************************</w:t>
      </w:r>
    </w:p>
    <w:p w14:paraId="0BBB59D7" w14:textId="77777777" w:rsidR="0034143A" w:rsidRPr="00EA5FA7" w:rsidRDefault="0034143A" w:rsidP="0034143A">
      <w:pPr>
        <w:pStyle w:val="PL"/>
      </w:pPr>
    </w:p>
    <w:p w14:paraId="2D724BBF" w14:textId="77777777" w:rsidR="0034143A" w:rsidRPr="00EA5FA7" w:rsidRDefault="0034143A" w:rsidP="0034143A">
      <w:pPr>
        <w:pStyle w:val="PL"/>
      </w:pPr>
      <w:r w:rsidRPr="00EA5FA7">
        <w:t>UEInactivityNotification ::= SEQUENCE {</w:t>
      </w:r>
    </w:p>
    <w:p w14:paraId="14D0B289" w14:textId="77777777" w:rsidR="0034143A" w:rsidRPr="00EA5FA7" w:rsidRDefault="0034143A" w:rsidP="0034143A">
      <w:pPr>
        <w:pStyle w:val="PL"/>
      </w:pPr>
      <w:r w:rsidRPr="00EA5FA7">
        <w:tab/>
        <w:t>protocolIEs</w:t>
      </w:r>
      <w:r w:rsidRPr="00EA5FA7">
        <w:tab/>
      </w:r>
      <w:r w:rsidRPr="00EA5FA7">
        <w:tab/>
      </w:r>
      <w:r w:rsidRPr="00EA5FA7">
        <w:tab/>
        <w:t>ProtocolIE-Container       {{ UEInactivityNotificationIEs}},</w:t>
      </w:r>
    </w:p>
    <w:p w14:paraId="255DE493" w14:textId="77777777" w:rsidR="0034143A" w:rsidRPr="00EA5FA7" w:rsidRDefault="0034143A" w:rsidP="0034143A">
      <w:pPr>
        <w:pStyle w:val="PL"/>
      </w:pPr>
      <w:r w:rsidRPr="00EA5FA7">
        <w:tab/>
        <w:t>...</w:t>
      </w:r>
    </w:p>
    <w:p w14:paraId="1E1694BA" w14:textId="77777777" w:rsidR="0034143A" w:rsidRPr="00EA5FA7" w:rsidRDefault="0034143A" w:rsidP="0034143A">
      <w:pPr>
        <w:pStyle w:val="PL"/>
      </w:pPr>
      <w:r w:rsidRPr="00EA5FA7">
        <w:t>}</w:t>
      </w:r>
    </w:p>
    <w:p w14:paraId="63545552" w14:textId="77777777" w:rsidR="0034143A" w:rsidRPr="00EA5FA7" w:rsidRDefault="0034143A" w:rsidP="0034143A">
      <w:pPr>
        <w:pStyle w:val="PL"/>
      </w:pPr>
    </w:p>
    <w:p w14:paraId="355A1C02" w14:textId="77777777" w:rsidR="0034143A" w:rsidRPr="00EA5FA7" w:rsidRDefault="0034143A" w:rsidP="0034143A">
      <w:pPr>
        <w:pStyle w:val="PL"/>
      </w:pPr>
      <w:r w:rsidRPr="00EA5FA7">
        <w:t>UEInactivityNotificationIEs F1AP-PROTOCOL-IES ::= {</w:t>
      </w:r>
    </w:p>
    <w:p w14:paraId="5CF13DCF" w14:textId="77777777" w:rsidR="0034143A" w:rsidRPr="00EA5FA7" w:rsidRDefault="0034143A" w:rsidP="0034143A">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2DDD1A2C"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641DA03" w14:textId="77777777" w:rsidR="0034143A" w:rsidRPr="00EA5FA7" w:rsidRDefault="0034143A" w:rsidP="0034143A">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77555843" w14:textId="77777777" w:rsidR="0034143A" w:rsidRPr="00EA5FA7" w:rsidRDefault="0034143A" w:rsidP="0034143A">
      <w:pPr>
        <w:pStyle w:val="PL"/>
      </w:pPr>
      <w:r w:rsidRPr="00EA5FA7">
        <w:tab/>
        <w:t>...</w:t>
      </w:r>
    </w:p>
    <w:p w14:paraId="202804DE" w14:textId="77777777" w:rsidR="0034143A" w:rsidRPr="00EA5FA7" w:rsidRDefault="0034143A" w:rsidP="0034143A">
      <w:pPr>
        <w:pStyle w:val="PL"/>
      </w:pPr>
      <w:r w:rsidRPr="00EA5FA7">
        <w:t>}</w:t>
      </w:r>
    </w:p>
    <w:p w14:paraId="3A4F7C4F" w14:textId="77777777" w:rsidR="0034143A" w:rsidRPr="00EA5FA7" w:rsidRDefault="0034143A" w:rsidP="0034143A">
      <w:pPr>
        <w:pStyle w:val="PL"/>
      </w:pPr>
    </w:p>
    <w:p w14:paraId="1660BD5E" w14:textId="77777777" w:rsidR="0034143A" w:rsidRPr="00EA5FA7" w:rsidRDefault="0034143A" w:rsidP="0034143A">
      <w:pPr>
        <w:pStyle w:val="PL"/>
      </w:pPr>
      <w:r w:rsidRPr="00EA5FA7">
        <w:t>DRB-Activity-List::= SEQUENCE (SIZE(1..maxnoofDRBs)) OF ProtocolIE-SingleContainer { { DRB-Activity-ItemIEs } }</w:t>
      </w:r>
    </w:p>
    <w:p w14:paraId="184D6A63" w14:textId="77777777" w:rsidR="0034143A" w:rsidRPr="00EA5FA7" w:rsidRDefault="0034143A" w:rsidP="0034143A">
      <w:pPr>
        <w:pStyle w:val="PL"/>
      </w:pPr>
    </w:p>
    <w:p w14:paraId="6CF70405" w14:textId="77777777" w:rsidR="0034143A" w:rsidRPr="00EA5FA7" w:rsidRDefault="0034143A" w:rsidP="0034143A">
      <w:pPr>
        <w:pStyle w:val="PL"/>
      </w:pPr>
      <w:r w:rsidRPr="00EA5FA7">
        <w:lastRenderedPageBreak/>
        <w:t>DRB-Activity-ItemIEs F1AP-PROTOCOL-IES ::= {</w:t>
      </w:r>
    </w:p>
    <w:p w14:paraId="5B622C86" w14:textId="77777777" w:rsidR="0034143A" w:rsidRPr="00EA5FA7" w:rsidRDefault="0034143A" w:rsidP="0034143A">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6053027E" w14:textId="77777777" w:rsidR="0034143A" w:rsidRPr="00EA5FA7" w:rsidRDefault="0034143A" w:rsidP="0034143A">
      <w:pPr>
        <w:pStyle w:val="PL"/>
      </w:pPr>
      <w:r w:rsidRPr="00EA5FA7">
        <w:tab/>
        <w:t>...</w:t>
      </w:r>
    </w:p>
    <w:p w14:paraId="6B93989A" w14:textId="77777777" w:rsidR="0034143A" w:rsidRPr="00EA5FA7" w:rsidRDefault="0034143A" w:rsidP="0034143A">
      <w:pPr>
        <w:pStyle w:val="PL"/>
      </w:pPr>
      <w:r w:rsidRPr="00EA5FA7">
        <w:t>}</w:t>
      </w:r>
    </w:p>
    <w:p w14:paraId="18523D51" w14:textId="77777777" w:rsidR="0034143A" w:rsidRPr="00EA5FA7" w:rsidRDefault="0034143A" w:rsidP="0034143A">
      <w:pPr>
        <w:pStyle w:val="PL"/>
      </w:pPr>
    </w:p>
    <w:p w14:paraId="2606F929" w14:textId="77777777" w:rsidR="0034143A" w:rsidRPr="00EA5FA7" w:rsidRDefault="0034143A" w:rsidP="0034143A">
      <w:pPr>
        <w:pStyle w:val="PL"/>
      </w:pPr>
      <w:r w:rsidRPr="00EA5FA7">
        <w:t>-- **************************************************************</w:t>
      </w:r>
    </w:p>
    <w:p w14:paraId="74915E3A" w14:textId="77777777" w:rsidR="0034143A" w:rsidRPr="00EA5FA7" w:rsidRDefault="0034143A" w:rsidP="0034143A">
      <w:pPr>
        <w:pStyle w:val="PL"/>
      </w:pPr>
      <w:r w:rsidRPr="00EA5FA7">
        <w:t>--</w:t>
      </w:r>
    </w:p>
    <w:p w14:paraId="07D8CA17" w14:textId="77777777" w:rsidR="0034143A" w:rsidRPr="00EA5FA7" w:rsidRDefault="0034143A" w:rsidP="0034143A">
      <w:pPr>
        <w:pStyle w:val="PL"/>
        <w:outlineLvl w:val="3"/>
      </w:pPr>
      <w:r w:rsidRPr="00EA5FA7">
        <w:t>-- Initial UL RRC Message Transfer ELEMENTARY PROCEDURE</w:t>
      </w:r>
    </w:p>
    <w:p w14:paraId="22CD80F1" w14:textId="77777777" w:rsidR="0034143A" w:rsidRPr="00EA5FA7" w:rsidRDefault="0034143A" w:rsidP="0034143A">
      <w:pPr>
        <w:pStyle w:val="PL"/>
      </w:pPr>
      <w:r w:rsidRPr="00EA5FA7">
        <w:t>--</w:t>
      </w:r>
    </w:p>
    <w:p w14:paraId="40D853F3" w14:textId="77777777" w:rsidR="0034143A" w:rsidRPr="00EA5FA7" w:rsidRDefault="0034143A" w:rsidP="0034143A">
      <w:pPr>
        <w:pStyle w:val="PL"/>
      </w:pPr>
      <w:r w:rsidRPr="00EA5FA7">
        <w:t>-- **************************************************************</w:t>
      </w:r>
    </w:p>
    <w:p w14:paraId="4619662C" w14:textId="77777777" w:rsidR="0034143A" w:rsidRPr="00EA5FA7" w:rsidRDefault="0034143A" w:rsidP="0034143A">
      <w:pPr>
        <w:pStyle w:val="PL"/>
      </w:pPr>
    </w:p>
    <w:p w14:paraId="5771781B" w14:textId="77777777" w:rsidR="0034143A" w:rsidRPr="00EA5FA7" w:rsidRDefault="0034143A" w:rsidP="0034143A">
      <w:pPr>
        <w:pStyle w:val="PL"/>
      </w:pPr>
      <w:r w:rsidRPr="00EA5FA7">
        <w:t>-- **************************************************************</w:t>
      </w:r>
    </w:p>
    <w:p w14:paraId="371980A5" w14:textId="77777777" w:rsidR="0034143A" w:rsidRPr="00EA5FA7" w:rsidRDefault="0034143A" w:rsidP="0034143A">
      <w:pPr>
        <w:pStyle w:val="PL"/>
      </w:pPr>
      <w:r w:rsidRPr="00EA5FA7">
        <w:t>--</w:t>
      </w:r>
    </w:p>
    <w:p w14:paraId="686915CD" w14:textId="77777777" w:rsidR="0034143A" w:rsidRPr="00EA5FA7" w:rsidRDefault="0034143A" w:rsidP="0034143A">
      <w:pPr>
        <w:pStyle w:val="PL"/>
        <w:outlineLvl w:val="4"/>
      </w:pPr>
      <w:r w:rsidRPr="00EA5FA7">
        <w:t>-- INITIAL UL RRC Message Transfer</w:t>
      </w:r>
    </w:p>
    <w:p w14:paraId="22764DD7" w14:textId="77777777" w:rsidR="0034143A" w:rsidRPr="00EA5FA7" w:rsidRDefault="0034143A" w:rsidP="0034143A">
      <w:pPr>
        <w:pStyle w:val="PL"/>
      </w:pPr>
      <w:r w:rsidRPr="00EA5FA7">
        <w:t>--</w:t>
      </w:r>
    </w:p>
    <w:p w14:paraId="2F94E7F4" w14:textId="77777777" w:rsidR="0034143A" w:rsidRPr="00EA5FA7" w:rsidRDefault="0034143A" w:rsidP="0034143A">
      <w:pPr>
        <w:pStyle w:val="PL"/>
      </w:pPr>
      <w:r w:rsidRPr="00EA5FA7">
        <w:t>-- **************************************************************</w:t>
      </w:r>
    </w:p>
    <w:p w14:paraId="7E9353FA" w14:textId="77777777" w:rsidR="0034143A" w:rsidRPr="00EA5FA7" w:rsidRDefault="0034143A" w:rsidP="0034143A">
      <w:pPr>
        <w:pStyle w:val="PL"/>
      </w:pPr>
    </w:p>
    <w:p w14:paraId="7509A3F0" w14:textId="77777777" w:rsidR="0034143A" w:rsidRPr="00EA5FA7" w:rsidRDefault="0034143A" w:rsidP="0034143A">
      <w:pPr>
        <w:pStyle w:val="PL"/>
      </w:pPr>
      <w:r w:rsidRPr="00EA5FA7">
        <w:t>InitialULRRCMessageTransfer ::= SEQUENCE {</w:t>
      </w:r>
    </w:p>
    <w:p w14:paraId="0DE333CA" w14:textId="77777777" w:rsidR="0034143A" w:rsidRPr="00EA5FA7" w:rsidRDefault="0034143A" w:rsidP="0034143A">
      <w:pPr>
        <w:pStyle w:val="PL"/>
      </w:pPr>
      <w:r w:rsidRPr="00EA5FA7">
        <w:tab/>
        <w:t>protocolIEs</w:t>
      </w:r>
      <w:r w:rsidRPr="00EA5FA7">
        <w:tab/>
      </w:r>
      <w:r w:rsidRPr="00EA5FA7">
        <w:tab/>
      </w:r>
      <w:r w:rsidRPr="00EA5FA7">
        <w:tab/>
        <w:t>ProtocolIE-Container       {{ InitialULRRCMessageTransferIEs}},</w:t>
      </w:r>
    </w:p>
    <w:p w14:paraId="60467AC3" w14:textId="77777777" w:rsidR="0034143A" w:rsidRPr="00EA5FA7" w:rsidRDefault="0034143A" w:rsidP="0034143A">
      <w:pPr>
        <w:pStyle w:val="PL"/>
      </w:pPr>
      <w:r w:rsidRPr="00EA5FA7">
        <w:tab/>
        <w:t>...</w:t>
      </w:r>
    </w:p>
    <w:p w14:paraId="0AE07564" w14:textId="77777777" w:rsidR="0034143A" w:rsidRPr="00EA5FA7" w:rsidRDefault="0034143A" w:rsidP="0034143A">
      <w:pPr>
        <w:pStyle w:val="PL"/>
      </w:pPr>
      <w:r w:rsidRPr="00EA5FA7">
        <w:t>}</w:t>
      </w:r>
    </w:p>
    <w:p w14:paraId="60043C0B" w14:textId="77777777" w:rsidR="0034143A" w:rsidRPr="00EA5FA7" w:rsidRDefault="0034143A" w:rsidP="0034143A">
      <w:pPr>
        <w:pStyle w:val="PL"/>
      </w:pPr>
    </w:p>
    <w:p w14:paraId="1D804D1C" w14:textId="77777777" w:rsidR="0034143A" w:rsidRPr="00EA5FA7" w:rsidRDefault="0034143A" w:rsidP="0034143A">
      <w:pPr>
        <w:pStyle w:val="PL"/>
      </w:pPr>
      <w:r w:rsidRPr="00EA5FA7">
        <w:t>InitialULRRCMessageTransferIEs F1AP-PROTOCOL-IES ::= {</w:t>
      </w:r>
    </w:p>
    <w:p w14:paraId="5E1B0037"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4CE41E0A" w14:textId="77777777" w:rsidR="0034143A" w:rsidRPr="00EA5FA7" w:rsidRDefault="0034143A" w:rsidP="0034143A">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613A3A" w14:textId="77777777" w:rsidR="0034143A" w:rsidRPr="00EA5FA7" w:rsidRDefault="0034143A" w:rsidP="0034143A">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B039FAF" w14:textId="77777777" w:rsidR="0034143A" w:rsidRPr="00EA5FA7" w:rsidRDefault="0034143A" w:rsidP="0034143A">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1511C389" w14:textId="77777777" w:rsidR="0034143A" w:rsidRPr="00EA5FA7" w:rsidRDefault="0034143A" w:rsidP="0034143A">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658712C5" w14:textId="77777777" w:rsidR="0034143A" w:rsidRPr="00EA5FA7" w:rsidRDefault="0034143A" w:rsidP="0034143A">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09E7EBA8"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21484893" w14:textId="77777777" w:rsidR="0034143A" w:rsidRPr="00EA5FA7" w:rsidRDefault="0034143A" w:rsidP="0034143A">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D15003F" w14:textId="77777777" w:rsidR="0034143A" w:rsidRPr="00EA5FA7" w:rsidRDefault="0034143A" w:rsidP="0034143A">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59B770B7" w14:textId="77777777" w:rsidR="0034143A" w:rsidRPr="00EA5FA7" w:rsidRDefault="0034143A" w:rsidP="0034143A">
      <w:pPr>
        <w:pStyle w:val="PL"/>
      </w:pPr>
      <w:r w:rsidRPr="00EA5FA7">
        <w:tab/>
        <w:t>...</w:t>
      </w:r>
    </w:p>
    <w:p w14:paraId="6D6BF1D2" w14:textId="77777777" w:rsidR="0034143A" w:rsidRPr="00EA5FA7" w:rsidRDefault="0034143A" w:rsidP="0034143A">
      <w:pPr>
        <w:pStyle w:val="PL"/>
      </w:pPr>
      <w:r w:rsidRPr="00EA5FA7">
        <w:t>}</w:t>
      </w:r>
    </w:p>
    <w:p w14:paraId="61290138" w14:textId="77777777" w:rsidR="0034143A" w:rsidRPr="00EA5FA7" w:rsidRDefault="0034143A" w:rsidP="0034143A">
      <w:pPr>
        <w:pStyle w:val="PL"/>
      </w:pPr>
    </w:p>
    <w:p w14:paraId="7D20ABF7" w14:textId="77777777" w:rsidR="0034143A" w:rsidRPr="00EA5FA7" w:rsidRDefault="0034143A" w:rsidP="0034143A">
      <w:pPr>
        <w:pStyle w:val="PL"/>
        <w:rPr>
          <w:noProof w:val="0"/>
        </w:rPr>
      </w:pPr>
    </w:p>
    <w:p w14:paraId="69720EC6" w14:textId="77777777" w:rsidR="0034143A" w:rsidRPr="00EA5FA7" w:rsidRDefault="0034143A" w:rsidP="0034143A">
      <w:pPr>
        <w:pStyle w:val="PL"/>
        <w:rPr>
          <w:noProof w:val="0"/>
        </w:rPr>
      </w:pPr>
      <w:r w:rsidRPr="00EA5FA7">
        <w:rPr>
          <w:noProof w:val="0"/>
        </w:rPr>
        <w:t>-- **************************************************************</w:t>
      </w:r>
    </w:p>
    <w:p w14:paraId="57ADBF6F" w14:textId="77777777" w:rsidR="0034143A" w:rsidRPr="00EA5FA7" w:rsidRDefault="0034143A" w:rsidP="0034143A">
      <w:pPr>
        <w:pStyle w:val="PL"/>
        <w:rPr>
          <w:noProof w:val="0"/>
        </w:rPr>
      </w:pPr>
      <w:r w:rsidRPr="00EA5FA7">
        <w:rPr>
          <w:noProof w:val="0"/>
        </w:rPr>
        <w:t>--</w:t>
      </w:r>
    </w:p>
    <w:p w14:paraId="3F95E8AE" w14:textId="77777777" w:rsidR="0034143A" w:rsidRPr="00EA5FA7" w:rsidRDefault="0034143A" w:rsidP="0034143A">
      <w:pPr>
        <w:pStyle w:val="PL"/>
        <w:outlineLvl w:val="3"/>
        <w:rPr>
          <w:noProof w:val="0"/>
        </w:rPr>
      </w:pPr>
      <w:r w:rsidRPr="00EA5FA7">
        <w:rPr>
          <w:noProof w:val="0"/>
        </w:rPr>
        <w:t>-- DL RRC Message Transfer ELEMENTARY PROCEDURE</w:t>
      </w:r>
    </w:p>
    <w:p w14:paraId="750C2F81" w14:textId="77777777" w:rsidR="0034143A" w:rsidRPr="00EA5FA7" w:rsidRDefault="0034143A" w:rsidP="0034143A">
      <w:pPr>
        <w:pStyle w:val="PL"/>
        <w:rPr>
          <w:noProof w:val="0"/>
        </w:rPr>
      </w:pPr>
      <w:r w:rsidRPr="00EA5FA7">
        <w:rPr>
          <w:noProof w:val="0"/>
        </w:rPr>
        <w:t>--</w:t>
      </w:r>
    </w:p>
    <w:p w14:paraId="6F874EF6" w14:textId="77777777" w:rsidR="0034143A" w:rsidRPr="00EA5FA7" w:rsidRDefault="0034143A" w:rsidP="0034143A">
      <w:pPr>
        <w:pStyle w:val="PL"/>
        <w:rPr>
          <w:noProof w:val="0"/>
        </w:rPr>
      </w:pPr>
      <w:r w:rsidRPr="00EA5FA7">
        <w:rPr>
          <w:noProof w:val="0"/>
        </w:rPr>
        <w:t>-- **************************************************************</w:t>
      </w:r>
    </w:p>
    <w:p w14:paraId="34ED312C" w14:textId="77777777" w:rsidR="0034143A" w:rsidRPr="00EA5FA7" w:rsidRDefault="0034143A" w:rsidP="0034143A">
      <w:pPr>
        <w:pStyle w:val="PL"/>
        <w:rPr>
          <w:noProof w:val="0"/>
        </w:rPr>
      </w:pPr>
    </w:p>
    <w:p w14:paraId="0A843DEE" w14:textId="77777777" w:rsidR="0034143A" w:rsidRPr="00EA5FA7" w:rsidRDefault="0034143A" w:rsidP="0034143A">
      <w:pPr>
        <w:pStyle w:val="PL"/>
        <w:rPr>
          <w:noProof w:val="0"/>
        </w:rPr>
      </w:pPr>
      <w:r w:rsidRPr="00EA5FA7">
        <w:rPr>
          <w:noProof w:val="0"/>
        </w:rPr>
        <w:t>-- **************************************************************</w:t>
      </w:r>
    </w:p>
    <w:p w14:paraId="0E4877E1" w14:textId="77777777" w:rsidR="0034143A" w:rsidRPr="00EA5FA7" w:rsidRDefault="0034143A" w:rsidP="0034143A">
      <w:pPr>
        <w:pStyle w:val="PL"/>
        <w:rPr>
          <w:noProof w:val="0"/>
        </w:rPr>
      </w:pPr>
      <w:r w:rsidRPr="00EA5FA7">
        <w:rPr>
          <w:noProof w:val="0"/>
        </w:rPr>
        <w:t>--</w:t>
      </w:r>
    </w:p>
    <w:p w14:paraId="0D2BB0DB" w14:textId="77777777" w:rsidR="0034143A" w:rsidRPr="00EA5FA7" w:rsidRDefault="0034143A" w:rsidP="0034143A">
      <w:pPr>
        <w:pStyle w:val="PL"/>
        <w:outlineLvl w:val="4"/>
        <w:rPr>
          <w:noProof w:val="0"/>
        </w:rPr>
      </w:pPr>
      <w:r w:rsidRPr="00EA5FA7">
        <w:rPr>
          <w:noProof w:val="0"/>
        </w:rPr>
        <w:t>-- DL RRC Message Transfer</w:t>
      </w:r>
    </w:p>
    <w:p w14:paraId="602C8B49" w14:textId="77777777" w:rsidR="0034143A" w:rsidRPr="00EA5FA7" w:rsidRDefault="0034143A" w:rsidP="0034143A">
      <w:pPr>
        <w:pStyle w:val="PL"/>
        <w:rPr>
          <w:noProof w:val="0"/>
        </w:rPr>
      </w:pPr>
      <w:r w:rsidRPr="00EA5FA7">
        <w:rPr>
          <w:noProof w:val="0"/>
        </w:rPr>
        <w:t>--</w:t>
      </w:r>
    </w:p>
    <w:p w14:paraId="27E86589" w14:textId="77777777" w:rsidR="0034143A" w:rsidRPr="00EA5FA7" w:rsidRDefault="0034143A" w:rsidP="0034143A">
      <w:pPr>
        <w:pStyle w:val="PL"/>
        <w:rPr>
          <w:noProof w:val="0"/>
        </w:rPr>
      </w:pPr>
      <w:r w:rsidRPr="00EA5FA7">
        <w:rPr>
          <w:noProof w:val="0"/>
        </w:rPr>
        <w:t>-- **************************************************************</w:t>
      </w:r>
    </w:p>
    <w:p w14:paraId="198BEF78" w14:textId="77777777" w:rsidR="0034143A" w:rsidRPr="00EA5FA7" w:rsidRDefault="0034143A" w:rsidP="0034143A">
      <w:pPr>
        <w:pStyle w:val="PL"/>
        <w:rPr>
          <w:noProof w:val="0"/>
        </w:rPr>
      </w:pPr>
    </w:p>
    <w:p w14:paraId="286E9900" w14:textId="77777777" w:rsidR="0034143A" w:rsidRPr="00EA5FA7" w:rsidRDefault="0034143A" w:rsidP="0034143A">
      <w:pPr>
        <w:pStyle w:val="PL"/>
        <w:rPr>
          <w:noProof w:val="0"/>
        </w:rPr>
      </w:pPr>
      <w:r w:rsidRPr="00EA5FA7">
        <w:rPr>
          <w:noProof w:val="0"/>
        </w:rPr>
        <w:t>DLRRCMessageTransfer ::= SEQUENCE {</w:t>
      </w:r>
    </w:p>
    <w:p w14:paraId="35F056A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6038898C" w14:textId="77777777" w:rsidR="0034143A" w:rsidRPr="00EA5FA7" w:rsidRDefault="0034143A" w:rsidP="0034143A">
      <w:pPr>
        <w:pStyle w:val="PL"/>
        <w:rPr>
          <w:noProof w:val="0"/>
        </w:rPr>
      </w:pPr>
      <w:r w:rsidRPr="00EA5FA7">
        <w:rPr>
          <w:noProof w:val="0"/>
        </w:rPr>
        <w:tab/>
        <w:t>...</w:t>
      </w:r>
    </w:p>
    <w:p w14:paraId="7401B3FF" w14:textId="77777777" w:rsidR="0034143A" w:rsidRPr="00EA5FA7" w:rsidRDefault="0034143A" w:rsidP="0034143A">
      <w:pPr>
        <w:pStyle w:val="PL"/>
        <w:rPr>
          <w:noProof w:val="0"/>
        </w:rPr>
      </w:pPr>
      <w:r w:rsidRPr="00EA5FA7">
        <w:rPr>
          <w:noProof w:val="0"/>
        </w:rPr>
        <w:lastRenderedPageBreak/>
        <w:t>}</w:t>
      </w:r>
    </w:p>
    <w:p w14:paraId="00632C4F" w14:textId="77777777" w:rsidR="0034143A" w:rsidRPr="00EA5FA7" w:rsidRDefault="0034143A" w:rsidP="0034143A">
      <w:pPr>
        <w:pStyle w:val="PL"/>
        <w:rPr>
          <w:noProof w:val="0"/>
        </w:rPr>
      </w:pPr>
    </w:p>
    <w:p w14:paraId="77A7911D" w14:textId="77777777" w:rsidR="0034143A" w:rsidRPr="00EA5FA7" w:rsidRDefault="0034143A" w:rsidP="0034143A">
      <w:pPr>
        <w:pStyle w:val="PL"/>
        <w:rPr>
          <w:noProof w:val="0"/>
        </w:rPr>
      </w:pPr>
      <w:r w:rsidRPr="00EA5FA7">
        <w:rPr>
          <w:noProof w:val="0"/>
        </w:rPr>
        <w:t>DLRRCMessageTransferIEs F1AP-PROTOCOL-IES ::= {</w:t>
      </w:r>
    </w:p>
    <w:p w14:paraId="7276EB23"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791A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0AA754" w14:textId="77777777" w:rsidR="0034143A" w:rsidRPr="00EA5FA7" w:rsidRDefault="0034143A" w:rsidP="0034143A">
      <w:pPr>
        <w:pStyle w:val="PL"/>
        <w:rPr>
          <w:noProof w:val="0"/>
        </w:rPr>
      </w:pPr>
      <w:r w:rsidRPr="00EA5FA7">
        <w:rPr>
          <w:noProof w:val="0"/>
        </w:rPr>
        <w:tab/>
        <w:t>{ ID id-oldgNB-DU-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C21330"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66F1D3" w14:textId="77777777" w:rsidR="0034143A" w:rsidRPr="00EA5FA7" w:rsidRDefault="0034143A" w:rsidP="0034143A">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758203E"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D9B647"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1D328DC6"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7759F73" w14:textId="77777777" w:rsidR="0034143A" w:rsidRPr="00EA5FA7" w:rsidRDefault="0034143A" w:rsidP="0034143A">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3672D34C" w14:textId="77777777" w:rsidR="0034143A" w:rsidRPr="00EA5FA7" w:rsidRDefault="0034143A" w:rsidP="0034143A">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6E20E040" w14:textId="77777777" w:rsidR="0034143A" w:rsidRPr="00EA5FA7" w:rsidRDefault="0034143A" w:rsidP="0034143A">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7E47E8B0" w14:textId="77777777" w:rsidR="0034143A" w:rsidRPr="00EA5FA7" w:rsidRDefault="0034143A" w:rsidP="0034143A">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27B6A871" w14:textId="77777777" w:rsidR="0034143A" w:rsidRPr="00EA5FA7" w:rsidRDefault="0034143A" w:rsidP="0034143A">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14:paraId="2568BE4F" w14:textId="77777777" w:rsidR="0034143A" w:rsidRPr="00EA5FA7" w:rsidRDefault="0034143A" w:rsidP="0034143A">
      <w:pPr>
        <w:pStyle w:val="PL"/>
        <w:rPr>
          <w:noProof w:val="0"/>
        </w:rPr>
      </w:pPr>
      <w:r w:rsidRPr="00EA5FA7">
        <w:rPr>
          <w:noProof w:val="0"/>
        </w:rPr>
        <w:tab/>
        <w:t>...</w:t>
      </w:r>
    </w:p>
    <w:p w14:paraId="3E59AC93" w14:textId="77777777" w:rsidR="0034143A" w:rsidRPr="00EA5FA7" w:rsidRDefault="0034143A" w:rsidP="0034143A">
      <w:pPr>
        <w:pStyle w:val="PL"/>
        <w:rPr>
          <w:noProof w:val="0"/>
        </w:rPr>
      </w:pPr>
      <w:r w:rsidRPr="00EA5FA7">
        <w:rPr>
          <w:noProof w:val="0"/>
        </w:rPr>
        <w:t>}</w:t>
      </w:r>
    </w:p>
    <w:p w14:paraId="113E4F02" w14:textId="77777777" w:rsidR="0034143A" w:rsidRPr="00EA5FA7" w:rsidRDefault="0034143A" w:rsidP="0034143A">
      <w:pPr>
        <w:pStyle w:val="PL"/>
        <w:rPr>
          <w:noProof w:val="0"/>
        </w:rPr>
      </w:pPr>
      <w:r w:rsidRPr="00EA5FA7">
        <w:rPr>
          <w:noProof w:val="0"/>
        </w:rPr>
        <w:t>-- **************************************************************</w:t>
      </w:r>
    </w:p>
    <w:p w14:paraId="1E69BDC5" w14:textId="77777777" w:rsidR="0034143A" w:rsidRPr="00EA5FA7" w:rsidRDefault="0034143A" w:rsidP="0034143A">
      <w:pPr>
        <w:pStyle w:val="PL"/>
        <w:rPr>
          <w:noProof w:val="0"/>
        </w:rPr>
      </w:pPr>
      <w:r w:rsidRPr="00EA5FA7">
        <w:rPr>
          <w:noProof w:val="0"/>
        </w:rPr>
        <w:t>--</w:t>
      </w:r>
    </w:p>
    <w:p w14:paraId="59A1F154" w14:textId="77777777" w:rsidR="0034143A" w:rsidRPr="00EA5FA7" w:rsidRDefault="0034143A" w:rsidP="0034143A">
      <w:pPr>
        <w:pStyle w:val="PL"/>
        <w:outlineLvl w:val="3"/>
        <w:rPr>
          <w:noProof w:val="0"/>
        </w:rPr>
      </w:pPr>
      <w:r w:rsidRPr="00EA5FA7">
        <w:rPr>
          <w:noProof w:val="0"/>
        </w:rPr>
        <w:t>-- UL RRC Message Transfer ELEMENTARY PROCEDURE</w:t>
      </w:r>
    </w:p>
    <w:p w14:paraId="34B3F749" w14:textId="77777777" w:rsidR="0034143A" w:rsidRPr="00EA5FA7" w:rsidRDefault="0034143A" w:rsidP="0034143A">
      <w:pPr>
        <w:pStyle w:val="PL"/>
        <w:rPr>
          <w:noProof w:val="0"/>
        </w:rPr>
      </w:pPr>
      <w:r w:rsidRPr="00EA5FA7">
        <w:rPr>
          <w:noProof w:val="0"/>
        </w:rPr>
        <w:t>--</w:t>
      </w:r>
    </w:p>
    <w:p w14:paraId="77228834" w14:textId="77777777" w:rsidR="0034143A" w:rsidRPr="00EA5FA7" w:rsidRDefault="0034143A" w:rsidP="0034143A">
      <w:pPr>
        <w:pStyle w:val="PL"/>
        <w:rPr>
          <w:noProof w:val="0"/>
        </w:rPr>
      </w:pPr>
      <w:r w:rsidRPr="00EA5FA7">
        <w:rPr>
          <w:noProof w:val="0"/>
        </w:rPr>
        <w:t>-- **************************************************************</w:t>
      </w:r>
    </w:p>
    <w:p w14:paraId="02D0272F" w14:textId="77777777" w:rsidR="0034143A" w:rsidRPr="00EA5FA7" w:rsidRDefault="0034143A" w:rsidP="0034143A">
      <w:pPr>
        <w:pStyle w:val="PL"/>
        <w:rPr>
          <w:noProof w:val="0"/>
        </w:rPr>
      </w:pPr>
    </w:p>
    <w:p w14:paraId="067BE5F5" w14:textId="77777777" w:rsidR="0034143A" w:rsidRPr="00EA5FA7" w:rsidRDefault="0034143A" w:rsidP="0034143A">
      <w:pPr>
        <w:pStyle w:val="PL"/>
        <w:rPr>
          <w:noProof w:val="0"/>
        </w:rPr>
      </w:pPr>
      <w:r w:rsidRPr="00EA5FA7">
        <w:rPr>
          <w:noProof w:val="0"/>
        </w:rPr>
        <w:t>-- **************************************************************</w:t>
      </w:r>
    </w:p>
    <w:p w14:paraId="5A319E1A" w14:textId="77777777" w:rsidR="0034143A" w:rsidRPr="00EA5FA7" w:rsidRDefault="0034143A" w:rsidP="0034143A">
      <w:pPr>
        <w:pStyle w:val="PL"/>
        <w:rPr>
          <w:noProof w:val="0"/>
        </w:rPr>
      </w:pPr>
      <w:r w:rsidRPr="00EA5FA7">
        <w:rPr>
          <w:noProof w:val="0"/>
        </w:rPr>
        <w:t>--</w:t>
      </w:r>
    </w:p>
    <w:p w14:paraId="3C8B41D3" w14:textId="77777777" w:rsidR="0034143A" w:rsidRPr="00EA5FA7" w:rsidRDefault="0034143A" w:rsidP="0034143A">
      <w:pPr>
        <w:pStyle w:val="PL"/>
        <w:outlineLvl w:val="4"/>
        <w:rPr>
          <w:noProof w:val="0"/>
        </w:rPr>
      </w:pPr>
      <w:r w:rsidRPr="00EA5FA7">
        <w:rPr>
          <w:noProof w:val="0"/>
        </w:rPr>
        <w:t>-- UL RRC Message Transfer</w:t>
      </w:r>
    </w:p>
    <w:p w14:paraId="456905E8" w14:textId="77777777" w:rsidR="0034143A" w:rsidRPr="00EA5FA7" w:rsidRDefault="0034143A" w:rsidP="0034143A">
      <w:pPr>
        <w:pStyle w:val="PL"/>
        <w:rPr>
          <w:noProof w:val="0"/>
        </w:rPr>
      </w:pPr>
      <w:r w:rsidRPr="00EA5FA7">
        <w:rPr>
          <w:noProof w:val="0"/>
        </w:rPr>
        <w:t>--</w:t>
      </w:r>
    </w:p>
    <w:p w14:paraId="69146F58" w14:textId="77777777" w:rsidR="0034143A" w:rsidRPr="00EA5FA7" w:rsidRDefault="0034143A" w:rsidP="0034143A">
      <w:pPr>
        <w:pStyle w:val="PL"/>
        <w:rPr>
          <w:noProof w:val="0"/>
        </w:rPr>
      </w:pPr>
      <w:r w:rsidRPr="00EA5FA7">
        <w:rPr>
          <w:noProof w:val="0"/>
        </w:rPr>
        <w:t>-- **************************************************************</w:t>
      </w:r>
    </w:p>
    <w:p w14:paraId="5000698C" w14:textId="77777777" w:rsidR="0034143A" w:rsidRPr="00EA5FA7" w:rsidRDefault="0034143A" w:rsidP="0034143A">
      <w:pPr>
        <w:pStyle w:val="PL"/>
        <w:rPr>
          <w:noProof w:val="0"/>
        </w:rPr>
      </w:pPr>
    </w:p>
    <w:p w14:paraId="3ADDECE3" w14:textId="77777777" w:rsidR="0034143A" w:rsidRPr="00EA5FA7" w:rsidRDefault="0034143A" w:rsidP="0034143A">
      <w:pPr>
        <w:pStyle w:val="PL"/>
        <w:rPr>
          <w:noProof w:val="0"/>
        </w:rPr>
      </w:pPr>
      <w:r w:rsidRPr="00EA5FA7">
        <w:rPr>
          <w:noProof w:val="0"/>
        </w:rPr>
        <w:t>ULRRCMessageTransfer ::= SEQUENCE {</w:t>
      </w:r>
    </w:p>
    <w:p w14:paraId="6ED58FD0"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11FB061E" w14:textId="77777777" w:rsidR="0034143A" w:rsidRPr="00EA5FA7" w:rsidRDefault="0034143A" w:rsidP="0034143A">
      <w:pPr>
        <w:pStyle w:val="PL"/>
        <w:rPr>
          <w:noProof w:val="0"/>
        </w:rPr>
      </w:pPr>
      <w:r w:rsidRPr="00EA5FA7">
        <w:rPr>
          <w:noProof w:val="0"/>
        </w:rPr>
        <w:tab/>
        <w:t>...</w:t>
      </w:r>
    </w:p>
    <w:p w14:paraId="66266192" w14:textId="77777777" w:rsidR="0034143A" w:rsidRPr="00EA5FA7" w:rsidRDefault="0034143A" w:rsidP="0034143A">
      <w:pPr>
        <w:pStyle w:val="PL"/>
        <w:rPr>
          <w:noProof w:val="0"/>
        </w:rPr>
      </w:pPr>
      <w:r w:rsidRPr="00EA5FA7">
        <w:rPr>
          <w:noProof w:val="0"/>
        </w:rPr>
        <w:t>}</w:t>
      </w:r>
    </w:p>
    <w:p w14:paraId="697A127A" w14:textId="77777777" w:rsidR="0034143A" w:rsidRPr="00EA5FA7" w:rsidRDefault="0034143A" w:rsidP="0034143A">
      <w:pPr>
        <w:pStyle w:val="PL"/>
        <w:rPr>
          <w:noProof w:val="0"/>
        </w:rPr>
      </w:pPr>
    </w:p>
    <w:p w14:paraId="0B23B681" w14:textId="77777777" w:rsidR="0034143A" w:rsidRPr="00EA5FA7" w:rsidRDefault="0034143A" w:rsidP="0034143A">
      <w:pPr>
        <w:pStyle w:val="PL"/>
        <w:rPr>
          <w:noProof w:val="0"/>
        </w:rPr>
      </w:pPr>
      <w:r w:rsidRPr="00EA5FA7">
        <w:rPr>
          <w:noProof w:val="0"/>
        </w:rPr>
        <w:t>ULRRCMessageTransferIEs F1AP-PROTOCOL-IES ::= {</w:t>
      </w:r>
    </w:p>
    <w:p w14:paraId="741D20B7"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C7D12FB"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54DDC76"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70F53F7"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4EDF1" w14:textId="77777777" w:rsidR="0034143A" w:rsidRPr="00EA5FA7" w:rsidRDefault="0034143A" w:rsidP="0034143A">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37F90DC5" w14:textId="77777777" w:rsidR="0034143A" w:rsidRPr="00EA5FA7" w:rsidRDefault="0034143A" w:rsidP="0034143A">
      <w:pPr>
        <w:pStyle w:val="PL"/>
        <w:rPr>
          <w:noProof w:val="0"/>
        </w:rPr>
      </w:pPr>
      <w:r w:rsidRPr="00EA5FA7">
        <w:tab/>
      </w:r>
      <w:r w:rsidRPr="00EA5FA7">
        <w:rPr>
          <w:noProof w:val="0"/>
        </w:rPr>
        <w:t>{ ID id-new-gNB-DU-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68920286" w14:textId="77777777" w:rsidR="0034143A" w:rsidRPr="00EA5FA7" w:rsidRDefault="0034143A" w:rsidP="0034143A">
      <w:pPr>
        <w:pStyle w:val="PL"/>
        <w:rPr>
          <w:noProof w:val="0"/>
        </w:rPr>
      </w:pPr>
      <w:r w:rsidRPr="00EA5FA7">
        <w:rPr>
          <w:noProof w:val="0"/>
        </w:rPr>
        <w:tab/>
        <w:t>...</w:t>
      </w:r>
    </w:p>
    <w:p w14:paraId="4477C537" w14:textId="77777777" w:rsidR="0034143A" w:rsidRPr="00EA5FA7" w:rsidRDefault="0034143A" w:rsidP="0034143A">
      <w:pPr>
        <w:pStyle w:val="PL"/>
        <w:rPr>
          <w:noProof w:val="0"/>
        </w:rPr>
      </w:pPr>
      <w:r w:rsidRPr="00EA5FA7">
        <w:rPr>
          <w:noProof w:val="0"/>
        </w:rPr>
        <w:t>}</w:t>
      </w:r>
    </w:p>
    <w:p w14:paraId="41D5B675" w14:textId="77777777" w:rsidR="0034143A" w:rsidRPr="00EA5FA7" w:rsidRDefault="0034143A" w:rsidP="0034143A">
      <w:pPr>
        <w:pStyle w:val="PL"/>
        <w:rPr>
          <w:noProof w:val="0"/>
        </w:rPr>
      </w:pPr>
    </w:p>
    <w:p w14:paraId="3EC57A6D" w14:textId="77777777" w:rsidR="0034143A" w:rsidRPr="00EA5FA7" w:rsidRDefault="0034143A" w:rsidP="0034143A">
      <w:pPr>
        <w:pStyle w:val="PL"/>
        <w:rPr>
          <w:noProof w:val="0"/>
        </w:rPr>
      </w:pPr>
      <w:r w:rsidRPr="00EA5FA7">
        <w:rPr>
          <w:noProof w:val="0"/>
        </w:rPr>
        <w:t>-- **************************************************************</w:t>
      </w:r>
    </w:p>
    <w:p w14:paraId="38F66BDC" w14:textId="77777777" w:rsidR="0034143A" w:rsidRPr="00EA5FA7" w:rsidRDefault="0034143A" w:rsidP="0034143A">
      <w:pPr>
        <w:pStyle w:val="PL"/>
        <w:rPr>
          <w:noProof w:val="0"/>
        </w:rPr>
      </w:pPr>
      <w:r w:rsidRPr="00EA5FA7">
        <w:rPr>
          <w:noProof w:val="0"/>
        </w:rPr>
        <w:t>--</w:t>
      </w:r>
    </w:p>
    <w:p w14:paraId="60949C9B" w14:textId="77777777" w:rsidR="0034143A" w:rsidRPr="00EA5FA7" w:rsidRDefault="0034143A" w:rsidP="0034143A">
      <w:pPr>
        <w:pStyle w:val="PL"/>
        <w:outlineLvl w:val="3"/>
        <w:rPr>
          <w:noProof w:val="0"/>
        </w:rPr>
      </w:pPr>
      <w:r w:rsidRPr="00EA5FA7">
        <w:rPr>
          <w:noProof w:val="0"/>
        </w:rPr>
        <w:t>-- PRIVATE MESSAGE</w:t>
      </w:r>
    </w:p>
    <w:p w14:paraId="4048BD4D" w14:textId="77777777" w:rsidR="0034143A" w:rsidRPr="00EA5FA7" w:rsidRDefault="0034143A" w:rsidP="0034143A">
      <w:pPr>
        <w:pStyle w:val="PL"/>
        <w:rPr>
          <w:noProof w:val="0"/>
        </w:rPr>
      </w:pPr>
      <w:r w:rsidRPr="00EA5FA7">
        <w:rPr>
          <w:noProof w:val="0"/>
        </w:rPr>
        <w:t>--</w:t>
      </w:r>
    </w:p>
    <w:p w14:paraId="41930864" w14:textId="77777777" w:rsidR="0034143A" w:rsidRPr="00EA5FA7" w:rsidRDefault="0034143A" w:rsidP="0034143A">
      <w:pPr>
        <w:pStyle w:val="PL"/>
        <w:rPr>
          <w:noProof w:val="0"/>
        </w:rPr>
      </w:pPr>
      <w:r w:rsidRPr="00EA5FA7">
        <w:rPr>
          <w:noProof w:val="0"/>
        </w:rPr>
        <w:t>-- **************************************************************</w:t>
      </w:r>
    </w:p>
    <w:p w14:paraId="40B5C0DD" w14:textId="77777777" w:rsidR="0034143A" w:rsidRPr="00EA5FA7" w:rsidRDefault="0034143A" w:rsidP="0034143A">
      <w:pPr>
        <w:pStyle w:val="PL"/>
        <w:rPr>
          <w:noProof w:val="0"/>
        </w:rPr>
      </w:pPr>
    </w:p>
    <w:p w14:paraId="17B4C4A4" w14:textId="77777777" w:rsidR="0034143A" w:rsidRPr="00EA5FA7" w:rsidRDefault="0034143A" w:rsidP="0034143A">
      <w:pPr>
        <w:pStyle w:val="PL"/>
        <w:rPr>
          <w:noProof w:val="0"/>
        </w:rPr>
      </w:pPr>
      <w:r w:rsidRPr="00EA5FA7">
        <w:rPr>
          <w:noProof w:val="0"/>
        </w:rPr>
        <w:lastRenderedPageBreak/>
        <w:t>PrivateMessage ::= SEQUENCE {</w:t>
      </w:r>
    </w:p>
    <w:p w14:paraId="0CE87FB4" w14:textId="77777777" w:rsidR="0034143A" w:rsidRPr="00EA5FA7" w:rsidRDefault="0034143A" w:rsidP="0034143A">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E77D1BD" w14:textId="77777777" w:rsidR="0034143A" w:rsidRPr="00EA5FA7" w:rsidRDefault="0034143A" w:rsidP="0034143A">
      <w:pPr>
        <w:pStyle w:val="PL"/>
        <w:rPr>
          <w:noProof w:val="0"/>
        </w:rPr>
      </w:pPr>
      <w:r w:rsidRPr="00EA5FA7">
        <w:rPr>
          <w:noProof w:val="0"/>
        </w:rPr>
        <w:tab/>
        <w:t>...</w:t>
      </w:r>
    </w:p>
    <w:p w14:paraId="65B62616" w14:textId="77777777" w:rsidR="0034143A" w:rsidRPr="00EA5FA7" w:rsidRDefault="0034143A" w:rsidP="0034143A">
      <w:pPr>
        <w:pStyle w:val="PL"/>
        <w:rPr>
          <w:noProof w:val="0"/>
        </w:rPr>
      </w:pPr>
      <w:r w:rsidRPr="00EA5FA7">
        <w:rPr>
          <w:noProof w:val="0"/>
        </w:rPr>
        <w:t>}</w:t>
      </w:r>
    </w:p>
    <w:p w14:paraId="17DFFF73" w14:textId="77777777" w:rsidR="0034143A" w:rsidRPr="00EA5FA7" w:rsidRDefault="0034143A" w:rsidP="0034143A">
      <w:pPr>
        <w:pStyle w:val="PL"/>
        <w:rPr>
          <w:noProof w:val="0"/>
        </w:rPr>
      </w:pPr>
    </w:p>
    <w:p w14:paraId="07579002" w14:textId="77777777" w:rsidR="0034143A" w:rsidRPr="00EA5FA7" w:rsidRDefault="0034143A" w:rsidP="0034143A">
      <w:pPr>
        <w:pStyle w:val="PL"/>
        <w:rPr>
          <w:noProof w:val="0"/>
        </w:rPr>
      </w:pPr>
      <w:r w:rsidRPr="00EA5FA7">
        <w:rPr>
          <w:noProof w:val="0"/>
        </w:rPr>
        <w:t>PrivateMessage-IEs F1AP-PRIVATE-IES ::= {</w:t>
      </w:r>
    </w:p>
    <w:p w14:paraId="453C5D2A" w14:textId="77777777" w:rsidR="0034143A" w:rsidRPr="00EA5FA7" w:rsidRDefault="0034143A" w:rsidP="0034143A">
      <w:pPr>
        <w:pStyle w:val="PL"/>
        <w:rPr>
          <w:noProof w:val="0"/>
        </w:rPr>
      </w:pPr>
      <w:r w:rsidRPr="00EA5FA7">
        <w:rPr>
          <w:noProof w:val="0"/>
        </w:rPr>
        <w:tab/>
        <w:t>...</w:t>
      </w:r>
    </w:p>
    <w:p w14:paraId="37CEF631" w14:textId="77777777" w:rsidR="0034143A" w:rsidRPr="00EA5FA7" w:rsidRDefault="0034143A" w:rsidP="0034143A">
      <w:pPr>
        <w:pStyle w:val="PL"/>
        <w:rPr>
          <w:noProof w:val="0"/>
        </w:rPr>
      </w:pPr>
      <w:r w:rsidRPr="00EA5FA7">
        <w:rPr>
          <w:noProof w:val="0"/>
        </w:rPr>
        <w:t>}</w:t>
      </w:r>
    </w:p>
    <w:p w14:paraId="19C778CA" w14:textId="77777777" w:rsidR="0034143A" w:rsidRPr="00EA5FA7" w:rsidRDefault="0034143A" w:rsidP="0034143A">
      <w:pPr>
        <w:pStyle w:val="PL"/>
        <w:rPr>
          <w:noProof w:val="0"/>
        </w:rPr>
      </w:pPr>
    </w:p>
    <w:p w14:paraId="14719FB3" w14:textId="77777777" w:rsidR="0034143A" w:rsidRPr="00EA5FA7" w:rsidRDefault="0034143A" w:rsidP="0034143A">
      <w:pPr>
        <w:pStyle w:val="PL"/>
        <w:rPr>
          <w:noProof w:val="0"/>
        </w:rPr>
      </w:pPr>
    </w:p>
    <w:p w14:paraId="66083FFC" w14:textId="77777777" w:rsidR="0034143A" w:rsidRPr="00EA5FA7" w:rsidRDefault="0034143A" w:rsidP="0034143A">
      <w:pPr>
        <w:pStyle w:val="PL"/>
        <w:rPr>
          <w:noProof w:val="0"/>
        </w:rPr>
      </w:pPr>
      <w:r w:rsidRPr="00EA5FA7">
        <w:rPr>
          <w:noProof w:val="0"/>
        </w:rPr>
        <w:t>-- **************************************************************</w:t>
      </w:r>
    </w:p>
    <w:p w14:paraId="658B9BF5" w14:textId="77777777" w:rsidR="0034143A" w:rsidRPr="00EA5FA7" w:rsidRDefault="0034143A" w:rsidP="0034143A">
      <w:pPr>
        <w:pStyle w:val="PL"/>
        <w:rPr>
          <w:noProof w:val="0"/>
        </w:rPr>
      </w:pPr>
      <w:r w:rsidRPr="00EA5FA7">
        <w:rPr>
          <w:noProof w:val="0"/>
        </w:rPr>
        <w:t>--</w:t>
      </w:r>
    </w:p>
    <w:p w14:paraId="37EAF80C" w14:textId="77777777" w:rsidR="0034143A" w:rsidRPr="00EA5FA7" w:rsidRDefault="0034143A" w:rsidP="0034143A">
      <w:pPr>
        <w:pStyle w:val="PL"/>
        <w:outlineLvl w:val="3"/>
        <w:rPr>
          <w:noProof w:val="0"/>
        </w:rPr>
      </w:pPr>
      <w:r w:rsidRPr="00EA5FA7">
        <w:rPr>
          <w:noProof w:val="0"/>
        </w:rPr>
        <w:t>-- System Information ELEMENTARY PROCEDURE</w:t>
      </w:r>
    </w:p>
    <w:p w14:paraId="4C3AA95E" w14:textId="77777777" w:rsidR="0034143A" w:rsidRPr="00EA5FA7" w:rsidRDefault="0034143A" w:rsidP="0034143A">
      <w:pPr>
        <w:pStyle w:val="PL"/>
        <w:rPr>
          <w:noProof w:val="0"/>
        </w:rPr>
      </w:pPr>
      <w:r w:rsidRPr="00EA5FA7">
        <w:rPr>
          <w:noProof w:val="0"/>
        </w:rPr>
        <w:t>--</w:t>
      </w:r>
    </w:p>
    <w:p w14:paraId="01806028" w14:textId="77777777" w:rsidR="0034143A" w:rsidRPr="00EA5FA7" w:rsidRDefault="0034143A" w:rsidP="0034143A">
      <w:pPr>
        <w:pStyle w:val="PL"/>
        <w:rPr>
          <w:noProof w:val="0"/>
        </w:rPr>
      </w:pPr>
      <w:r w:rsidRPr="00EA5FA7">
        <w:rPr>
          <w:noProof w:val="0"/>
        </w:rPr>
        <w:t>-- **************************************************************</w:t>
      </w:r>
    </w:p>
    <w:p w14:paraId="34F58C50" w14:textId="77777777" w:rsidR="0034143A" w:rsidRPr="00EA5FA7" w:rsidRDefault="0034143A" w:rsidP="0034143A">
      <w:pPr>
        <w:pStyle w:val="PL"/>
        <w:rPr>
          <w:noProof w:val="0"/>
        </w:rPr>
      </w:pPr>
    </w:p>
    <w:p w14:paraId="4B14B23A" w14:textId="77777777" w:rsidR="0034143A" w:rsidRPr="00EA5FA7" w:rsidRDefault="0034143A" w:rsidP="0034143A">
      <w:pPr>
        <w:pStyle w:val="PL"/>
        <w:rPr>
          <w:noProof w:val="0"/>
        </w:rPr>
      </w:pPr>
      <w:r w:rsidRPr="00EA5FA7">
        <w:rPr>
          <w:noProof w:val="0"/>
        </w:rPr>
        <w:t>-- **************************************************************</w:t>
      </w:r>
    </w:p>
    <w:p w14:paraId="74064641" w14:textId="77777777" w:rsidR="0034143A" w:rsidRPr="00EA5FA7" w:rsidRDefault="0034143A" w:rsidP="0034143A">
      <w:pPr>
        <w:pStyle w:val="PL"/>
        <w:rPr>
          <w:noProof w:val="0"/>
        </w:rPr>
      </w:pPr>
      <w:r w:rsidRPr="00EA5FA7">
        <w:rPr>
          <w:noProof w:val="0"/>
        </w:rPr>
        <w:t>--</w:t>
      </w:r>
    </w:p>
    <w:p w14:paraId="2FC2126B" w14:textId="77777777" w:rsidR="0034143A" w:rsidRPr="00EA5FA7" w:rsidRDefault="0034143A" w:rsidP="0034143A">
      <w:pPr>
        <w:pStyle w:val="PL"/>
        <w:outlineLvl w:val="4"/>
        <w:rPr>
          <w:noProof w:val="0"/>
        </w:rPr>
      </w:pPr>
      <w:r w:rsidRPr="00EA5FA7">
        <w:rPr>
          <w:noProof w:val="0"/>
        </w:rPr>
        <w:t>-- System information Delivery Command</w:t>
      </w:r>
    </w:p>
    <w:p w14:paraId="43494E70" w14:textId="77777777" w:rsidR="0034143A" w:rsidRPr="00EA5FA7" w:rsidRDefault="0034143A" w:rsidP="0034143A">
      <w:pPr>
        <w:pStyle w:val="PL"/>
        <w:rPr>
          <w:noProof w:val="0"/>
        </w:rPr>
      </w:pPr>
      <w:r w:rsidRPr="00EA5FA7">
        <w:rPr>
          <w:noProof w:val="0"/>
        </w:rPr>
        <w:t>--</w:t>
      </w:r>
    </w:p>
    <w:p w14:paraId="6E530809" w14:textId="77777777" w:rsidR="0034143A" w:rsidRPr="00EA5FA7" w:rsidRDefault="0034143A" w:rsidP="0034143A">
      <w:pPr>
        <w:pStyle w:val="PL"/>
        <w:rPr>
          <w:noProof w:val="0"/>
        </w:rPr>
      </w:pPr>
      <w:r w:rsidRPr="00EA5FA7">
        <w:rPr>
          <w:noProof w:val="0"/>
        </w:rPr>
        <w:t>-- **************************************************************</w:t>
      </w:r>
    </w:p>
    <w:p w14:paraId="026829F3" w14:textId="77777777" w:rsidR="0034143A" w:rsidRPr="00EA5FA7" w:rsidRDefault="0034143A" w:rsidP="0034143A">
      <w:pPr>
        <w:pStyle w:val="PL"/>
        <w:rPr>
          <w:noProof w:val="0"/>
        </w:rPr>
      </w:pPr>
    </w:p>
    <w:p w14:paraId="711DF94F" w14:textId="77777777" w:rsidR="0034143A" w:rsidRPr="00EA5FA7" w:rsidRDefault="0034143A" w:rsidP="0034143A">
      <w:pPr>
        <w:pStyle w:val="PL"/>
        <w:rPr>
          <w:noProof w:val="0"/>
        </w:rPr>
      </w:pPr>
      <w:r w:rsidRPr="00EA5FA7">
        <w:rPr>
          <w:noProof w:val="0"/>
        </w:rPr>
        <w:t>SystemInformationDeliveryCommand ::= SEQUENCE {</w:t>
      </w:r>
    </w:p>
    <w:p w14:paraId="25F2481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5AC42C43" w14:textId="77777777" w:rsidR="0034143A" w:rsidRPr="00EA5FA7" w:rsidRDefault="0034143A" w:rsidP="0034143A">
      <w:pPr>
        <w:pStyle w:val="PL"/>
        <w:rPr>
          <w:noProof w:val="0"/>
        </w:rPr>
      </w:pPr>
      <w:r w:rsidRPr="00EA5FA7">
        <w:rPr>
          <w:noProof w:val="0"/>
        </w:rPr>
        <w:tab/>
        <w:t>...</w:t>
      </w:r>
    </w:p>
    <w:p w14:paraId="32E2EFFD" w14:textId="77777777" w:rsidR="0034143A" w:rsidRPr="00EA5FA7" w:rsidRDefault="0034143A" w:rsidP="0034143A">
      <w:pPr>
        <w:pStyle w:val="PL"/>
        <w:rPr>
          <w:noProof w:val="0"/>
        </w:rPr>
      </w:pPr>
      <w:r w:rsidRPr="00EA5FA7">
        <w:rPr>
          <w:noProof w:val="0"/>
        </w:rPr>
        <w:t>}</w:t>
      </w:r>
    </w:p>
    <w:p w14:paraId="471D9B18" w14:textId="77777777" w:rsidR="0034143A" w:rsidRPr="00EA5FA7" w:rsidRDefault="0034143A" w:rsidP="0034143A">
      <w:pPr>
        <w:pStyle w:val="PL"/>
        <w:rPr>
          <w:noProof w:val="0"/>
        </w:rPr>
      </w:pPr>
    </w:p>
    <w:p w14:paraId="55D3CDEC" w14:textId="77777777" w:rsidR="0034143A" w:rsidRPr="00EA5FA7" w:rsidRDefault="0034143A" w:rsidP="0034143A">
      <w:pPr>
        <w:pStyle w:val="PL"/>
        <w:rPr>
          <w:noProof w:val="0"/>
        </w:rPr>
      </w:pPr>
      <w:r w:rsidRPr="00EA5FA7">
        <w:rPr>
          <w:noProof w:val="0"/>
        </w:rPr>
        <w:t>SystemInformationDeliveryCommandIEs F1AP-PROTOCOL-IES ::= {</w:t>
      </w:r>
    </w:p>
    <w:p w14:paraId="398FA748" w14:textId="77777777" w:rsidR="0034143A" w:rsidRPr="00EA5FA7" w:rsidRDefault="0034143A" w:rsidP="0034143A">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711591C" w14:textId="77777777" w:rsidR="0034143A" w:rsidRPr="00EA5FA7" w:rsidRDefault="0034143A" w:rsidP="0034143A">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6CD9" w14:textId="77777777" w:rsidR="0034143A" w:rsidRPr="00EA5FA7" w:rsidRDefault="0034143A" w:rsidP="0034143A">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20AD55" w14:textId="77777777" w:rsidR="0034143A" w:rsidRPr="00EA5FA7" w:rsidRDefault="0034143A" w:rsidP="0034143A">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A649F4" w14:textId="77777777" w:rsidR="0034143A" w:rsidRPr="00EA5FA7" w:rsidRDefault="0034143A" w:rsidP="0034143A">
      <w:pPr>
        <w:pStyle w:val="PL"/>
        <w:rPr>
          <w:noProof w:val="0"/>
        </w:rPr>
      </w:pPr>
      <w:r w:rsidRPr="00EA5FA7">
        <w:rPr>
          <w:noProof w:val="0"/>
        </w:rPr>
        <w:tab/>
        <w:t>...</w:t>
      </w:r>
    </w:p>
    <w:p w14:paraId="726FF8B1" w14:textId="77777777" w:rsidR="0034143A" w:rsidRPr="00EA5FA7" w:rsidRDefault="0034143A" w:rsidP="0034143A">
      <w:pPr>
        <w:pStyle w:val="PL"/>
        <w:rPr>
          <w:noProof w:val="0"/>
        </w:rPr>
      </w:pPr>
      <w:r w:rsidRPr="00EA5FA7">
        <w:rPr>
          <w:noProof w:val="0"/>
        </w:rPr>
        <w:t>}</w:t>
      </w:r>
    </w:p>
    <w:p w14:paraId="4CA4A373" w14:textId="77777777" w:rsidR="0034143A" w:rsidRPr="00EA5FA7" w:rsidRDefault="0034143A" w:rsidP="0034143A">
      <w:pPr>
        <w:pStyle w:val="PL"/>
        <w:rPr>
          <w:noProof w:val="0"/>
        </w:rPr>
      </w:pPr>
    </w:p>
    <w:p w14:paraId="631F4413" w14:textId="77777777" w:rsidR="0034143A" w:rsidRPr="00EA5FA7" w:rsidRDefault="0034143A" w:rsidP="0034143A">
      <w:pPr>
        <w:pStyle w:val="PL"/>
        <w:rPr>
          <w:noProof w:val="0"/>
        </w:rPr>
      </w:pPr>
    </w:p>
    <w:p w14:paraId="418369D0" w14:textId="77777777" w:rsidR="0034143A" w:rsidRPr="00EA5FA7" w:rsidRDefault="0034143A" w:rsidP="0034143A">
      <w:pPr>
        <w:pStyle w:val="PL"/>
        <w:rPr>
          <w:noProof w:val="0"/>
        </w:rPr>
      </w:pPr>
      <w:r w:rsidRPr="00EA5FA7">
        <w:rPr>
          <w:noProof w:val="0"/>
        </w:rPr>
        <w:t>-- **************************************************************</w:t>
      </w:r>
    </w:p>
    <w:p w14:paraId="697F3364" w14:textId="77777777" w:rsidR="0034143A" w:rsidRPr="00EA5FA7" w:rsidRDefault="0034143A" w:rsidP="0034143A">
      <w:pPr>
        <w:pStyle w:val="PL"/>
        <w:rPr>
          <w:noProof w:val="0"/>
        </w:rPr>
      </w:pPr>
      <w:r w:rsidRPr="00EA5FA7">
        <w:rPr>
          <w:noProof w:val="0"/>
        </w:rPr>
        <w:t>--</w:t>
      </w:r>
    </w:p>
    <w:p w14:paraId="4FE37392" w14:textId="77777777" w:rsidR="0034143A" w:rsidRPr="00EA5FA7" w:rsidRDefault="0034143A" w:rsidP="0034143A">
      <w:pPr>
        <w:pStyle w:val="PL"/>
        <w:outlineLvl w:val="3"/>
        <w:rPr>
          <w:noProof w:val="0"/>
        </w:rPr>
      </w:pPr>
      <w:r w:rsidRPr="00EA5FA7">
        <w:rPr>
          <w:noProof w:val="0"/>
        </w:rPr>
        <w:t>-- Paging PROCEDURE</w:t>
      </w:r>
    </w:p>
    <w:p w14:paraId="63D5859F" w14:textId="77777777" w:rsidR="0034143A" w:rsidRPr="00EA5FA7" w:rsidRDefault="0034143A" w:rsidP="0034143A">
      <w:pPr>
        <w:pStyle w:val="PL"/>
        <w:rPr>
          <w:noProof w:val="0"/>
        </w:rPr>
      </w:pPr>
      <w:r w:rsidRPr="00EA5FA7">
        <w:rPr>
          <w:noProof w:val="0"/>
        </w:rPr>
        <w:t>--</w:t>
      </w:r>
    </w:p>
    <w:p w14:paraId="11741FF2" w14:textId="77777777" w:rsidR="0034143A" w:rsidRPr="00EA5FA7" w:rsidRDefault="0034143A" w:rsidP="0034143A">
      <w:pPr>
        <w:pStyle w:val="PL"/>
        <w:rPr>
          <w:noProof w:val="0"/>
        </w:rPr>
      </w:pPr>
      <w:r w:rsidRPr="00EA5FA7">
        <w:rPr>
          <w:noProof w:val="0"/>
        </w:rPr>
        <w:t>-- **************************************************************</w:t>
      </w:r>
    </w:p>
    <w:p w14:paraId="2EFA5212" w14:textId="77777777" w:rsidR="0034143A" w:rsidRPr="00EA5FA7" w:rsidRDefault="0034143A" w:rsidP="0034143A">
      <w:pPr>
        <w:pStyle w:val="PL"/>
        <w:rPr>
          <w:noProof w:val="0"/>
        </w:rPr>
      </w:pPr>
    </w:p>
    <w:p w14:paraId="542B3722" w14:textId="77777777" w:rsidR="0034143A" w:rsidRPr="00EA5FA7" w:rsidRDefault="0034143A" w:rsidP="0034143A">
      <w:pPr>
        <w:pStyle w:val="PL"/>
        <w:rPr>
          <w:noProof w:val="0"/>
        </w:rPr>
      </w:pPr>
      <w:r w:rsidRPr="00EA5FA7">
        <w:rPr>
          <w:noProof w:val="0"/>
        </w:rPr>
        <w:t>-- **************************************************************</w:t>
      </w:r>
    </w:p>
    <w:p w14:paraId="18EEEED7" w14:textId="77777777" w:rsidR="0034143A" w:rsidRPr="00EA5FA7" w:rsidRDefault="0034143A" w:rsidP="0034143A">
      <w:pPr>
        <w:pStyle w:val="PL"/>
        <w:rPr>
          <w:noProof w:val="0"/>
        </w:rPr>
      </w:pPr>
      <w:r w:rsidRPr="00EA5FA7">
        <w:rPr>
          <w:noProof w:val="0"/>
        </w:rPr>
        <w:t>--</w:t>
      </w:r>
    </w:p>
    <w:p w14:paraId="214D7FA1" w14:textId="77777777" w:rsidR="0034143A" w:rsidRPr="00EA5FA7" w:rsidRDefault="0034143A" w:rsidP="0034143A">
      <w:pPr>
        <w:pStyle w:val="PL"/>
        <w:outlineLvl w:val="4"/>
        <w:rPr>
          <w:noProof w:val="0"/>
        </w:rPr>
      </w:pPr>
      <w:r w:rsidRPr="00EA5FA7">
        <w:rPr>
          <w:noProof w:val="0"/>
        </w:rPr>
        <w:t>-- Paging</w:t>
      </w:r>
    </w:p>
    <w:p w14:paraId="35260EF1" w14:textId="77777777" w:rsidR="0034143A" w:rsidRPr="00EA5FA7" w:rsidRDefault="0034143A" w:rsidP="0034143A">
      <w:pPr>
        <w:pStyle w:val="PL"/>
        <w:rPr>
          <w:noProof w:val="0"/>
        </w:rPr>
      </w:pPr>
      <w:r w:rsidRPr="00EA5FA7">
        <w:rPr>
          <w:noProof w:val="0"/>
        </w:rPr>
        <w:t>--</w:t>
      </w:r>
    </w:p>
    <w:p w14:paraId="10180A05" w14:textId="77777777" w:rsidR="0034143A" w:rsidRPr="00EA5FA7" w:rsidRDefault="0034143A" w:rsidP="0034143A">
      <w:pPr>
        <w:pStyle w:val="PL"/>
        <w:rPr>
          <w:noProof w:val="0"/>
        </w:rPr>
      </w:pPr>
      <w:r w:rsidRPr="00EA5FA7">
        <w:rPr>
          <w:noProof w:val="0"/>
        </w:rPr>
        <w:t>-- **************************************************************</w:t>
      </w:r>
    </w:p>
    <w:p w14:paraId="05452CD3" w14:textId="77777777" w:rsidR="0034143A" w:rsidRPr="00EA5FA7" w:rsidRDefault="0034143A" w:rsidP="0034143A">
      <w:pPr>
        <w:pStyle w:val="PL"/>
        <w:rPr>
          <w:noProof w:val="0"/>
        </w:rPr>
      </w:pPr>
    </w:p>
    <w:p w14:paraId="49D5474F" w14:textId="77777777" w:rsidR="0034143A" w:rsidRPr="00EA5FA7" w:rsidRDefault="0034143A" w:rsidP="0034143A">
      <w:pPr>
        <w:pStyle w:val="PL"/>
        <w:rPr>
          <w:noProof w:val="0"/>
        </w:rPr>
      </w:pPr>
      <w:r w:rsidRPr="00EA5FA7">
        <w:rPr>
          <w:noProof w:val="0"/>
        </w:rPr>
        <w:t>Paging ::= SEQUENCE {</w:t>
      </w:r>
    </w:p>
    <w:p w14:paraId="161D856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05949DBD" w14:textId="77777777" w:rsidR="0034143A" w:rsidRPr="00EA5FA7" w:rsidRDefault="0034143A" w:rsidP="0034143A">
      <w:pPr>
        <w:pStyle w:val="PL"/>
        <w:rPr>
          <w:noProof w:val="0"/>
        </w:rPr>
      </w:pPr>
      <w:r w:rsidRPr="00EA5FA7">
        <w:rPr>
          <w:noProof w:val="0"/>
        </w:rPr>
        <w:tab/>
        <w:t>...</w:t>
      </w:r>
    </w:p>
    <w:p w14:paraId="317407CB" w14:textId="77777777" w:rsidR="0034143A" w:rsidRPr="00EA5FA7" w:rsidRDefault="0034143A" w:rsidP="0034143A">
      <w:pPr>
        <w:pStyle w:val="PL"/>
        <w:rPr>
          <w:noProof w:val="0"/>
        </w:rPr>
      </w:pPr>
      <w:r w:rsidRPr="00EA5FA7">
        <w:rPr>
          <w:noProof w:val="0"/>
        </w:rPr>
        <w:lastRenderedPageBreak/>
        <w:t>}</w:t>
      </w:r>
    </w:p>
    <w:p w14:paraId="4B5BD00F" w14:textId="77777777" w:rsidR="0034143A" w:rsidRPr="00EA5FA7" w:rsidRDefault="0034143A" w:rsidP="0034143A">
      <w:pPr>
        <w:pStyle w:val="PL"/>
        <w:rPr>
          <w:noProof w:val="0"/>
        </w:rPr>
      </w:pPr>
    </w:p>
    <w:p w14:paraId="1C49BD12" w14:textId="77777777" w:rsidR="0034143A" w:rsidRPr="00EA5FA7" w:rsidRDefault="0034143A" w:rsidP="0034143A">
      <w:pPr>
        <w:pStyle w:val="PL"/>
        <w:rPr>
          <w:noProof w:val="0"/>
        </w:rPr>
      </w:pPr>
      <w:r w:rsidRPr="00EA5FA7">
        <w:rPr>
          <w:noProof w:val="0"/>
        </w:rPr>
        <w:t>PagingIEs F1AP-PROTOCOL-IES ::= {</w:t>
      </w:r>
    </w:p>
    <w:p w14:paraId="53E72B69" w14:textId="77777777" w:rsidR="0034143A" w:rsidRPr="00EA5FA7" w:rsidRDefault="0034143A" w:rsidP="0034143A">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66794D1C" w14:textId="77777777" w:rsidR="0034143A" w:rsidRPr="00EA5FA7" w:rsidRDefault="0034143A" w:rsidP="0034143A">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900F93" w14:textId="77777777" w:rsidR="0034143A" w:rsidRPr="00EA5FA7" w:rsidRDefault="0034143A" w:rsidP="0034143A">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B26386" w14:textId="77777777" w:rsidR="0034143A" w:rsidRPr="00EA5FA7" w:rsidRDefault="0034143A" w:rsidP="0034143A">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A105D1" w14:textId="77777777" w:rsidR="0034143A" w:rsidRPr="00EA5FA7" w:rsidRDefault="0034143A" w:rsidP="0034143A">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2168D967" w14:textId="77777777" w:rsidR="0034143A" w:rsidRPr="00EA5FA7" w:rsidRDefault="0034143A" w:rsidP="0034143A">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68F9EB" w14:textId="77777777" w:rsidR="0034143A" w:rsidRPr="00EA5FA7" w:rsidRDefault="0034143A" w:rsidP="0034143A">
      <w:pPr>
        <w:pStyle w:val="PL"/>
        <w:rPr>
          <w:noProof w:val="0"/>
        </w:rPr>
      </w:pPr>
      <w:r w:rsidRPr="00EA5FA7">
        <w:rPr>
          <w:noProof w:val="0"/>
        </w:rPr>
        <w:tab/>
        <w:t>...</w:t>
      </w:r>
    </w:p>
    <w:p w14:paraId="2C487A5F" w14:textId="77777777" w:rsidR="0034143A" w:rsidRPr="00EA5FA7" w:rsidRDefault="0034143A" w:rsidP="0034143A">
      <w:pPr>
        <w:pStyle w:val="PL"/>
        <w:rPr>
          <w:noProof w:val="0"/>
        </w:rPr>
      </w:pPr>
      <w:r w:rsidRPr="00EA5FA7">
        <w:rPr>
          <w:noProof w:val="0"/>
        </w:rPr>
        <w:t>}</w:t>
      </w:r>
    </w:p>
    <w:p w14:paraId="738B6BB8" w14:textId="77777777" w:rsidR="0034143A" w:rsidRPr="00EA5FA7" w:rsidRDefault="0034143A" w:rsidP="0034143A">
      <w:pPr>
        <w:pStyle w:val="PL"/>
        <w:rPr>
          <w:noProof w:val="0"/>
        </w:rPr>
      </w:pPr>
    </w:p>
    <w:p w14:paraId="46B0708C" w14:textId="77777777" w:rsidR="0034143A" w:rsidRPr="00EA5FA7" w:rsidRDefault="0034143A" w:rsidP="0034143A">
      <w:pPr>
        <w:pStyle w:val="PL"/>
        <w:rPr>
          <w:noProof w:val="0"/>
        </w:rPr>
      </w:pPr>
      <w:r w:rsidRPr="00EA5FA7">
        <w:rPr>
          <w:noProof w:val="0"/>
        </w:rPr>
        <w:t>PagingCell-list::= SEQUENCE (SIZE(1.. maxnoofPagingCells)) OF ProtocolIE-SingleContainer { { PagingCell-ItemIEs } }</w:t>
      </w:r>
    </w:p>
    <w:p w14:paraId="79DA8AB1" w14:textId="77777777" w:rsidR="0034143A" w:rsidRPr="00EA5FA7" w:rsidRDefault="0034143A" w:rsidP="0034143A">
      <w:pPr>
        <w:pStyle w:val="PL"/>
        <w:rPr>
          <w:noProof w:val="0"/>
        </w:rPr>
      </w:pPr>
    </w:p>
    <w:p w14:paraId="50078E5A" w14:textId="77777777" w:rsidR="0034143A" w:rsidRPr="00EA5FA7" w:rsidRDefault="0034143A" w:rsidP="0034143A">
      <w:pPr>
        <w:pStyle w:val="PL"/>
        <w:rPr>
          <w:noProof w:val="0"/>
        </w:rPr>
      </w:pPr>
      <w:r w:rsidRPr="00EA5FA7">
        <w:rPr>
          <w:noProof w:val="0"/>
        </w:rPr>
        <w:t>PagingCell-ItemIEs F1AP-PROTOCOL-IES ::= {</w:t>
      </w:r>
    </w:p>
    <w:p w14:paraId="4CECFBD2" w14:textId="77777777" w:rsidR="0034143A" w:rsidRPr="00EA5FA7" w:rsidRDefault="0034143A" w:rsidP="0034143A">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3A857B0F" w14:textId="77777777" w:rsidR="0034143A" w:rsidRPr="00EA5FA7" w:rsidRDefault="0034143A" w:rsidP="0034143A">
      <w:pPr>
        <w:pStyle w:val="PL"/>
        <w:rPr>
          <w:noProof w:val="0"/>
        </w:rPr>
      </w:pPr>
      <w:r w:rsidRPr="00EA5FA7">
        <w:rPr>
          <w:noProof w:val="0"/>
        </w:rPr>
        <w:tab/>
        <w:t>...</w:t>
      </w:r>
    </w:p>
    <w:p w14:paraId="2DCECB23" w14:textId="77777777" w:rsidR="0034143A" w:rsidRPr="00EA5FA7" w:rsidRDefault="0034143A" w:rsidP="0034143A">
      <w:pPr>
        <w:pStyle w:val="PL"/>
        <w:rPr>
          <w:noProof w:val="0"/>
        </w:rPr>
      </w:pPr>
      <w:r w:rsidRPr="00EA5FA7">
        <w:rPr>
          <w:noProof w:val="0"/>
        </w:rPr>
        <w:t>}</w:t>
      </w:r>
    </w:p>
    <w:p w14:paraId="7153CBA3" w14:textId="77777777" w:rsidR="0034143A" w:rsidRPr="00EA5FA7" w:rsidRDefault="0034143A" w:rsidP="0034143A">
      <w:pPr>
        <w:pStyle w:val="PL"/>
        <w:rPr>
          <w:noProof w:val="0"/>
        </w:rPr>
      </w:pPr>
    </w:p>
    <w:p w14:paraId="36B828D2" w14:textId="77777777" w:rsidR="0034143A" w:rsidRPr="00EA5FA7" w:rsidRDefault="0034143A" w:rsidP="0034143A">
      <w:pPr>
        <w:pStyle w:val="PL"/>
        <w:rPr>
          <w:noProof w:val="0"/>
        </w:rPr>
      </w:pPr>
    </w:p>
    <w:p w14:paraId="5202DCD3" w14:textId="77777777" w:rsidR="0034143A" w:rsidRPr="00EA5FA7" w:rsidRDefault="0034143A" w:rsidP="0034143A">
      <w:pPr>
        <w:pStyle w:val="PL"/>
        <w:rPr>
          <w:noProof w:val="0"/>
        </w:rPr>
      </w:pPr>
    </w:p>
    <w:p w14:paraId="52DE7101" w14:textId="77777777" w:rsidR="0034143A" w:rsidRPr="00EA5FA7" w:rsidRDefault="0034143A" w:rsidP="0034143A">
      <w:pPr>
        <w:pStyle w:val="PL"/>
        <w:rPr>
          <w:noProof w:val="0"/>
        </w:rPr>
      </w:pPr>
      <w:r w:rsidRPr="00EA5FA7">
        <w:rPr>
          <w:noProof w:val="0"/>
        </w:rPr>
        <w:t>-- **************************************************************</w:t>
      </w:r>
    </w:p>
    <w:p w14:paraId="3AA211D9" w14:textId="77777777" w:rsidR="0034143A" w:rsidRPr="00EA5FA7" w:rsidRDefault="0034143A" w:rsidP="0034143A">
      <w:pPr>
        <w:pStyle w:val="PL"/>
        <w:rPr>
          <w:noProof w:val="0"/>
        </w:rPr>
      </w:pPr>
      <w:r w:rsidRPr="00EA5FA7">
        <w:rPr>
          <w:noProof w:val="0"/>
        </w:rPr>
        <w:t>--</w:t>
      </w:r>
    </w:p>
    <w:p w14:paraId="76938D8B" w14:textId="77777777" w:rsidR="0034143A" w:rsidRPr="00EA5FA7" w:rsidRDefault="0034143A" w:rsidP="0034143A">
      <w:pPr>
        <w:pStyle w:val="PL"/>
        <w:outlineLvl w:val="3"/>
        <w:rPr>
          <w:noProof w:val="0"/>
        </w:rPr>
      </w:pPr>
      <w:r w:rsidRPr="00EA5FA7">
        <w:rPr>
          <w:noProof w:val="0"/>
        </w:rPr>
        <w:t>-- Notify</w:t>
      </w:r>
    </w:p>
    <w:p w14:paraId="15A9F3ED" w14:textId="77777777" w:rsidR="0034143A" w:rsidRPr="00EA5FA7" w:rsidRDefault="0034143A" w:rsidP="0034143A">
      <w:pPr>
        <w:pStyle w:val="PL"/>
        <w:rPr>
          <w:noProof w:val="0"/>
        </w:rPr>
      </w:pPr>
      <w:r w:rsidRPr="00EA5FA7">
        <w:rPr>
          <w:noProof w:val="0"/>
        </w:rPr>
        <w:t>--</w:t>
      </w:r>
    </w:p>
    <w:p w14:paraId="33FF8A43" w14:textId="77777777" w:rsidR="0034143A" w:rsidRPr="00EA5FA7" w:rsidRDefault="0034143A" w:rsidP="0034143A">
      <w:pPr>
        <w:pStyle w:val="PL"/>
        <w:rPr>
          <w:noProof w:val="0"/>
        </w:rPr>
      </w:pPr>
      <w:r w:rsidRPr="00EA5FA7">
        <w:rPr>
          <w:noProof w:val="0"/>
        </w:rPr>
        <w:t>-- **************************************************************</w:t>
      </w:r>
    </w:p>
    <w:p w14:paraId="6D680AE6" w14:textId="77777777" w:rsidR="0034143A" w:rsidRPr="00EA5FA7" w:rsidRDefault="0034143A" w:rsidP="0034143A">
      <w:pPr>
        <w:pStyle w:val="PL"/>
        <w:rPr>
          <w:noProof w:val="0"/>
        </w:rPr>
      </w:pPr>
    </w:p>
    <w:p w14:paraId="4B76FC3C" w14:textId="77777777" w:rsidR="0034143A" w:rsidRPr="00EA5FA7" w:rsidRDefault="0034143A" w:rsidP="0034143A">
      <w:pPr>
        <w:pStyle w:val="PL"/>
        <w:rPr>
          <w:noProof w:val="0"/>
        </w:rPr>
      </w:pPr>
      <w:r w:rsidRPr="00EA5FA7">
        <w:rPr>
          <w:noProof w:val="0"/>
        </w:rPr>
        <w:t>Notify ::= SEQUENCE {</w:t>
      </w:r>
    </w:p>
    <w:p w14:paraId="2EB76C2E"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4DBDE725" w14:textId="77777777" w:rsidR="0034143A" w:rsidRPr="00EA5FA7" w:rsidRDefault="0034143A" w:rsidP="0034143A">
      <w:pPr>
        <w:pStyle w:val="PL"/>
        <w:rPr>
          <w:noProof w:val="0"/>
        </w:rPr>
      </w:pPr>
      <w:r w:rsidRPr="00EA5FA7">
        <w:rPr>
          <w:noProof w:val="0"/>
        </w:rPr>
        <w:tab/>
        <w:t>...</w:t>
      </w:r>
    </w:p>
    <w:p w14:paraId="09594665" w14:textId="77777777" w:rsidR="0034143A" w:rsidRPr="00EA5FA7" w:rsidRDefault="0034143A" w:rsidP="0034143A">
      <w:pPr>
        <w:pStyle w:val="PL"/>
        <w:rPr>
          <w:noProof w:val="0"/>
        </w:rPr>
      </w:pPr>
      <w:r w:rsidRPr="00EA5FA7">
        <w:rPr>
          <w:noProof w:val="0"/>
        </w:rPr>
        <w:t>}</w:t>
      </w:r>
    </w:p>
    <w:p w14:paraId="40EE3CE6" w14:textId="77777777" w:rsidR="0034143A" w:rsidRPr="00EA5FA7" w:rsidRDefault="0034143A" w:rsidP="0034143A">
      <w:pPr>
        <w:pStyle w:val="PL"/>
        <w:rPr>
          <w:noProof w:val="0"/>
        </w:rPr>
      </w:pPr>
    </w:p>
    <w:p w14:paraId="0EA323D7" w14:textId="77777777" w:rsidR="0034143A" w:rsidRPr="00EA5FA7" w:rsidRDefault="0034143A" w:rsidP="0034143A">
      <w:pPr>
        <w:pStyle w:val="PL"/>
        <w:rPr>
          <w:noProof w:val="0"/>
        </w:rPr>
      </w:pPr>
      <w:r w:rsidRPr="00EA5FA7">
        <w:rPr>
          <w:noProof w:val="0"/>
        </w:rPr>
        <w:t>NotifyIEs F1AP-PROTOCOL-IES ::= {</w:t>
      </w:r>
    </w:p>
    <w:p w14:paraId="23A2B23E" w14:textId="77777777" w:rsidR="0034143A" w:rsidRPr="00EA5FA7" w:rsidRDefault="0034143A" w:rsidP="0034143A">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9CC4C6" w14:textId="77777777" w:rsidR="0034143A" w:rsidRPr="00EA5FA7" w:rsidRDefault="0034143A" w:rsidP="0034143A">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35A803" w14:textId="77777777" w:rsidR="0034143A" w:rsidRPr="00EA5FA7" w:rsidRDefault="0034143A" w:rsidP="0034143A">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7B4AE3" w14:textId="77777777" w:rsidR="0034143A" w:rsidRPr="00EA5FA7" w:rsidRDefault="0034143A" w:rsidP="0034143A">
      <w:pPr>
        <w:pStyle w:val="PL"/>
        <w:rPr>
          <w:noProof w:val="0"/>
        </w:rPr>
      </w:pPr>
      <w:r w:rsidRPr="00EA5FA7">
        <w:rPr>
          <w:noProof w:val="0"/>
        </w:rPr>
        <w:tab/>
        <w:t>...</w:t>
      </w:r>
    </w:p>
    <w:p w14:paraId="25F4D177" w14:textId="77777777" w:rsidR="0034143A" w:rsidRPr="00EA5FA7" w:rsidRDefault="0034143A" w:rsidP="0034143A">
      <w:pPr>
        <w:pStyle w:val="PL"/>
        <w:rPr>
          <w:noProof w:val="0"/>
        </w:rPr>
      </w:pPr>
      <w:r w:rsidRPr="00EA5FA7">
        <w:rPr>
          <w:noProof w:val="0"/>
        </w:rPr>
        <w:t>}</w:t>
      </w:r>
    </w:p>
    <w:p w14:paraId="3C148465" w14:textId="77777777" w:rsidR="0034143A" w:rsidRPr="00EA5FA7" w:rsidRDefault="0034143A" w:rsidP="0034143A">
      <w:pPr>
        <w:pStyle w:val="PL"/>
        <w:rPr>
          <w:noProof w:val="0"/>
        </w:rPr>
      </w:pPr>
    </w:p>
    <w:p w14:paraId="7A27D913" w14:textId="77777777" w:rsidR="0034143A" w:rsidRPr="00EA5FA7" w:rsidRDefault="0034143A" w:rsidP="0034143A">
      <w:pPr>
        <w:pStyle w:val="PL"/>
        <w:rPr>
          <w:noProof w:val="0"/>
        </w:rPr>
      </w:pPr>
      <w:r w:rsidRPr="00EA5FA7">
        <w:rPr>
          <w:noProof w:val="0"/>
        </w:rPr>
        <w:t>DRB-Notify-List::= SEQUENCE (SIZE(1.. maxnoofDRBs)) OF ProtocolIE-SingleContainer { { DRB-Notify-ItemIEs } }</w:t>
      </w:r>
    </w:p>
    <w:p w14:paraId="65BFAB8E" w14:textId="77777777" w:rsidR="0034143A" w:rsidRPr="00EA5FA7" w:rsidRDefault="0034143A" w:rsidP="0034143A">
      <w:pPr>
        <w:pStyle w:val="PL"/>
        <w:rPr>
          <w:noProof w:val="0"/>
        </w:rPr>
      </w:pPr>
    </w:p>
    <w:p w14:paraId="052557F5" w14:textId="77777777" w:rsidR="0034143A" w:rsidRPr="00EA5FA7" w:rsidRDefault="0034143A" w:rsidP="0034143A">
      <w:pPr>
        <w:pStyle w:val="PL"/>
        <w:rPr>
          <w:noProof w:val="0"/>
        </w:rPr>
      </w:pPr>
      <w:r w:rsidRPr="00EA5FA7">
        <w:rPr>
          <w:noProof w:val="0"/>
        </w:rPr>
        <w:t>DRB-Notify-ItemIEs F1AP-PROTOCOL-IES ::= {</w:t>
      </w:r>
    </w:p>
    <w:p w14:paraId="04ABFEAA" w14:textId="77777777" w:rsidR="0034143A" w:rsidRPr="00EA5FA7" w:rsidRDefault="0034143A" w:rsidP="0034143A">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55557D20" w14:textId="77777777" w:rsidR="0034143A" w:rsidRPr="00EA5FA7" w:rsidRDefault="0034143A" w:rsidP="0034143A">
      <w:pPr>
        <w:pStyle w:val="PL"/>
        <w:rPr>
          <w:noProof w:val="0"/>
        </w:rPr>
      </w:pPr>
      <w:r w:rsidRPr="00EA5FA7">
        <w:rPr>
          <w:noProof w:val="0"/>
        </w:rPr>
        <w:tab/>
        <w:t>...</w:t>
      </w:r>
    </w:p>
    <w:p w14:paraId="4BAE0566" w14:textId="77777777" w:rsidR="0034143A" w:rsidRPr="00EA5FA7" w:rsidRDefault="0034143A" w:rsidP="0034143A">
      <w:pPr>
        <w:pStyle w:val="PL"/>
        <w:rPr>
          <w:noProof w:val="0"/>
        </w:rPr>
      </w:pPr>
      <w:r w:rsidRPr="00EA5FA7">
        <w:rPr>
          <w:noProof w:val="0"/>
        </w:rPr>
        <w:t>}</w:t>
      </w:r>
    </w:p>
    <w:p w14:paraId="6E11EC8C" w14:textId="77777777" w:rsidR="0034143A" w:rsidRPr="00EA5FA7" w:rsidRDefault="0034143A" w:rsidP="0034143A">
      <w:pPr>
        <w:pStyle w:val="PL"/>
        <w:rPr>
          <w:noProof w:val="0"/>
        </w:rPr>
      </w:pPr>
    </w:p>
    <w:p w14:paraId="40ACB68A" w14:textId="77777777" w:rsidR="0034143A" w:rsidRPr="00EA5FA7" w:rsidRDefault="0034143A" w:rsidP="0034143A">
      <w:pPr>
        <w:pStyle w:val="PL"/>
        <w:rPr>
          <w:noProof w:val="0"/>
        </w:rPr>
      </w:pPr>
    </w:p>
    <w:p w14:paraId="3CE39364" w14:textId="77777777" w:rsidR="0034143A" w:rsidRPr="00EA5FA7" w:rsidRDefault="0034143A" w:rsidP="0034143A">
      <w:pPr>
        <w:pStyle w:val="PL"/>
        <w:rPr>
          <w:noProof w:val="0"/>
        </w:rPr>
      </w:pPr>
      <w:r w:rsidRPr="00EA5FA7">
        <w:rPr>
          <w:noProof w:val="0"/>
        </w:rPr>
        <w:t>-- **************************************************************</w:t>
      </w:r>
    </w:p>
    <w:p w14:paraId="019A3335" w14:textId="77777777" w:rsidR="0034143A" w:rsidRPr="00EA5FA7" w:rsidRDefault="0034143A" w:rsidP="0034143A">
      <w:pPr>
        <w:pStyle w:val="PL"/>
        <w:rPr>
          <w:noProof w:val="0"/>
        </w:rPr>
      </w:pPr>
      <w:r w:rsidRPr="00EA5FA7">
        <w:rPr>
          <w:noProof w:val="0"/>
        </w:rPr>
        <w:t>--</w:t>
      </w:r>
    </w:p>
    <w:p w14:paraId="13AB1D7F" w14:textId="77777777" w:rsidR="0034143A" w:rsidRPr="00EA5FA7" w:rsidRDefault="0034143A" w:rsidP="0034143A">
      <w:pPr>
        <w:pStyle w:val="PL"/>
        <w:outlineLvl w:val="3"/>
        <w:rPr>
          <w:noProof w:val="0"/>
        </w:rPr>
      </w:pPr>
      <w:r w:rsidRPr="00EA5FA7">
        <w:rPr>
          <w:noProof w:val="0"/>
        </w:rPr>
        <w:t>-- NETWORK ACCESS RATE REDUCTION ELEMENTARY PROCEDURE</w:t>
      </w:r>
    </w:p>
    <w:p w14:paraId="26974F2E" w14:textId="77777777" w:rsidR="0034143A" w:rsidRPr="00EA5FA7" w:rsidRDefault="0034143A" w:rsidP="0034143A">
      <w:pPr>
        <w:pStyle w:val="PL"/>
        <w:rPr>
          <w:noProof w:val="0"/>
        </w:rPr>
      </w:pPr>
      <w:r w:rsidRPr="00EA5FA7">
        <w:rPr>
          <w:noProof w:val="0"/>
        </w:rPr>
        <w:t>--</w:t>
      </w:r>
    </w:p>
    <w:p w14:paraId="15C565FA" w14:textId="77777777" w:rsidR="0034143A" w:rsidRPr="00EA5FA7" w:rsidRDefault="0034143A" w:rsidP="0034143A">
      <w:pPr>
        <w:pStyle w:val="PL"/>
        <w:rPr>
          <w:noProof w:val="0"/>
        </w:rPr>
      </w:pPr>
      <w:r w:rsidRPr="00EA5FA7">
        <w:rPr>
          <w:noProof w:val="0"/>
        </w:rPr>
        <w:lastRenderedPageBreak/>
        <w:t>-- **************************************************************</w:t>
      </w:r>
    </w:p>
    <w:p w14:paraId="50E5E3E0" w14:textId="77777777" w:rsidR="0034143A" w:rsidRPr="00EA5FA7" w:rsidRDefault="0034143A" w:rsidP="0034143A">
      <w:pPr>
        <w:pStyle w:val="PL"/>
        <w:rPr>
          <w:noProof w:val="0"/>
        </w:rPr>
      </w:pPr>
    </w:p>
    <w:p w14:paraId="1E63E57A" w14:textId="77777777" w:rsidR="0034143A" w:rsidRPr="00EA5FA7" w:rsidRDefault="0034143A" w:rsidP="0034143A">
      <w:pPr>
        <w:pStyle w:val="PL"/>
        <w:rPr>
          <w:noProof w:val="0"/>
        </w:rPr>
      </w:pPr>
      <w:r w:rsidRPr="00EA5FA7">
        <w:rPr>
          <w:noProof w:val="0"/>
        </w:rPr>
        <w:t>-- **************************************************************</w:t>
      </w:r>
    </w:p>
    <w:p w14:paraId="79673410" w14:textId="77777777" w:rsidR="0034143A" w:rsidRPr="00EA5FA7" w:rsidRDefault="0034143A" w:rsidP="0034143A">
      <w:pPr>
        <w:pStyle w:val="PL"/>
        <w:rPr>
          <w:noProof w:val="0"/>
        </w:rPr>
      </w:pPr>
      <w:r w:rsidRPr="00EA5FA7">
        <w:rPr>
          <w:noProof w:val="0"/>
        </w:rPr>
        <w:t>--</w:t>
      </w:r>
    </w:p>
    <w:p w14:paraId="0745333E" w14:textId="77777777" w:rsidR="0034143A" w:rsidRPr="00EA5FA7" w:rsidRDefault="0034143A" w:rsidP="0034143A">
      <w:pPr>
        <w:pStyle w:val="PL"/>
        <w:outlineLvl w:val="4"/>
        <w:rPr>
          <w:noProof w:val="0"/>
        </w:rPr>
      </w:pPr>
      <w:r w:rsidRPr="00EA5FA7">
        <w:rPr>
          <w:noProof w:val="0"/>
        </w:rPr>
        <w:t>-- Network Access Rate Reduction</w:t>
      </w:r>
    </w:p>
    <w:p w14:paraId="04CB7485" w14:textId="77777777" w:rsidR="0034143A" w:rsidRPr="00EA5FA7" w:rsidRDefault="0034143A" w:rsidP="0034143A">
      <w:pPr>
        <w:pStyle w:val="PL"/>
        <w:rPr>
          <w:noProof w:val="0"/>
        </w:rPr>
      </w:pPr>
      <w:r w:rsidRPr="00EA5FA7">
        <w:rPr>
          <w:noProof w:val="0"/>
        </w:rPr>
        <w:t>--</w:t>
      </w:r>
    </w:p>
    <w:p w14:paraId="0C41BF21" w14:textId="77777777" w:rsidR="0034143A" w:rsidRPr="00EA5FA7" w:rsidRDefault="0034143A" w:rsidP="0034143A">
      <w:pPr>
        <w:pStyle w:val="PL"/>
        <w:rPr>
          <w:noProof w:val="0"/>
        </w:rPr>
      </w:pPr>
      <w:r w:rsidRPr="00EA5FA7">
        <w:rPr>
          <w:noProof w:val="0"/>
        </w:rPr>
        <w:t>-- **************************************************************</w:t>
      </w:r>
    </w:p>
    <w:p w14:paraId="514DF9ED" w14:textId="77777777" w:rsidR="0034143A" w:rsidRPr="00EA5FA7" w:rsidRDefault="0034143A" w:rsidP="0034143A">
      <w:pPr>
        <w:pStyle w:val="PL"/>
        <w:rPr>
          <w:noProof w:val="0"/>
        </w:rPr>
      </w:pPr>
    </w:p>
    <w:p w14:paraId="3779E7FE" w14:textId="77777777" w:rsidR="0034143A" w:rsidRPr="00EA5FA7" w:rsidRDefault="0034143A" w:rsidP="0034143A">
      <w:pPr>
        <w:pStyle w:val="PL"/>
        <w:rPr>
          <w:noProof w:val="0"/>
        </w:rPr>
      </w:pPr>
      <w:r w:rsidRPr="00EA5FA7">
        <w:rPr>
          <w:noProof w:val="0"/>
        </w:rPr>
        <w:t>NetworkAccessRateReduction ::= SEQUENCE {</w:t>
      </w:r>
    </w:p>
    <w:p w14:paraId="5AC5CE8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71909696" w14:textId="77777777" w:rsidR="0034143A" w:rsidRPr="00EA5FA7" w:rsidRDefault="0034143A" w:rsidP="0034143A">
      <w:pPr>
        <w:pStyle w:val="PL"/>
        <w:rPr>
          <w:noProof w:val="0"/>
        </w:rPr>
      </w:pPr>
      <w:r w:rsidRPr="00EA5FA7">
        <w:rPr>
          <w:noProof w:val="0"/>
        </w:rPr>
        <w:tab/>
        <w:t>...</w:t>
      </w:r>
    </w:p>
    <w:p w14:paraId="52EDE344" w14:textId="77777777" w:rsidR="0034143A" w:rsidRPr="00EA5FA7" w:rsidRDefault="0034143A" w:rsidP="0034143A">
      <w:pPr>
        <w:pStyle w:val="PL"/>
        <w:rPr>
          <w:noProof w:val="0"/>
        </w:rPr>
      </w:pPr>
      <w:r w:rsidRPr="00EA5FA7">
        <w:rPr>
          <w:noProof w:val="0"/>
        </w:rPr>
        <w:t>}</w:t>
      </w:r>
    </w:p>
    <w:p w14:paraId="0B347B67" w14:textId="77777777" w:rsidR="0034143A" w:rsidRPr="00EA5FA7" w:rsidRDefault="0034143A" w:rsidP="0034143A">
      <w:pPr>
        <w:pStyle w:val="PL"/>
        <w:rPr>
          <w:noProof w:val="0"/>
        </w:rPr>
      </w:pPr>
    </w:p>
    <w:p w14:paraId="776ECDC5" w14:textId="77777777" w:rsidR="0034143A" w:rsidRPr="00EA5FA7" w:rsidRDefault="0034143A" w:rsidP="0034143A">
      <w:pPr>
        <w:pStyle w:val="PL"/>
        <w:rPr>
          <w:noProof w:val="0"/>
        </w:rPr>
      </w:pPr>
      <w:r w:rsidRPr="00EA5FA7">
        <w:rPr>
          <w:noProof w:val="0"/>
        </w:rPr>
        <w:t xml:space="preserve">NetworkAccessRateReductionIEs F1AP-PROTOCOL-IES ::= { </w:t>
      </w:r>
    </w:p>
    <w:p w14:paraId="70D8F6F9" w14:textId="77777777" w:rsidR="0034143A" w:rsidRPr="00EA5FA7" w:rsidRDefault="0034143A" w:rsidP="0034143A">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87AAC3" w14:textId="77777777" w:rsidR="0034143A" w:rsidRPr="00EA5FA7" w:rsidRDefault="0034143A" w:rsidP="0034143A">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45AEE1DE" w14:textId="77777777" w:rsidR="0034143A" w:rsidRPr="00EA5FA7" w:rsidRDefault="0034143A" w:rsidP="0034143A">
      <w:pPr>
        <w:pStyle w:val="PL"/>
        <w:rPr>
          <w:noProof w:val="0"/>
        </w:rPr>
      </w:pPr>
      <w:r w:rsidRPr="00EA5FA7">
        <w:rPr>
          <w:noProof w:val="0"/>
        </w:rPr>
        <w:tab/>
        <w:t>...</w:t>
      </w:r>
    </w:p>
    <w:p w14:paraId="611BD21F" w14:textId="77777777" w:rsidR="0034143A" w:rsidRPr="00EA5FA7" w:rsidRDefault="0034143A" w:rsidP="0034143A">
      <w:pPr>
        <w:pStyle w:val="PL"/>
        <w:rPr>
          <w:noProof w:val="0"/>
        </w:rPr>
      </w:pPr>
      <w:r w:rsidRPr="00EA5FA7">
        <w:rPr>
          <w:noProof w:val="0"/>
        </w:rPr>
        <w:t>}</w:t>
      </w:r>
    </w:p>
    <w:p w14:paraId="0358CC40" w14:textId="77777777" w:rsidR="0034143A" w:rsidRPr="00EA5FA7" w:rsidRDefault="0034143A" w:rsidP="0034143A">
      <w:pPr>
        <w:pStyle w:val="PL"/>
        <w:rPr>
          <w:noProof w:val="0"/>
        </w:rPr>
      </w:pPr>
    </w:p>
    <w:p w14:paraId="00A076B1" w14:textId="77777777" w:rsidR="0034143A" w:rsidRPr="00EA5FA7" w:rsidRDefault="0034143A" w:rsidP="0034143A">
      <w:pPr>
        <w:pStyle w:val="PL"/>
        <w:rPr>
          <w:noProof w:val="0"/>
        </w:rPr>
      </w:pPr>
      <w:r w:rsidRPr="00EA5FA7">
        <w:rPr>
          <w:noProof w:val="0"/>
        </w:rPr>
        <w:t xml:space="preserve">-- ************************************************************** </w:t>
      </w:r>
    </w:p>
    <w:p w14:paraId="26F603B3" w14:textId="77777777" w:rsidR="0034143A" w:rsidRPr="00EA5FA7" w:rsidRDefault="0034143A" w:rsidP="0034143A">
      <w:pPr>
        <w:pStyle w:val="PL"/>
        <w:rPr>
          <w:noProof w:val="0"/>
        </w:rPr>
      </w:pPr>
      <w:r w:rsidRPr="00EA5FA7">
        <w:rPr>
          <w:noProof w:val="0"/>
        </w:rPr>
        <w:t xml:space="preserve">-- </w:t>
      </w:r>
    </w:p>
    <w:p w14:paraId="46F8A1A0" w14:textId="77777777" w:rsidR="0034143A" w:rsidRPr="00EA5FA7" w:rsidRDefault="0034143A" w:rsidP="0034143A">
      <w:pPr>
        <w:pStyle w:val="PL"/>
        <w:outlineLvl w:val="3"/>
        <w:rPr>
          <w:noProof w:val="0"/>
        </w:rPr>
      </w:pPr>
      <w:r w:rsidRPr="00EA5FA7">
        <w:rPr>
          <w:noProof w:val="0"/>
        </w:rPr>
        <w:t xml:space="preserve">-- PWS RESTART INDICATION ELEMENTARY PROCEDURE </w:t>
      </w:r>
    </w:p>
    <w:p w14:paraId="4B5D53EC" w14:textId="77777777" w:rsidR="0034143A" w:rsidRPr="00EA5FA7" w:rsidRDefault="0034143A" w:rsidP="0034143A">
      <w:pPr>
        <w:pStyle w:val="PL"/>
        <w:rPr>
          <w:noProof w:val="0"/>
        </w:rPr>
      </w:pPr>
      <w:r w:rsidRPr="00EA5FA7">
        <w:rPr>
          <w:noProof w:val="0"/>
        </w:rPr>
        <w:t xml:space="preserve">-- </w:t>
      </w:r>
    </w:p>
    <w:p w14:paraId="56697055" w14:textId="77777777" w:rsidR="0034143A" w:rsidRPr="00EA5FA7" w:rsidRDefault="0034143A" w:rsidP="0034143A">
      <w:pPr>
        <w:pStyle w:val="PL"/>
        <w:rPr>
          <w:noProof w:val="0"/>
        </w:rPr>
      </w:pPr>
      <w:r w:rsidRPr="00EA5FA7">
        <w:rPr>
          <w:noProof w:val="0"/>
        </w:rPr>
        <w:t xml:space="preserve">-- ************************************************************** </w:t>
      </w:r>
    </w:p>
    <w:p w14:paraId="2607406D" w14:textId="77777777" w:rsidR="0034143A" w:rsidRPr="00EA5FA7" w:rsidRDefault="0034143A" w:rsidP="0034143A">
      <w:pPr>
        <w:pStyle w:val="PL"/>
        <w:rPr>
          <w:noProof w:val="0"/>
        </w:rPr>
      </w:pPr>
    </w:p>
    <w:p w14:paraId="7F3F5D60" w14:textId="77777777" w:rsidR="0034143A" w:rsidRPr="00EA5FA7" w:rsidRDefault="0034143A" w:rsidP="0034143A">
      <w:pPr>
        <w:pStyle w:val="PL"/>
        <w:rPr>
          <w:noProof w:val="0"/>
        </w:rPr>
      </w:pPr>
      <w:r w:rsidRPr="00EA5FA7">
        <w:rPr>
          <w:noProof w:val="0"/>
        </w:rPr>
        <w:t xml:space="preserve">-- ************************************************************** </w:t>
      </w:r>
    </w:p>
    <w:p w14:paraId="3CEE2C87" w14:textId="77777777" w:rsidR="0034143A" w:rsidRPr="00EA5FA7" w:rsidRDefault="0034143A" w:rsidP="0034143A">
      <w:pPr>
        <w:pStyle w:val="PL"/>
        <w:rPr>
          <w:noProof w:val="0"/>
        </w:rPr>
      </w:pPr>
      <w:r w:rsidRPr="00EA5FA7">
        <w:rPr>
          <w:noProof w:val="0"/>
        </w:rPr>
        <w:t xml:space="preserve">-- </w:t>
      </w:r>
    </w:p>
    <w:p w14:paraId="182F0C3D" w14:textId="77777777" w:rsidR="0034143A" w:rsidRPr="00EA5FA7" w:rsidRDefault="0034143A" w:rsidP="0034143A">
      <w:pPr>
        <w:pStyle w:val="PL"/>
        <w:outlineLvl w:val="4"/>
        <w:rPr>
          <w:noProof w:val="0"/>
        </w:rPr>
      </w:pPr>
      <w:r w:rsidRPr="00EA5FA7">
        <w:rPr>
          <w:noProof w:val="0"/>
        </w:rPr>
        <w:t xml:space="preserve">-- PWS Restart Indication </w:t>
      </w:r>
    </w:p>
    <w:p w14:paraId="5FF547CA" w14:textId="77777777" w:rsidR="0034143A" w:rsidRPr="00EA5FA7" w:rsidRDefault="0034143A" w:rsidP="0034143A">
      <w:pPr>
        <w:pStyle w:val="PL"/>
        <w:rPr>
          <w:noProof w:val="0"/>
        </w:rPr>
      </w:pPr>
      <w:r w:rsidRPr="00EA5FA7">
        <w:rPr>
          <w:noProof w:val="0"/>
        </w:rPr>
        <w:t xml:space="preserve">-- </w:t>
      </w:r>
    </w:p>
    <w:p w14:paraId="5FD00319" w14:textId="77777777" w:rsidR="0034143A" w:rsidRPr="00EA5FA7" w:rsidRDefault="0034143A" w:rsidP="0034143A">
      <w:pPr>
        <w:pStyle w:val="PL"/>
        <w:rPr>
          <w:noProof w:val="0"/>
        </w:rPr>
      </w:pPr>
      <w:r w:rsidRPr="00EA5FA7">
        <w:rPr>
          <w:noProof w:val="0"/>
        </w:rPr>
        <w:t xml:space="preserve">-- ************************************************************** </w:t>
      </w:r>
    </w:p>
    <w:p w14:paraId="4A13B371" w14:textId="77777777" w:rsidR="0034143A" w:rsidRPr="00EA5FA7" w:rsidRDefault="0034143A" w:rsidP="0034143A">
      <w:pPr>
        <w:pStyle w:val="PL"/>
        <w:rPr>
          <w:noProof w:val="0"/>
        </w:rPr>
      </w:pPr>
    </w:p>
    <w:p w14:paraId="70D7DC53" w14:textId="77777777" w:rsidR="0034143A" w:rsidRPr="00EA5FA7" w:rsidRDefault="0034143A" w:rsidP="0034143A">
      <w:pPr>
        <w:pStyle w:val="PL"/>
        <w:rPr>
          <w:noProof w:val="0"/>
        </w:rPr>
      </w:pPr>
      <w:r w:rsidRPr="00EA5FA7">
        <w:rPr>
          <w:noProof w:val="0"/>
        </w:rPr>
        <w:t xml:space="preserve">PWSRestartIndication ::= SEQUENCE { </w:t>
      </w:r>
    </w:p>
    <w:p w14:paraId="242C5A09" w14:textId="77777777" w:rsidR="0034143A" w:rsidRPr="00EA5FA7" w:rsidRDefault="0034143A" w:rsidP="0034143A">
      <w:pPr>
        <w:pStyle w:val="PL"/>
        <w:rPr>
          <w:noProof w:val="0"/>
        </w:rPr>
      </w:pPr>
      <w:r w:rsidRPr="00EA5FA7">
        <w:rPr>
          <w:noProof w:val="0"/>
        </w:rPr>
        <w:tab/>
        <w:t xml:space="preserve">protocolIEs ProtocolIE-Container { { PWSRestartIndicationIEs} }, </w:t>
      </w:r>
    </w:p>
    <w:p w14:paraId="5486C4BD" w14:textId="77777777" w:rsidR="0034143A" w:rsidRPr="00EA5FA7" w:rsidRDefault="0034143A" w:rsidP="0034143A">
      <w:pPr>
        <w:pStyle w:val="PL"/>
        <w:rPr>
          <w:noProof w:val="0"/>
        </w:rPr>
      </w:pPr>
      <w:r w:rsidRPr="00EA5FA7">
        <w:rPr>
          <w:noProof w:val="0"/>
        </w:rPr>
        <w:tab/>
        <w:t xml:space="preserve">... </w:t>
      </w:r>
    </w:p>
    <w:p w14:paraId="51366CB6" w14:textId="77777777" w:rsidR="0034143A" w:rsidRPr="00EA5FA7" w:rsidRDefault="0034143A" w:rsidP="0034143A">
      <w:pPr>
        <w:pStyle w:val="PL"/>
        <w:rPr>
          <w:noProof w:val="0"/>
        </w:rPr>
      </w:pPr>
      <w:r w:rsidRPr="00EA5FA7">
        <w:rPr>
          <w:noProof w:val="0"/>
        </w:rPr>
        <w:t xml:space="preserve">} </w:t>
      </w:r>
    </w:p>
    <w:p w14:paraId="2FF56B18" w14:textId="77777777" w:rsidR="0034143A" w:rsidRPr="00EA5FA7" w:rsidRDefault="0034143A" w:rsidP="0034143A">
      <w:pPr>
        <w:pStyle w:val="PL"/>
        <w:rPr>
          <w:noProof w:val="0"/>
        </w:rPr>
      </w:pPr>
    </w:p>
    <w:p w14:paraId="751A3D8D" w14:textId="77777777" w:rsidR="0034143A" w:rsidRPr="00EA5FA7" w:rsidRDefault="0034143A" w:rsidP="0034143A">
      <w:pPr>
        <w:pStyle w:val="PL"/>
        <w:rPr>
          <w:noProof w:val="0"/>
        </w:rPr>
      </w:pPr>
      <w:r w:rsidRPr="00EA5FA7">
        <w:rPr>
          <w:noProof w:val="0"/>
        </w:rPr>
        <w:t xml:space="preserve">PWSRestartIndicationIEs F1AP-PROTOCOL-IES ::= { </w:t>
      </w:r>
    </w:p>
    <w:p w14:paraId="0AB82F28"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F5B86B" w14:textId="77777777" w:rsidR="0034143A" w:rsidRPr="00EA5FA7" w:rsidRDefault="0034143A" w:rsidP="0034143A">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2BB0C520" w14:textId="77777777" w:rsidR="0034143A" w:rsidRPr="00EA5FA7" w:rsidRDefault="0034143A" w:rsidP="0034143A">
      <w:pPr>
        <w:pStyle w:val="PL"/>
        <w:rPr>
          <w:noProof w:val="0"/>
        </w:rPr>
      </w:pPr>
      <w:r w:rsidRPr="00EA5FA7">
        <w:rPr>
          <w:noProof w:val="0"/>
        </w:rPr>
        <w:tab/>
        <w:t xml:space="preserve">... </w:t>
      </w:r>
    </w:p>
    <w:p w14:paraId="378737D0" w14:textId="77777777" w:rsidR="0034143A" w:rsidRPr="00EA5FA7" w:rsidRDefault="0034143A" w:rsidP="0034143A">
      <w:pPr>
        <w:pStyle w:val="PL"/>
        <w:rPr>
          <w:noProof w:val="0"/>
        </w:rPr>
      </w:pPr>
      <w:r w:rsidRPr="00EA5FA7">
        <w:rPr>
          <w:noProof w:val="0"/>
        </w:rPr>
        <w:t>}</w:t>
      </w:r>
    </w:p>
    <w:p w14:paraId="59750293" w14:textId="77777777" w:rsidR="0034143A" w:rsidRPr="00EA5FA7" w:rsidRDefault="0034143A" w:rsidP="0034143A">
      <w:pPr>
        <w:pStyle w:val="PL"/>
        <w:rPr>
          <w:noProof w:val="0"/>
        </w:rPr>
      </w:pPr>
    </w:p>
    <w:p w14:paraId="78F09D56" w14:textId="77777777" w:rsidR="0034143A" w:rsidRPr="00EA5FA7" w:rsidRDefault="0034143A" w:rsidP="0034143A">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1D0E793" w14:textId="77777777" w:rsidR="0034143A" w:rsidRPr="00EA5FA7" w:rsidRDefault="0034143A" w:rsidP="0034143A">
      <w:pPr>
        <w:pStyle w:val="PL"/>
        <w:rPr>
          <w:noProof w:val="0"/>
        </w:rPr>
      </w:pPr>
    </w:p>
    <w:p w14:paraId="0650CBA5" w14:textId="77777777" w:rsidR="0034143A" w:rsidRPr="00EA5FA7" w:rsidRDefault="0034143A" w:rsidP="0034143A">
      <w:pPr>
        <w:pStyle w:val="PL"/>
        <w:rPr>
          <w:noProof w:val="0"/>
        </w:rPr>
      </w:pPr>
      <w:r w:rsidRPr="00EA5FA7">
        <w:rPr>
          <w:noProof w:val="0"/>
        </w:rPr>
        <w:t>NR-CGI-List-For-Restart-List-ItemIEs F1AP-PROTOCOL-IES</w:t>
      </w:r>
      <w:r w:rsidRPr="00EA5FA7">
        <w:rPr>
          <w:noProof w:val="0"/>
        </w:rPr>
        <w:tab/>
        <w:t>::= {</w:t>
      </w:r>
    </w:p>
    <w:p w14:paraId="64A1393A" w14:textId="77777777" w:rsidR="0034143A" w:rsidRPr="00EA5FA7" w:rsidRDefault="0034143A" w:rsidP="0034143A">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181D606E" w14:textId="77777777" w:rsidR="0034143A" w:rsidRPr="00EA5FA7" w:rsidRDefault="0034143A" w:rsidP="0034143A">
      <w:pPr>
        <w:pStyle w:val="PL"/>
        <w:rPr>
          <w:noProof w:val="0"/>
        </w:rPr>
      </w:pPr>
      <w:r w:rsidRPr="00EA5FA7">
        <w:rPr>
          <w:noProof w:val="0"/>
        </w:rPr>
        <w:tab/>
        <w:t>...</w:t>
      </w:r>
    </w:p>
    <w:p w14:paraId="3A092731" w14:textId="77777777" w:rsidR="0034143A" w:rsidRPr="00EA5FA7" w:rsidRDefault="0034143A" w:rsidP="0034143A">
      <w:pPr>
        <w:pStyle w:val="PL"/>
        <w:rPr>
          <w:noProof w:val="0"/>
        </w:rPr>
      </w:pPr>
      <w:r w:rsidRPr="00EA5FA7">
        <w:rPr>
          <w:noProof w:val="0"/>
        </w:rPr>
        <w:t>}</w:t>
      </w:r>
    </w:p>
    <w:p w14:paraId="0C31445E" w14:textId="77777777" w:rsidR="0034143A" w:rsidRPr="00EA5FA7" w:rsidRDefault="0034143A" w:rsidP="0034143A">
      <w:pPr>
        <w:pStyle w:val="PL"/>
        <w:rPr>
          <w:noProof w:val="0"/>
        </w:rPr>
      </w:pPr>
    </w:p>
    <w:p w14:paraId="59187B26" w14:textId="77777777" w:rsidR="0034143A" w:rsidRPr="00EA5FA7" w:rsidRDefault="0034143A" w:rsidP="0034143A">
      <w:pPr>
        <w:pStyle w:val="PL"/>
        <w:rPr>
          <w:noProof w:val="0"/>
        </w:rPr>
      </w:pPr>
      <w:r w:rsidRPr="00EA5FA7">
        <w:rPr>
          <w:noProof w:val="0"/>
        </w:rPr>
        <w:t xml:space="preserve">-- ************************************************************** </w:t>
      </w:r>
    </w:p>
    <w:p w14:paraId="1B395911" w14:textId="77777777" w:rsidR="0034143A" w:rsidRPr="00EA5FA7" w:rsidRDefault="0034143A" w:rsidP="0034143A">
      <w:pPr>
        <w:pStyle w:val="PL"/>
        <w:rPr>
          <w:noProof w:val="0"/>
        </w:rPr>
      </w:pPr>
      <w:r w:rsidRPr="00EA5FA7">
        <w:rPr>
          <w:noProof w:val="0"/>
        </w:rPr>
        <w:t xml:space="preserve">-- </w:t>
      </w:r>
    </w:p>
    <w:p w14:paraId="021AA91C" w14:textId="77777777" w:rsidR="0034143A" w:rsidRPr="00EA5FA7" w:rsidRDefault="0034143A" w:rsidP="0034143A">
      <w:pPr>
        <w:pStyle w:val="PL"/>
        <w:outlineLvl w:val="3"/>
        <w:rPr>
          <w:noProof w:val="0"/>
        </w:rPr>
      </w:pPr>
      <w:r w:rsidRPr="00EA5FA7">
        <w:rPr>
          <w:noProof w:val="0"/>
        </w:rPr>
        <w:lastRenderedPageBreak/>
        <w:t xml:space="preserve">-- PWS FAILURE INDICATION ELEMENTARY PROCEDURE </w:t>
      </w:r>
    </w:p>
    <w:p w14:paraId="53D65908" w14:textId="77777777" w:rsidR="0034143A" w:rsidRPr="00EA5FA7" w:rsidRDefault="0034143A" w:rsidP="0034143A">
      <w:pPr>
        <w:pStyle w:val="PL"/>
        <w:rPr>
          <w:noProof w:val="0"/>
        </w:rPr>
      </w:pPr>
      <w:r w:rsidRPr="00EA5FA7">
        <w:rPr>
          <w:noProof w:val="0"/>
        </w:rPr>
        <w:t xml:space="preserve">-- </w:t>
      </w:r>
    </w:p>
    <w:p w14:paraId="61227B26" w14:textId="77777777" w:rsidR="0034143A" w:rsidRPr="00EA5FA7" w:rsidRDefault="0034143A" w:rsidP="0034143A">
      <w:pPr>
        <w:pStyle w:val="PL"/>
        <w:rPr>
          <w:noProof w:val="0"/>
        </w:rPr>
      </w:pPr>
      <w:r w:rsidRPr="00EA5FA7">
        <w:rPr>
          <w:noProof w:val="0"/>
        </w:rPr>
        <w:t xml:space="preserve">-- ************************************************************** </w:t>
      </w:r>
    </w:p>
    <w:p w14:paraId="02DB3939" w14:textId="77777777" w:rsidR="0034143A" w:rsidRPr="00EA5FA7" w:rsidRDefault="0034143A" w:rsidP="0034143A">
      <w:pPr>
        <w:pStyle w:val="PL"/>
        <w:rPr>
          <w:noProof w:val="0"/>
        </w:rPr>
      </w:pPr>
    </w:p>
    <w:p w14:paraId="2F2F0012" w14:textId="77777777" w:rsidR="0034143A" w:rsidRPr="00EA5FA7" w:rsidRDefault="0034143A" w:rsidP="0034143A">
      <w:pPr>
        <w:pStyle w:val="PL"/>
        <w:rPr>
          <w:noProof w:val="0"/>
        </w:rPr>
      </w:pPr>
      <w:r w:rsidRPr="00EA5FA7">
        <w:rPr>
          <w:noProof w:val="0"/>
        </w:rPr>
        <w:t xml:space="preserve">-- ************************************************************** </w:t>
      </w:r>
    </w:p>
    <w:p w14:paraId="39228D81" w14:textId="77777777" w:rsidR="0034143A" w:rsidRPr="00EA5FA7" w:rsidRDefault="0034143A" w:rsidP="0034143A">
      <w:pPr>
        <w:pStyle w:val="PL"/>
        <w:rPr>
          <w:noProof w:val="0"/>
        </w:rPr>
      </w:pPr>
      <w:r w:rsidRPr="00EA5FA7">
        <w:rPr>
          <w:noProof w:val="0"/>
        </w:rPr>
        <w:t xml:space="preserve">-- </w:t>
      </w:r>
    </w:p>
    <w:p w14:paraId="7D9B6BF8" w14:textId="77777777" w:rsidR="0034143A" w:rsidRPr="00EA5FA7" w:rsidRDefault="0034143A" w:rsidP="0034143A">
      <w:pPr>
        <w:pStyle w:val="PL"/>
        <w:outlineLvl w:val="4"/>
        <w:rPr>
          <w:noProof w:val="0"/>
        </w:rPr>
      </w:pPr>
      <w:r w:rsidRPr="00EA5FA7">
        <w:rPr>
          <w:noProof w:val="0"/>
        </w:rPr>
        <w:t xml:space="preserve">-- PWS Failure Indication </w:t>
      </w:r>
    </w:p>
    <w:p w14:paraId="4E8A0EB1" w14:textId="77777777" w:rsidR="0034143A" w:rsidRPr="00EA5FA7" w:rsidRDefault="0034143A" w:rsidP="0034143A">
      <w:pPr>
        <w:pStyle w:val="PL"/>
        <w:rPr>
          <w:noProof w:val="0"/>
        </w:rPr>
      </w:pPr>
      <w:r w:rsidRPr="00EA5FA7">
        <w:rPr>
          <w:noProof w:val="0"/>
        </w:rPr>
        <w:t xml:space="preserve">-- </w:t>
      </w:r>
    </w:p>
    <w:p w14:paraId="2162710C" w14:textId="77777777" w:rsidR="0034143A" w:rsidRPr="00EA5FA7" w:rsidRDefault="0034143A" w:rsidP="0034143A">
      <w:pPr>
        <w:pStyle w:val="PL"/>
        <w:rPr>
          <w:noProof w:val="0"/>
        </w:rPr>
      </w:pPr>
      <w:r w:rsidRPr="00EA5FA7">
        <w:rPr>
          <w:noProof w:val="0"/>
        </w:rPr>
        <w:t xml:space="preserve">-- ************************************************************** </w:t>
      </w:r>
    </w:p>
    <w:p w14:paraId="58979D8B" w14:textId="77777777" w:rsidR="0034143A" w:rsidRPr="00EA5FA7" w:rsidRDefault="0034143A" w:rsidP="0034143A">
      <w:pPr>
        <w:pStyle w:val="PL"/>
        <w:rPr>
          <w:noProof w:val="0"/>
        </w:rPr>
      </w:pPr>
    </w:p>
    <w:p w14:paraId="4B83C293" w14:textId="77777777" w:rsidR="0034143A" w:rsidRPr="00EA5FA7" w:rsidRDefault="0034143A" w:rsidP="0034143A">
      <w:pPr>
        <w:pStyle w:val="PL"/>
        <w:rPr>
          <w:noProof w:val="0"/>
        </w:rPr>
      </w:pPr>
      <w:r w:rsidRPr="00EA5FA7">
        <w:rPr>
          <w:noProof w:val="0"/>
        </w:rPr>
        <w:t xml:space="preserve">PWSFailureIndication ::= SEQUENCE { </w:t>
      </w:r>
    </w:p>
    <w:p w14:paraId="18CC5C85" w14:textId="77777777" w:rsidR="0034143A" w:rsidRPr="00EA5FA7" w:rsidRDefault="0034143A" w:rsidP="0034143A">
      <w:pPr>
        <w:pStyle w:val="PL"/>
        <w:rPr>
          <w:noProof w:val="0"/>
        </w:rPr>
      </w:pPr>
      <w:r w:rsidRPr="00EA5FA7">
        <w:rPr>
          <w:noProof w:val="0"/>
        </w:rPr>
        <w:tab/>
        <w:t xml:space="preserve">protocolIEs ProtocolIE-Container { { PWSFailureIndicationIEs} }, </w:t>
      </w:r>
    </w:p>
    <w:p w14:paraId="730608FE" w14:textId="77777777" w:rsidR="0034143A" w:rsidRPr="00EA5FA7" w:rsidRDefault="0034143A" w:rsidP="0034143A">
      <w:pPr>
        <w:pStyle w:val="PL"/>
        <w:rPr>
          <w:noProof w:val="0"/>
        </w:rPr>
      </w:pPr>
      <w:r w:rsidRPr="00EA5FA7">
        <w:rPr>
          <w:noProof w:val="0"/>
        </w:rPr>
        <w:tab/>
        <w:t xml:space="preserve">... </w:t>
      </w:r>
    </w:p>
    <w:p w14:paraId="4993FEB2" w14:textId="77777777" w:rsidR="0034143A" w:rsidRPr="00EA5FA7" w:rsidRDefault="0034143A" w:rsidP="0034143A">
      <w:pPr>
        <w:pStyle w:val="PL"/>
        <w:rPr>
          <w:noProof w:val="0"/>
        </w:rPr>
      </w:pPr>
      <w:r w:rsidRPr="00EA5FA7">
        <w:rPr>
          <w:noProof w:val="0"/>
        </w:rPr>
        <w:t xml:space="preserve">} </w:t>
      </w:r>
    </w:p>
    <w:p w14:paraId="4D9EC768" w14:textId="77777777" w:rsidR="0034143A" w:rsidRPr="00EA5FA7" w:rsidRDefault="0034143A" w:rsidP="0034143A">
      <w:pPr>
        <w:pStyle w:val="PL"/>
        <w:rPr>
          <w:noProof w:val="0"/>
        </w:rPr>
      </w:pPr>
    </w:p>
    <w:p w14:paraId="5F54CB54" w14:textId="77777777" w:rsidR="0034143A" w:rsidRPr="00EA5FA7" w:rsidRDefault="0034143A" w:rsidP="0034143A">
      <w:pPr>
        <w:pStyle w:val="PL"/>
        <w:rPr>
          <w:noProof w:val="0"/>
        </w:rPr>
      </w:pPr>
      <w:r w:rsidRPr="00EA5FA7">
        <w:rPr>
          <w:noProof w:val="0"/>
        </w:rPr>
        <w:t xml:space="preserve">PWSFailureIndicationIEs F1AP-PROTOCOL-IES ::= { </w:t>
      </w:r>
    </w:p>
    <w:p w14:paraId="53093A98"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19B455" w14:textId="77777777" w:rsidR="0034143A" w:rsidRPr="00EA5FA7" w:rsidRDefault="0034143A" w:rsidP="0034143A">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0927F5ED" w14:textId="77777777" w:rsidR="0034143A" w:rsidRPr="00EA5FA7" w:rsidRDefault="0034143A" w:rsidP="0034143A">
      <w:pPr>
        <w:pStyle w:val="PL"/>
        <w:rPr>
          <w:noProof w:val="0"/>
        </w:rPr>
      </w:pPr>
      <w:r w:rsidRPr="00EA5FA7">
        <w:rPr>
          <w:noProof w:val="0"/>
        </w:rPr>
        <w:tab/>
        <w:t xml:space="preserve">... </w:t>
      </w:r>
    </w:p>
    <w:p w14:paraId="5D123ECA" w14:textId="77777777" w:rsidR="0034143A" w:rsidRPr="00EA5FA7" w:rsidRDefault="0034143A" w:rsidP="0034143A">
      <w:pPr>
        <w:pStyle w:val="PL"/>
        <w:rPr>
          <w:noProof w:val="0"/>
        </w:rPr>
      </w:pPr>
      <w:r w:rsidRPr="00EA5FA7">
        <w:rPr>
          <w:noProof w:val="0"/>
        </w:rPr>
        <w:t>}</w:t>
      </w:r>
    </w:p>
    <w:p w14:paraId="1FFFC658" w14:textId="77777777" w:rsidR="0034143A" w:rsidRPr="00EA5FA7" w:rsidRDefault="0034143A" w:rsidP="0034143A">
      <w:pPr>
        <w:pStyle w:val="PL"/>
        <w:rPr>
          <w:noProof w:val="0"/>
        </w:rPr>
      </w:pPr>
    </w:p>
    <w:p w14:paraId="3268D438" w14:textId="77777777" w:rsidR="0034143A" w:rsidRPr="00EA5FA7" w:rsidRDefault="0034143A" w:rsidP="0034143A">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7AA22F4C" w14:textId="77777777" w:rsidR="0034143A" w:rsidRPr="00EA5FA7" w:rsidRDefault="0034143A" w:rsidP="0034143A">
      <w:pPr>
        <w:pStyle w:val="PL"/>
        <w:rPr>
          <w:noProof w:val="0"/>
        </w:rPr>
      </w:pPr>
    </w:p>
    <w:p w14:paraId="3AFD7756" w14:textId="77777777" w:rsidR="0034143A" w:rsidRPr="00EA5FA7" w:rsidRDefault="0034143A" w:rsidP="0034143A">
      <w:pPr>
        <w:pStyle w:val="PL"/>
        <w:rPr>
          <w:noProof w:val="0"/>
        </w:rPr>
      </w:pPr>
      <w:r w:rsidRPr="00EA5FA7">
        <w:rPr>
          <w:noProof w:val="0"/>
        </w:rPr>
        <w:t>PWS-Failed-NR-CGI-List-ItemIEs F1AP-PROTOCOL-IES</w:t>
      </w:r>
      <w:r w:rsidRPr="00EA5FA7">
        <w:rPr>
          <w:noProof w:val="0"/>
        </w:rPr>
        <w:tab/>
        <w:t>::= {</w:t>
      </w:r>
    </w:p>
    <w:p w14:paraId="28D7FA7B" w14:textId="77777777" w:rsidR="0034143A" w:rsidRPr="00EA5FA7" w:rsidRDefault="0034143A" w:rsidP="0034143A">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00B10B2B" w14:textId="77777777" w:rsidR="0034143A" w:rsidRPr="00EA5FA7" w:rsidRDefault="0034143A" w:rsidP="0034143A">
      <w:pPr>
        <w:pStyle w:val="PL"/>
        <w:rPr>
          <w:noProof w:val="0"/>
        </w:rPr>
      </w:pPr>
      <w:r w:rsidRPr="00EA5FA7">
        <w:rPr>
          <w:noProof w:val="0"/>
        </w:rPr>
        <w:tab/>
        <w:t>...</w:t>
      </w:r>
    </w:p>
    <w:p w14:paraId="230612DE" w14:textId="77777777" w:rsidR="0034143A" w:rsidRPr="00EA5FA7" w:rsidRDefault="0034143A" w:rsidP="0034143A">
      <w:pPr>
        <w:pStyle w:val="PL"/>
        <w:rPr>
          <w:noProof w:val="0"/>
        </w:rPr>
      </w:pPr>
      <w:r w:rsidRPr="00EA5FA7">
        <w:rPr>
          <w:noProof w:val="0"/>
        </w:rPr>
        <w:t>}</w:t>
      </w:r>
    </w:p>
    <w:p w14:paraId="3B0E8280" w14:textId="77777777" w:rsidR="0034143A" w:rsidRPr="00EA5FA7" w:rsidRDefault="0034143A" w:rsidP="0034143A">
      <w:pPr>
        <w:pStyle w:val="PL"/>
        <w:rPr>
          <w:noProof w:val="0"/>
        </w:rPr>
      </w:pPr>
    </w:p>
    <w:p w14:paraId="36B14227" w14:textId="77777777" w:rsidR="0034143A" w:rsidRPr="00EA5FA7" w:rsidRDefault="0034143A" w:rsidP="0034143A">
      <w:pPr>
        <w:pStyle w:val="PL"/>
        <w:rPr>
          <w:noProof w:val="0"/>
        </w:rPr>
      </w:pPr>
    </w:p>
    <w:p w14:paraId="4943A5A3" w14:textId="77777777" w:rsidR="0034143A" w:rsidRPr="00EA5FA7" w:rsidRDefault="0034143A" w:rsidP="0034143A">
      <w:pPr>
        <w:pStyle w:val="PL"/>
        <w:rPr>
          <w:noProof w:val="0"/>
        </w:rPr>
      </w:pPr>
      <w:r w:rsidRPr="00EA5FA7">
        <w:rPr>
          <w:noProof w:val="0"/>
        </w:rPr>
        <w:t>-- **************************************************************</w:t>
      </w:r>
    </w:p>
    <w:p w14:paraId="43364564" w14:textId="77777777" w:rsidR="0034143A" w:rsidRPr="00EA5FA7" w:rsidRDefault="0034143A" w:rsidP="0034143A">
      <w:pPr>
        <w:pStyle w:val="PL"/>
        <w:rPr>
          <w:noProof w:val="0"/>
        </w:rPr>
      </w:pPr>
      <w:r w:rsidRPr="00EA5FA7">
        <w:rPr>
          <w:noProof w:val="0"/>
        </w:rPr>
        <w:t>--</w:t>
      </w:r>
    </w:p>
    <w:p w14:paraId="1410EBBE" w14:textId="77777777" w:rsidR="0034143A" w:rsidRPr="00EA5FA7" w:rsidRDefault="0034143A" w:rsidP="0034143A">
      <w:pPr>
        <w:pStyle w:val="PL"/>
        <w:outlineLvl w:val="3"/>
        <w:rPr>
          <w:noProof w:val="0"/>
        </w:rPr>
      </w:pPr>
      <w:r w:rsidRPr="00EA5FA7">
        <w:rPr>
          <w:noProof w:val="0"/>
        </w:rPr>
        <w:t>-- gNB-DU STATUS INDICATION ELEMENTARY PROCEDURE</w:t>
      </w:r>
    </w:p>
    <w:p w14:paraId="68308667" w14:textId="77777777" w:rsidR="0034143A" w:rsidRPr="00EA5FA7" w:rsidRDefault="0034143A" w:rsidP="0034143A">
      <w:pPr>
        <w:pStyle w:val="PL"/>
        <w:rPr>
          <w:noProof w:val="0"/>
        </w:rPr>
      </w:pPr>
      <w:r w:rsidRPr="00EA5FA7">
        <w:rPr>
          <w:noProof w:val="0"/>
        </w:rPr>
        <w:t>--</w:t>
      </w:r>
    </w:p>
    <w:p w14:paraId="28A107F8" w14:textId="77777777" w:rsidR="0034143A" w:rsidRPr="00EA5FA7" w:rsidRDefault="0034143A" w:rsidP="0034143A">
      <w:pPr>
        <w:pStyle w:val="PL"/>
        <w:rPr>
          <w:noProof w:val="0"/>
        </w:rPr>
      </w:pPr>
      <w:r w:rsidRPr="00EA5FA7">
        <w:rPr>
          <w:noProof w:val="0"/>
        </w:rPr>
        <w:t>-- **************************************************************</w:t>
      </w:r>
    </w:p>
    <w:p w14:paraId="44BB73CF" w14:textId="77777777" w:rsidR="0034143A" w:rsidRPr="00EA5FA7" w:rsidRDefault="0034143A" w:rsidP="0034143A">
      <w:pPr>
        <w:pStyle w:val="PL"/>
        <w:rPr>
          <w:noProof w:val="0"/>
        </w:rPr>
      </w:pPr>
    </w:p>
    <w:p w14:paraId="6656A74F" w14:textId="77777777" w:rsidR="0034143A" w:rsidRPr="00EA5FA7" w:rsidRDefault="0034143A" w:rsidP="0034143A">
      <w:pPr>
        <w:pStyle w:val="PL"/>
        <w:rPr>
          <w:noProof w:val="0"/>
        </w:rPr>
      </w:pPr>
      <w:r w:rsidRPr="00EA5FA7">
        <w:rPr>
          <w:noProof w:val="0"/>
        </w:rPr>
        <w:t>-- **************************************************************</w:t>
      </w:r>
    </w:p>
    <w:p w14:paraId="255D7D1C" w14:textId="77777777" w:rsidR="0034143A" w:rsidRPr="00EA5FA7" w:rsidRDefault="0034143A" w:rsidP="0034143A">
      <w:pPr>
        <w:pStyle w:val="PL"/>
        <w:rPr>
          <w:noProof w:val="0"/>
        </w:rPr>
      </w:pPr>
      <w:r w:rsidRPr="00EA5FA7">
        <w:rPr>
          <w:noProof w:val="0"/>
        </w:rPr>
        <w:t>--</w:t>
      </w:r>
    </w:p>
    <w:p w14:paraId="0E9554DF" w14:textId="77777777" w:rsidR="0034143A" w:rsidRPr="00EA5FA7" w:rsidRDefault="0034143A" w:rsidP="0034143A">
      <w:pPr>
        <w:pStyle w:val="PL"/>
        <w:outlineLvl w:val="4"/>
        <w:rPr>
          <w:noProof w:val="0"/>
        </w:rPr>
      </w:pPr>
      <w:r w:rsidRPr="00EA5FA7">
        <w:rPr>
          <w:noProof w:val="0"/>
        </w:rPr>
        <w:t>-- gNB-DU Status Indication</w:t>
      </w:r>
    </w:p>
    <w:p w14:paraId="11E59D3F" w14:textId="77777777" w:rsidR="0034143A" w:rsidRPr="00EA5FA7" w:rsidRDefault="0034143A" w:rsidP="0034143A">
      <w:pPr>
        <w:pStyle w:val="PL"/>
        <w:rPr>
          <w:noProof w:val="0"/>
        </w:rPr>
      </w:pPr>
      <w:r w:rsidRPr="00EA5FA7">
        <w:rPr>
          <w:noProof w:val="0"/>
        </w:rPr>
        <w:t>--</w:t>
      </w:r>
    </w:p>
    <w:p w14:paraId="30CE3023" w14:textId="77777777" w:rsidR="0034143A" w:rsidRPr="00EA5FA7" w:rsidRDefault="0034143A" w:rsidP="0034143A">
      <w:pPr>
        <w:pStyle w:val="PL"/>
        <w:rPr>
          <w:noProof w:val="0"/>
        </w:rPr>
      </w:pPr>
      <w:r w:rsidRPr="00EA5FA7">
        <w:rPr>
          <w:noProof w:val="0"/>
        </w:rPr>
        <w:t>-- **************************************************************</w:t>
      </w:r>
    </w:p>
    <w:p w14:paraId="711975AB" w14:textId="77777777" w:rsidR="0034143A" w:rsidRPr="00EA5FA7" w:rsidRDefault="0034143A" w:rsidP="0034143A">
      <w:pPr>
        <w:pStyle w:val="PL"/>
        <w:rPr>
          <w:noProof w:val="0"/>
        </w:rPr>
      </w:pPr>
    </w:p>
    <w:p w14:paraId="78C421D8" w14:textId="77777777" w:rsidR="0034143A" w:rsidRPr="00EA5FA7" w:rsidRDefault="0034143A" w:rsidP="0034143A">
      <w:pPr>
        <w:pStyle w:val="PL"/>
        <w:rPr>
          <w:noProof w:val="0"/>
        </w:rPr>
      </w:pPr>
      <w:r w:rsidRPr="00EA5FA7">
        <w:rPr>
          <w:noProof w:val="0"/>
        </w:rPr>
        <w:t>GNBDUStatusIndication ::= SEQUENCE {</w:t>
      </w:r>
    </w:p>
    <w:p w14:paraId="17535E12"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744CA317" w14:textId="77777777" w:rsidR="0034143A" w:rsidRPr="00EA5FA7" w:rsidRDefault="0034143A" w:rsidP="0034143A">
      <w:pPr>
        <w:pStyle w:val="PL"/>
        <w:rPr>
          <w:noProof w:val="0"/>
        </w:rPr>
      </w:pPr>
      <w:r w:rsidRPr="00EA5FA7">
        <w:rPr>
          <w:noProof w:val="0"/>
        </w:rPr>
        <w:tab/>
        <w:t>...</w:t>
      </w:r>
    </w:p>
    <w:p w14:paraId="3B199F4B" w14:textId="77777777" w:rsidR="0034143A" w:rsidRPr="00EA5FA7" w:rsidRDefault="0034143A" w:rsidP="0034143A">
      <w:pPr>
        <w:pStyle w:val="PL"/>
        <w:rPr>
          <w:noProof w:val="0"/>
        </w:rPr>
      </w:pPr>
      <w:r w:rsidRPr="00EA5FA7">
        <w:rPr>
          <w:noProof w:val="0"/>
        </w:rPr>
        <w:t>}</w:t>
      </w:r>
    </w:p>
    <w:p w14:paraId="6100D67D" w14:textId="77777777" w:rsidR="0034143A" w:rsidRPr="00EA5FA7" w:rsidRDefault="0034143A" w:rsidP="0034143A">
      <w:pPr>
        <w:pStyle w:val="PL"/>
        <w:rPr>
          <w:noProof w:val="0"/>
        </w:rPr>
      </w:pPr>
    </w:p>
    <w:p w14:paraId="783155DE" w14:textId="77777777" w:rsidR="0034143A" w:rsidRPr="00EA5FA7" w:rsidRDefault="0034143A" w:rsidP="0034143A">
      <w:pPr>
        <w:pStyle w:val="PL"/>
        <w:rPr>
          <w:noProof w:val="0"/>
        </w:rPr>
      </w:pPr>
      <w:r w:rsidRPr="00EA5FA7">
        <w:rPr>
          <w:noProof w:val="0"/>
        </w:rPr>
        <w:t xml:space="preserve">GNBDUStatusIndicationIEs F1AP-PROTOCOL-IES ::= { </w:t>
      </w:r>
    </w:p>
    <w:p w14:paraId="17B82B66"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F65A460" w14:textId="77777777" w:rsidR="0034143A" w:rsidRPr="00EA5FA7" w:rsidRDefault="0034143A" w:rsidP="0034143A">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495FB2D1" w14:textId="77777777" w:rsidR="0034143A" w:rsidRPr="00EA5FA7" w:rsidRDefault="0034143A" w:rsidP="0034143A">
      <w:pPr>
        <w:pStyle w:val="PL"/>
        <w:rPr>
          <w:noProof w:val="0"/>
        </w:rPr>
      </w:pPr>
      <w:r w:rsidRPr="00EA5FA7">
        <w:rPr>
          <w:noProof w:val="0"/>
        </w:rPr>
        <w:tab/>
        <w:t>...</w:t>
      </w:r>
    </w:p>
    <w:p w14:paraId="775BE1C0" w14:textId="77777777" w:rsidR="0034143A" w:rsidRPr="00EA5FA7" w:rsidRDefault="0034143A" w:rsidP="0034143A">
      <w:pPr>
        <w:pStyle w:val="PL"/>
        <w:rPr>
          <w:noProof w:val="0"/>
        </w:rPr>
      </w:pPr>
      <w:r w:rsidRPr="00EA5FA7">
        <w:rPr>
          <w:noProof w:val="0"/>
        </w:rPr>
        <w:t>}</w:t>
      </w:r>
    </w:p>
    <w:p w14:paraId="1AF07D2F" w14:textId="77777777" w:rsidR="0034143A" w:rsidRPr="00EA5FA7" w:rsidRDefault="0034143A" w:rsidP="0034143A">
      <w:pPr>
        <w:pStyle w:val="PL"/>
      </w:pPr>
    </w:p>
    <w:p w14:paraId="16FF466C" w14:textId="77777777" w:rsidR="0034143A" w:rsidRPr="00EA5FA7" w:rsidRDefault="0034143A" w:rsidP="0034143A">
      <w:pPr>
        <w:pStyle w:val="PL"/>
      </w:pPr>
    </w:p>
    <w:p w14:paraId="5A3D689C" w14:textId="77777777" w:rsidR="0034143A" w:rsidRPr="00EA5FA7" w:rsidRDefault="0034143A" w:rsidP="0034143A">
      <w:pPr>
        <w:pStyle w:val="PL"/>
      </w:pPr>
    </w:p>
    <w:p w14:paraId="00E31E8A" w14:textId="77777777" w:rsidR="0034143A" w:rsidRPr="00EA5FA7" w:rsidRDefault="0034143A" w:rsidP="0034143A">
      <w:pPr>
        <w:pStyle w:val="PL"/>
      </w:pPr>
      <w:r w:rsidRPr="00EA5FA7">
        <w:t>-- **************************************************************</w:t>
      </w:r>
    </w:p>
    <w:p w14:paraId="24173CE5" w14:textId="77777777" w:rsidR="0034143A" w:rsidRPr="00EA5FA7" w:rsidRDefault="0034143A" w:rsidP="0034143A">
      <w:pPr>
        <w:pStyle w:val="PL"/>
      </w:pPr>
      <w:r w:rsidRPr="00EA5FA7">
        <w:t>--</w:t>
      </w:r>
    </w:p>
    <w:p w14:paraId="2A87EFD7" w14:textId="77777777" w:rsidR="0034143A" w:rsidRPr="00EA5FA7" w:rsidRDefault="0034143A" w:rsidP="0034143A">
      <w:pPr>
        <w:pStyle w:val="PL"/>
        <w:outlineLvl w:val="3"/>
        <w:rPr>
          <w:noProof w:val="0"/>
        </w:rPr>
      </w:pPr>
      <w:r w:rsidRPr="00EA5FA7">
        <w:rPr>
          <w:noProof w:val="0"/>
        </w:rPr>
        <w:t>-- RRC Delivery Report ELEMENTARY PROCEDURE</w:t>
      </w:r>
    </w:p>
    <w:p w14:paraId="3C08D77F" w14:textId="77777777" w:rsidR="0034143A" w:rsidRPr="00EA5FA7" w:rsidRDefault="0034143A" w:rsidP="0034143A">
      <w:pPr>
        <w:pStyle w:val="PL"/>
      </w:pPr>
      <w:r w:rsidRPr="00EA5FA7">
        <w:t>--</w:t>
      </w:r>
    </w:p>
    <w:p w14:paraId="3A3FF0CD" w14:textId="77777777" w:rsidR="0034143A" w:rsidRPr="00EA5FA7" w:rsidRDefault="0034143A" w:rsidP="0034143A">
      <w:pPr>
        <w:pStyle w:val="PL"/>
      </w:pPr>
      <w:r w:rsidRPr="00EA5FA7">
        <w:t>-- **************************************************************</w:t>
      </w:r>
    </w:p>
    <w:p w14:paraId="4205B98C" w14:textId="77777777" w:rsidR="0034143A" w:rsidRPr="00EA5FA7" w:rsidRDefault="0034143A" w:rsidP="0034143A">
      <w:pPr>
        <w:pStyle w:val="PL"/>
      </w:pPr>
    </w:p>
    <w:p w14:paraId="70ABF7DD" w14:textId="77777777" w:rsidR="0034143A" w:rsidRPr="00EA5FA7" w:rsidRDefault="0034143A" w:rsidP="0034143A">
      <w:pPr>
        <w:pStyle w:val="PL"/>
      </w:pPr>
      <w:r w:rsidRPr="00EA5FA7">
        <w:t>-- **************************************************************</w:t>
      </w:r>
    </w:p>
    <w:p w14:paraId="1050C87B" w14:textId="77777777" w:rsidR="0034143A" w:rsidRPr="00EA5FA7" w:rsidRDefault="0034143A" w:rsidP="0034143A">
      <w:pPr>
        <w:pStyle w:val="PL"/>
      </w:pPr>
      <w:r w:rsidRPr="00EA5FA7">
        <w:t>--</w:t>
      </w:r>
    </w:p>
    <w:p w14:paraId="0627DF71" w14:textId="77777777" w:rsidR="0034143A" w:rsidRPr="00EA5FA7" w:rsidRDefault="0034143A" w:rsidP="0034143A">
      <w:pPr>
        <w:pStyle w:val="PL"/>
        <w:outlineLvl w:val="4"/>
        <w:rPr>
          <w:noProof w:val="0"/>
        </w:rPr>
      </w:pPr>
      <w:r w:rsidRPr="00EA5FA7">
        <w:rPr>
          <w:noProof w:val="0"/>
        </w:rPr>
        <w:t>-- RRC Delivery Report</w:t>
      </w:r>
    </w:p>
    <w:p w14:paraId="42B3B3D7" w14:textId="77777777" w:rsidR="0034143A" w:rsidRPr="00EA5FA7" w:rsidRDefault="0034143A" w:rsidP="0034143A">
      <w:pPr>
        <w:pStyle w:val="PL"/>
      </w:pPr>
      <w:r w:rsidRPr="00EA5FA7">
        <w:t>--</w:t>
      </w:r>
    </w:p>
    <w:p w14:paraId="03070505" w14:textId="77777777" w:rsidR="0034143A" w:rsidRPr="00EA5FA7" w:rsidRDefault="0034143A" w:rsidP="0034143A">
      <w:pPr>
        <w:pStyle w:val="PL"/>
      </w:pPr>
      <w:r w:rsidRPr="00EA5FA7">
        <w:t>-- **************************************************************</w:t>
      </w:r>
    </w:p>
    <w:p w14:paraId="3F582FFD" w14:textId="77777777" w:rsidR="0034143A" w:rsidRPr="00EA5FA7" w:rsidRDefault="0034143A" w:rsidP="0034143A">
      <w:pPr>
        <w:pStyle w:val="PL"/>
      </w:pPr>
    </w:p>
    <w:p w14:paraId="3535C5F8" w14:textId="77777777" w:rsidR="0034143A" w:rsidRPr="00EA5FA7" w:rsidRDefault="0034143A" w:rsidP="0034143A">
      <w:pPr>
        <w:pStyle w:val="PL"/>
      </w:pPr>
      <w:r w:rsidRPr="00EA5FA7">
        <w:t>RRCDeliveryReport ::= SEQUENCE {</w:t>
      </w:r>
    </w:p>
    <w:p w14:paraId="6AF88964" w14:textId="77777777" w:rsidR="0034143A" w:rsidRPr="00EA5FA7" w:rsidRDefault="0034143A" w:rsidP="0034143A">
      <w:pPr>
        <w:pStyle w:val="PL"/>
      </w:pPr>
      <w:r w:rsidRPr="00EA5FA7">
        <w:tab/>
        <w:t>protocolIEs</w:t>
      </w:r>
      <w:r w:rsidRPr="00EA5FA7">
        <w:tab/>
      </w:r>
      <w:r w:rsidRPr="00EA5FA7">
        <w:tab/>
      </w:r>
      <w:r w:rsidRPr="00EA5FA7">
        <w:tab/>
        <w:t>ProtocolIE-Container       {{ RRCDeliveryReportIEs}},</w:t>
      </w:r>
    </w:p>
    <w:p w14:paraId="5BBBBA69" w14:textId="77777777" w:rsidR="0034143A" w:rsidRPr="00EA5FA7" w:rsidRDefault="0034143A" w:rsidP="0034143A">
      <w:pPr>
        <w:pStyle w:val="PL"/>
      </w:pPr>
      <w:r w:rsidRPr="00EA5FA7">
        <w:tab/>
        <w:t>...</w:t>
      </w:r>
    </w:p>
    <w:p w14:paraId="4BEB3C5D" w14:textId="77777777" w:rsidR="0034143A" w:rsidRPr="00EA5FA7" w:rsidRDefault="0034143A" w:rsidP="0034143A">
      <w:pPr>
        <w:pStyle w:val="PL"/>
      </w:pPr>
      <w:r w:rsidRPr="00EA5FA7">
        <w:t>}</w:t>
      </w:r>
    </w:p>
    <w:p w14:paraId="1A779D0B" w14:textId="77777777" w:rsidR="0034143A" w:rsidRPr="00EA5FA7" w:rsidRDefault="0034143A" w:rsidP="0034143A">
      <w:pPr>
        <w:pStyle w:val="PL"/>
      </w:pPr>
    </w:p>
    <w:p w14:paraId="79D07FFE" w14:textId="77777777" w:rsidR="0034143A" w:rsidRPr="00EA5FA7" w:rsidRDefault="0034143A" w:rsidP="0034143A">
      <w:pPr>
        <w:pStyle w:val="PL"/>
      </w:pPr>
      <w:r w:rsidRPr="00EA5FA7">
        <w:t>RRCDeliveryReportIEs F1AP-PROTOCOL-IES ::= {</w:t>
      </w:r>
    </w:p>
    <w:p w14:paraId="4ECB1AAD" w14:textId="77777777" w:rsidR="0034143A" w:rsidRPr="00EA5FA7" w:rsidRDefault="0034143A" w:rsidP="0034143A">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0CB2BCC" w14:textId="77777777" w:rsidR="0034143A" w:rsidRPr="00EA5FA7" w:rsidRDefault="0034143A" w:rsidP="0034143A">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D5C1FDA" w14:textId="77777777" w:rsidR="0034143A" w:rsidRPr="00EA5FA7" w:rsidRDefault="0034143A" w:rsidP="0034143A">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023ED9DF" w14:textId="77777777" w:rsidR="0034143A" w:rsidRPr="00EA5FA7" w:rsidRDefault="0034143A" w:rsidP="0034143A">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4038F43D" w14:textId="77777777" w:rsidR="0034143A" w:rsidRPr="00EA5FA7" w:rsidRDefault="0034143A" w:rsidP="0034143A">
      <w:pPr>
        <w:pStyle w:val="PL"/>
      </w:pPr>
      <w:r w:rsidRPr="00EA5FA7">
        <w:tab/>
        <w:t>...</w:t>
      </w:r>
    </w:p>
    <w:p w14:paraId="63FE92CA" w14:textId="77777777" w:rsidR="0034143A" w:rsidRPr="00EA5FA7" w:rsidRDefault="0034143A" w:rsidP="0034143A">
      <w:pPr>
        <w:pStyle w:val="PL"/>
      </w:pPr>
      <w:r w:rsidRPr="00EA5FA7">
        <w:t>}</w:t>
      </w:r>
    </w:p>
    <w:p w14:paraId="38523CEE" w14:textId="77777777" w:rsidR="0034143A" w:rsidRPr="00EA5FA7" w:rsidRDefault="0034143A" w:rsidP="0034143A">
      <w:pPr>
        <w:pStyle w:val="PL"/>
      </w:pPr>
    </w:p>
    <w:p w14:paraId="45F83F5E" w14:textId="77777777" w:rsidR="0034143A" w:rsidRPr="00EA5FA7" w:rsidRDefault="0034143A" w:rsidP="0034143A">
      <w:pPr>
        <w:pStyle w:val="PL"/>
      </w:pPr>
      <w:r w:rsidRPr="00EA5FA7">
        <w:t>-- **************************************************************</w:t>
      </w:r>
    </w:p>
    <w:p w14:paraId="5FA3C8DF" w14:textId="77777777" w:rsidR="0034143A" w:rsidRPr="00EA5FA7" w:rsidRDefault="0034143A" w:rsidP="0034143A">
      <w:pPr>
        <w:pStyle w:val="PL"/>
      </w:pPr>
      <w:r w:rsidRPr="00EA5FA7">
        <w:t>--</w:t>
      </w:r>
    </w:p>
    <w:p w14:paraId="295DF70B" w14:textId="77777777" w:rsidR="0034143A" w:rsidRPr="00EA5FA7" w:rsidRDefault="0034143A" w:rsidP="0034143A">
      <w:pPr>
        <w:pStyle w:val="PL"/>
        <w:outlineLvl w:val="3"/>
        <w:rPr>
          <w:noProof w:val="0"/>
        </w:rPr>
      </w:pPr>
      <w:r w:rsidRPr="00EA5FA7">
        <w:rPr>
          <w:noProof w:val="0"/>
        </w:rPr>
        <w:t>-- F1 Removal ELEMENTARY PROCEDURE</w:t>
      </w:r>
    </w:p>
    <w:p w14:paraId="14DB2748" w14:textId="77777777" w:rsidR="0034143A" w:rsidRPr="00EA5FA7" w:rsidRDefault="0034143A" w:rsidP="0034143A">
      <w:pPr>
        <w:pStyle w:val="PL"/>
      </w:pPr>
      <w:r w:rsidRPr="00EA5FA7">
        <w:t>--</w:t>
      </w:r>
    </w:p>
    <w:p w14:paraId="367EB72B" w14:textId="77777777" w:rsidR="0034143A" w:rsidRPr="00EA5FA7" w:rsidRDefault="0034143A" w:rsidP="0034143A">
      <w:pPr>
        <w:pStyle w:val="PL"/>
      </w:pPr>
      <w:r w:rsidRPr="00EA5FA7">
        <w:t>-- **************************************************************</w:t>
      </w:r>
    </w:p>
    <w:p w14:paraId="3645C76F" w14:textId="77777777" w:rsidR="0034143A" w:rsidRPr="00EA5FA7" w:rsidRDefault="0034143A" w:rsidP="0034143A">
      <w:pPr>
        <w:pStyle w:val="PL"/>
      </w:pPr>
    </w:p>
    <w:p w14:paraId="2E00CCDC" w14:textId="77777777" w:rsidR="0034143A" w:rsidRPr="00EA5FA7" w:rsidRDefault="0034143A" w:rsidP="0034143A">
      <w:pPr>
        <w:pStyle w:val="PL"/>
      </w:pPr>
      <w:r w:rsidRPr="00EA5FA7">
        <w:t>-- **************************************************************</w:t>
      </w:r>
    </w:p>
    <w:p w14:paraId="6FBFDE19" w14:textId="77777777" w:rsidR="0034143A" w:rsidRPr="00EA5FA7" w:rsidRDefault="0034143A" w:rsidP="0034143A">
      <w:pPr>
        <w:pStyle w:val="PL"/>
      </w:pPr>
      <w:r w:rsidRPr="00EA5FA7">
        <w:t>--</w:t>
      </w:r>
    </w:p>
    <w:p w14:paraId="2EB85E8B" w14:textId="77777777" w:rsidR="0034143A" w:rsidRPr="00EA5FA7" w:rsidRDefault="0034143A" w:rsidP="0034143A">
      <w:pPr>
        <w:pStyle w:val="PL"/>
        <w:outlineLvl w:val="4"/>
        <w:rPr>
          <w:noProof w:val="0"/>
        </w:rPr>
      </w:pPr>
      <w:r w:rsidRPr="00EA5FA7">
        <w:rPr>
          <w:noProof w:val="0"/>
        </w:rPr>
        <w:t>-- F1 Removal Request</w:t>
      </w:r>
    </w:p>
    <w:p w14:paraId="720FBEE7" w14:textId="77777777" w:rsidR="0034143A" w:rsidRPr="00EA5FA7" w:rsidRDefault="0034143A" w:rsidP="0034143A">
      <w:pPr>
        <w:pStyle w:val="PL"/>
      </w:pPr>
      <w:r w:rsidRPr="00EA5FA7">
        <w:t>--</w:t>
      </w:r>
    </w:p>
    <w:p w14:paraId="611B9DE6" w14:textId="77777777" w:rsidR="0034143A" w:rsidRPr="00EA5FA7" w:rsidRDefault="0034143A" w:rsidP="0034143A">
      <w:pPr>
        <w:pStyle w:val="PL"/>
      </w:pPr>
      <w:r w:rsidRPr="00EA5FA7">
        <w:t>-- **************************************************************</w:t>
      </w:r>
    </w:p>
    <w:p w14:paraId="7B8575AA" w14:textId="77777777" w:rsidR="0034143A" w:rsidRPr="00EA5FA7" w:rsidRDefault="0034143A" w:rsidP="0034143A">
      <w:pPr>
        <w:pStyle w:val="PL"/>
      </w:pPr>
    </w:p>
    <w:p w14:paraId="49FFF74A" w14:textId="77777777" w:rsidR="0034143A" w:rsidRPr="00EA5FA7" w:rsidRDefault="0034143A" w:rsidP="0034143A">
      <w:pPr>
        <w:pStyle w:val="PL"/>
      </w:pPr>
      <w:r w:rsidRPr="00EA5FA7">
        <w:t>F1RemovalRequest ::= SEQUENCE {</w:t>
      </w:r>
    </w:p>
    <w:p w14:paraId="7BBEA786" w14:textId="77777777" w:rsidR="0034143A" w:rsidRPr="00EA5FA7" w:rsidRDefault="0034143A" w:rsidP="0034143A">
      <w:pPr>
        <w:pStyle w:val="PL"/>
      </w:pPr>
      <w:r w:rsidRPr="00EA5FA7">
        <w:tab/>
        <w:t>protocolIEs</w:t>
      </w:r>
      <w:r w:rsidRPr="00EA5FA7">
        <w:tab/>
      </w:r>
      <w:r w:rsidRPr="00EA5FA7">
        <w:tab/>
      </w:r>
      <w:r w:rsidRPr="00EA5FA7">
        <w:tab/>
        <w:t>ProtocolIE-Container       {{ F1RemovalRequestIEs }},</w:t>
      </w:r>
    </w:p>
    <w:p w14:paraId="5C2DB11F" w14:textId="77777777" w:rsidR="0034143A" w:rsidRPr="00EA5FA7" w:rsidRDefault="0034143A" w:rsidP="0034143A">
      <w:pPr>
        <w:pStyle w:val="PL"/>
      </w:pPr>
      <w:r w:rsidRPr="00EA5FA7">
        <w:tab/>
        <w:t>...</w:t>
      </w:r>
    </w:p>
    <w:p w14:paraId="5FF0CC66" w14:textId="77777777" w:rsidR="0034143A" w:rsidRPr="00EA5FA7" w:rsidRDefault="0034143A" w:rsidP="0034143A">
      <w:pPr>
        <w:pStyle w:val="PL"/>
      </w:pPr>
      <w:r w:rsidRPr="00EA5FA7">
        <w:t>}</w:t>
      </w:r>
    </w:p>
    <w:p w14:paraId="33DE529A" w14:textId="77777777" w:rsidR="0034143A" w:rsidRPr="00EA5FA7" w:rsidRDefault="0034143A" w:rsidP="0034143A">
      <w:pPr>
        <w:pStyle w:val="PL"/>
      </w:pPr>
    </w:p>
    <w:p w14:paraId="7313A6D9" w14:textId="77777777" w:rsidR="0034143A" w:rsidRPr="00EA5FA7" w:rsidRDefault="0034143A" w:rsidP="0034143A">
      <w:pPr>
        <w:pStyle w:val="PL"/>
      </w:pPr>
      <w:r w:rsidRPr="00EA5FA7">
        <w:t>F1RemovalRequestIEs F1AP-PROTOCOL-IES ::= {</w:t>
      </w:r>
    </w:p>
    <w:p w14:paraId="53F4C8EB" w14:textId="77777777" w:rsidR="0034143A" w:rsidRPr="00EA5FA7" w:rsidRDefault="0034143A" w:rsidP="0034143A">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70CCC366" w14:textId="77777777" w:rsidR="0034143A" w:rsidRPr="00EA5FA7" w:rsidRDefault="0034143A" w:rsidP="0034143A">
      <w:pPr>
        <w:pStyle w:val="PL"/>
      </w:pPr>
      <w:r w:rsidRPr="00EA5FA7">
        <w:tab/>
        <w:t>...</w:t>
      </w:r>
    </w:p>
    <w:p w14:paraId="7A710CB3" w14:textId="77777777" w:rsidR="0034143A" w:rsidRPr="00EA5FA7" w:rsidRDefault="0034143A" w:rsidP="0034143A">
      <w:pPr>
        <w:pStyle w:val="PL"/>
      </w:pPr>
      <w:r w:rsidRPr="00EA5FA7">
        <w:t>}</w:t>
      </w:r>
    </w:p>
    <w:p w14:paraId="5E01178D" w14:textId="77777777" w:rsidR="0034143A" w:rsidRPr="00EA5FA7" w:rsidRDefault="0034143A" w:rsidP="0034143A">
      <w:pPr>
        <w:pStyle w:val="PL"/>
      </w:pPr>
    </w:p>
    <w:p w14:paraId="6AF1650C" w14:textId="77777777" w:rsidR="0034143A" w:rsidRPr="00EA5FA7" w:rsidRDefault="0034143A" w:rsidP="0034143A">
      <w:pPr>
        <w:pStyle w:val="PL"/>
      </w:pPr>
      <w:r w:rsidRPr="00EA5FA7">
        <w:t>-- **************************************************************</w:t>
      </w:r>
    </w:p>
    <w:p w14:paraId="49BE5B9E" w14:textId="77777777" w:rsidR="0034143A" w:rsidRPr="00EA5FA7" w:rsidRDefault="0034143A" w:rsidP="0034143A">
      <w:pPr>
        <w:pStyle w:val="PL"/>
      </w:pPr>
      <w:r w:rsidRPr="00EA5FA7">
        <w:lastRenderedPageBreak/>
        <w:t>--</w:t>
      </w:r>
    </w:p>
    <w:p w14:paraId="26CDA9B8" w14:textId="77777777" w:rsidR="0034143A" w:rsidRPr="00EA5FA7" w:rsidRDefault="0034143A" w:rsidP="0034143A">
      <w:pPr>
        <w:pStyle w:val="PL"/>
        <w:outlineLvl w:val="4"/>
        <w:rPr>
          <w:noProof w:val="0"/>
        </w:rPr>
      </w:pPr>
      <w:r w:rsidRPr="00EA5FA7">
        <w:rPr>
          <w:noProof w:val="0"/>
        </w:rPr>
        <w:t>-- F1 Removal Response</w:t>
      </w:r>
    </w:p>
    <w:p w14:paraId="3AF4D235" w14:textId="77777777" w:rsidR="0034143A" w:rsidRPr="00EA5FA7" w:rsidRDefault="0034143A" w:rsidP="0034143A">
      <w:pPr>
        <w:pStyle w:val="PL"/>
      </w:pPr>
      <w:r w:rsidRPr="00EA5FA7">
        <w:t>--</w:t>
      </w:r>
    </w:p>
    <w:p w14:paraId="5D311757" w14:textId="77777777" w:rsidR="0034143A" w:rsidRPr="00EA5FA7" w:rsidRDefault="0034143A" w:rsidP="0034143A">
      <w:pPr>
        <w:pStyle w:val="PL"/>
      </w:pPr>
      <w:r w:rsidRPr="00EA5FA7">
        <w:t>-- **************************************************************</w:t>
      </w:r>
    </w:p>
    <w:p w14:paraId="3F594783" w14:textId="77777777" w:rsidR="0034143A" w:rsidRPr="00EA5FA7" w:rsidRDefault="0034143A" w:rsidP="0034143A">
      <w:pPr>
        <w:pStyle w:val="PL"/>
      </w:pPr>
    </w:p>
    <w:p w14:paraId="5F193D70" w14:textId="77777777" w:rsidR="0034143A" w:rsidRPr="00EA5FA7" w:rsidRDefault="0034143A" w:rsidP="0034143A">
      <w:pPr>
        <w:pStyle w:val="PL"/>
      </w:pPr>
      <w:r w:rsidRPr="00EA5FA7">
        <w:t>F1RemovalResponse ::= SEQUENCE {</w:t>
      </w:r>
    </w:p>
    <w:p w14:paraId="6656CB26" w14:textId="77777777" w:rsidR="0034143A" w:rsidRPr="00EA5FA7" w:rsidRDefault="0034143A" w:rsidP="0034143A">
      <w:pPr>
        <w:pStyle w:val="PL"/>
      </w:pPr>
      <w:r w:rsidRPr="00EA5FA7">
        <w:tab/>
        <w:t>protocolIEs</w:t>
      </w:r>
      <w:r w:rsidRPr="00EA5FA7">
        <w:tab/>
      </w:r>
      <w:r w:rsidRPr="00EA5FA7">
        <w:tab/>
      </w:r>
      <w:r w:rsidRPr="00EA5FA7">
        <w:tab/>
        <w:t>ProtocolIE-Container       {{ F1RemovalResponseIEs }},</w:t>
      </w:r>
    </w:p>
    <w:p w14:paraId="2ABC6C5D" w14:textId="77777777" w:rsidR="0034143A" w:rsidRPr="00EA5FA7" w:rsidRDefault="0034143A" w:rsidP="0034143A">
      <w:pPr>
        <w:pStyle w:val="PL"/>
      </w:pPr>
      <w:r w:rsidRPr="00EA5FA7">
        <w:tab/>
        <w:t>...</w:t>
      </w:r>
    </w:p>
    <w:p w14:paraId="1995F36B" w14:textId="77777777" w:rsidR="0034143A" w:rsidRPr="00EA5FA7" w:rsidRDefault="0034143A" w:rsidP="0034143A">
      <w:pPr>
        <w:pStyle w:val="PL"/>
      </w:pPr>
      <w:r w:rsidRPr="00EA5FA7">
        <w:t>}</w:t>
      </w:r>
    </w:p>
    <w:p w14:paraId="28A81C3A" w14:textId="77777777" w:rsidR="0034143A" w:rsidRPr="00EA5FA7" w:rsidRDefault="0034143A" w:rsidP="0034143A">
      <w:pPr>
        <w:pStyle w:val="PL"/>
      </w:pPr>
    </w:p>
    <w:p w14:paraId="544F9411" w14:textId="77777777" w:rsidR="0034143A" w:rsidRPr="00EA5FA7" w:rsidRDefault="0034143A" w:rsidP="0034143A">
      <w:pPr>
        <w:pStyle w:val="PL"/>
      </w:pPr>
      <w:r w:rsidRPr="00EA5FA7">
        <w:t>F1RemovalResponseIEs F1AP-PROTOCOL-IES ::= {</w:t>
      </w:r>
    </w:p>
    <w:p w14:paraId="0BF03675"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1965D7A9"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730F27DD" w14:textId="77777777" w:rsidR="0034143A" w:rsidRPr="00EA5FA7" w:rsidRDefault="0034143A" w:rsidP="0034143A">
      <w:pPr>
        <w:pStyle w:val="PL"/>
        <w:rPr>
          <w:noProof w:val="0"/>
        </w:rPr>
      </w:pPr>
    </w:p>
    <w:p w14:paraId="27792F57" w14:textId="77777777" w:rsidR="0034143A" w:rsidRPr="00EA5FA7" w:rsidRDefault="0034143A" w:rsidP="0034143A">
      <w:pPr>
        <w:pStyle w:val="PL"/>
      </w:pPr>
      <w:r w:rsidRPr="00EA5FA7">
        <w:tab/>
        <w:t>...</w:t>
      </w:r>
    </w:p>
    <w:p w14:paraId="6F19DF5D" w14:textId="77777777" w:rsidR="0034143A" w:rsidRPr="00EA5FA7" w:rsidRDefault="0034143A" w:rsidP="0034143A">
      <w:pPr>
        <w:pStyle w:val="PL"/>
      </w:pPr>
      <w:r w:rsidRPr="00EA5FA7">
        <w:t>}</w:t>
      </w:r>
    </w:p>
    <w:p w14:paraId="4E9AECEB" w14:textId="77777777" w:rsidR="0034143A" w:rsidRPr="00EA5FA7" w:rsidRDefault="0034143A" w:rsidP="0034143A">
      <w:pPr>
        <w:pStyle w:val="PL"/>
      </w:pPr>
    </w:p>
    <w:p w14:paraId="287FD036" w14:textId="77777777" w:rsidR="0034143A" w:rsidRPr="00EA5FA7" w:rsidRDefault="0034143A" w:rsidP="0034143A">
      <w:pPr>
        <w:pStyle w:val="PL"/>
      </w:pPr>
      <w:r w:rsidRPr="00EA5FA7">
        <w:t>-- **************************************************************</w:t>
      </w:r>
    </w:p>
    <w:p w14:paraId="4A635D1E" w14:textId="77777777" w:rsidR="0034143A" w:rsidRPr="00EA5FA7" w:rsidRDefault="0034143A" w:rsidP="0034143A">
      <w:pPr>
        <w:pStyle w:val="PL"/>
      </w:pPr>
      <w:r w:rsidRPr="00EA5FA7">
        <w:t>--</w:t>
      </w:r>
    </w:p>
    <w:p w14:paraId="60F815E6" w14:textId="77777777" w:rsidR="0034143A" w:rsidRPr="00EA5FA7" w:rsidRDefault="0034143A" w:rsidP="0034143A">
      <w:pPr>
        <w:pStyle w:val="PL"/>
        <w:outlineLvl w:val="4"/>
        <w:rPr>
          <w:noProof w:val="0"/>
        </w:rPr>
      </w:pPr>
      <w:r w:rsidRPr="00EA5FA7">
        <w:rPr>
          <w:noProof w:val="0"/>
        </w:rPr>
        <w:t>-- F1 Removal Failure</w:t>
      </w:r>
    </w:p>
    <w:p w14:paraId="286CF5C4" w14:textId="77777777" w:rsidR="0034143A" w:rsidRPr="00EA5FA7" w:rsidRDefault="0034143A" w:rsidP="0034143A">
      <w:pPr>
        <w:pStyle w:val="PL"/>
      </w:pPr>
      <w:r w:rsidRPr="00EA5FA7">
        <w:t>--</w:t>
      </w:r>
    </w:p>
    <w:p w14:paraId="771D388A" w14:textId="77777777" w:rsidR="0034143A" w:rsidRPr="00EA5FA7" w:rsidRDefault="0034143A" w:rsidP="0034143A">
      <w:pPr>
        <w:pStyle w:val="PL"/>
      </w:pPr>
      <w:r w:rsidRPr="00EA5FA7">
        <w:t>-- **************************************************************</w:t>
      </w:r>
    </w:p>
    <w:p w14:paraId="370F0C41" w14:textId="77777777" w:rsidR="0034143A" w:rsidRPr="00EA5FA7" w:rsidRDefault="0034143A" w:rsidP="0034143A">
      <w:pPr>
        <w:pStyle w:val="PL"/>
      </w:pPr>
    </w:p>
    <w:p w14:paraId="5755F8D9" w14:textId="77777777" w:rsidR="0034143A" w:rsidRPr="00EA5FA7" w:rsidRDefault="0034143A" w:rsidP="0034143A">
      <w:pPr>
        <w:pStyle w:val="PL"/>
      </w:pPr>
      <w:r w:rsidRPr="00EA5FA7">
        <w:t>F1RemovalFailure ::= SEQUENCE {</w:t>
      </w:r>
    </w:p>
    <w:p w14:paraId="18387181" w14:textId="77777777" w:rsidR="0034143A" w:rsidRPr="00EA5FA7" w:rsidRDefault="0034143A" w:rsidP="0034143A">
      <w:pPr>
        <w:pStyle w:val="PL"/>
      </w:pPr>
      <w:r w:rsidRPr="00EA5FA7">
        <w:tab/>
        <w:t>protocolIEs</w:t>
      </w:r>
      <w:r w:rsidRPr="00EA5FA7">
        <w:tab/>
      </w:r>
      <w:r w:rsidRPr="00EA5FA7">
        <w:tab/>
      </w:r>
      <w:r w:rsidRPr="00EA5FA7">
        <w:tab/>
        <w:t>ProtocolIE-Container       {{ F1RemovalFailureIEs }},</w:t>
      </w:r>
    </w:p>
    <w:p w14:paraId="48671F14" w14:textId="77777777" w:rsidR="0034143A" w:rsidRPr="00EA5FA7" w:rsidRDefault="0034143A" w:rsidP="0034143A">
      <w:pPr>
        <w:pStyle w:val="PL"/>
      </w:pPr>
      <w:r w:rsidRPr="00EA5FA7">
        <w:tab/>
        <w:t>...</w:t>
      </w:r>
    </w:p>
    <w:p w14:paraId="37202B77" w14:textId="77777777" w:rsidR="0034143A" w:rsidRPr="00EA5FA7" w:rsidRDefault="0034143A" w:rsidP="0034143A">
      <w:pPr>
        <w:pStyle w:val="PL"/>
      </w:pPr>
      <w:r w:rsidRPr="00EA5FA7">
        <w:t>}</w:t>
      </w:r>
    </w:p>
    <w:p w14:paraId="68304EF7" w14:textId="77777777" w:rsidR="0034143A" w:rsidRPr="00EA5FA7" w:rsidRDefault="0034143A" w:rsidP="0034143A">
      <w:pPr>
        <w:pStyle w:val="PL"/>
      </w:pPr>
    </w:p>
    <w:p w14:paraId="205258A9" w14:textId="77777777" w:rsidR="0034143A" w:rsidRPr="00EA5FA7" w:rsidRDefault="0034143A" w:rsidP="0034143A">
      <w:pPr>
        <w:pStyle w:val="PL"/>
      </w:pPr>
      <w:r w:rsidRPr="00EA5FA7">
        <w:t>F1RemovalFailureIEs F1AP-PROTOCOL-IES ::= {</w:t>
      </w:r>
    </w:p>
    <w:p w14:paraId="122019B3"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4869462" w14:textId="77777777" w:rsidR="0034143A" w:rsidRPr="00EA5FA7" w:rsidRDefault="0034143A" w:rsidP="0034143A">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69F761D2"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5270969F" w14:textId="77777777" w:rsidR="0034143A" w:rsidRPr="00EA5FA7" w:rsidRDefault="0034143A" w:rsidP="0034143A">
      <w:pPr>
        <w:pStyle w:val="PL"/>
        <w:rPr>
          <w:noProof w:val="0"/>
        </w:rPr>
      </w:pPr>
    </w:p>
    <w:p w14:paraId="444F29BA" w14:textId="77777777" w:rsidR="0034143A" w:rsidRPr="00EA5FA7" w:rsidRDefault="0034143A" w:rsidP="0034143A">
      <w:pPr>
        <w:pStyle w:val="PL"/>
      </w:pPr>
      <w:r w:rsidRPr="00EA5FA7">
        <w:tab/>
        <w:t>...</w:t>
      </w:r>
    </w:p>
    <w:p w14:paraId="2C00A7DA" w14:textId="77777777" w:rsidR="0034143A" w:rsidRPr="00EA5FA7" w:rsidRDefault="0034143A" w:rsidP="0034143A">
      <w:pPr>
        <w:pStyle w:val="PL"/>
      </w:pPr>
      <w:r w:rsidRPr="00EA5FA7">
        <w:t>}</w:t>
      </w:r>
    </w:p>
    <w:p w14:paraId="30342386" w14:textId="77777777" w:rsidR="0034143A" w:rsidRPr="00EA5FA7" w:rsidRDefault="0034143A" w:rsidP="0034143A">
      <w:pPr>
        <w:pStyle w:val="PL"/>
      </w:pPr>
    </w:p>
    <w:p w14:paraId="5B43908A" w14:textId="77777777" w:rsidR="0034143A" w:rsidRPr="00EA5FA7" w:rsidRDefault="0034143A" w:rsidP="0034143A">
      <w:pPr>
        <w:pStyle w:val="PL"/>
        <w:rPr>
          <w:noProof w:val="0"/>
          <w:snapToGrid w:val="0"/>
        </w:rPr>
      </w:pPr>
    </w:p>
    <w:p w14:paraId="4A0CD533" w14:textId="77777777" w:rsidR="0034143A" w:rsidRPr="00EA5FA7" w:rsidRDefault="0034143A" w:rsidP="0034143A">
      <w:pPr>
        <w:pStyle w:val="PL"/>
        <w:rPr>
          <w:noProof w:val="0"/>
          <w:snapToGrid w:val="0"/>
        </w:rPr>
      </w:pPr>
      <w:r w:rsidRPr="00EA5FA7">
        <w:rPr>
          <w:noProof w:val="0"/>
          <w:snapToGrid w:val="0"/>
        </w:rPr>
        <w:t>-- **************************************************************</w:t>
      </w:r>
    </w:p>
    <w:p w14:paraId="695BE1E9" w14:textId="77777777" w:rsidR="0034143A" w:rsidRPr="00EA5FA7" w:rsidRDefault="0034143A" w:rsidP="0034143A">
      <w:pPr>
        <w:pStyle w:val="PL"/>
        <w:rPr>
          <w:noProof w:val="0"/>
          <w:snapToGrid w:val="0"/>
        </w:rPr>
      </w:pPr>
      <w:r w:rsidRPr="00EA5FA7">
        <w:rPr>
          <w:noProof w:val="0"/>
          <w:snapToGrid w:val="0"/>
        </w:rPr>
        <w:t>--</w:t>
      </w:r>
    </w:p>
    <w:p w14:paraId="04F6A66D" w14:textId="77777777" w:rsidR="0034143A" w:rsidRPr="00EA5FA7" w:rsidRDefault="0034143A" w:rsidP="0034143A">
      <w:pPr>
        <w:pStyle w:val="PL"/>
        <w:outlineLvl w:val="3"/>
        <w:rPr>
          <w:noProof w:val="0"/>
          <w:snapToGrid w:val="0"/>
        </w:rPr>
      </w:pPr>
      <w:r w:rsidRPr="00EA5FA7">
        <w:rPr>
          <w:noProof w:val="0"/>
          <w:snapToGrid w:val="0"/>
        </w:rPr>
        <w:t>-- TRACE ELEMENTARY PROCEDURES</w:t>
      </w:r>
    </w:p>
    <w:p w14:paraId="055B63F7" w14:textId="77777777" w:rsidR="0034143A" w:rsidRPr="00EA5FA7" w:rsidRDefault="0034143A" w:rsidP="0034143A">
      <w:pPr>
        <w:pStyle w:val="PL"/>
        <w:rPr>
          <w:noProof w:val="0"/>
          <w:snapToGrid w:val="0"/>
        </w:rPr>
      </w:pPr>
      <w:r w:rsidRPr="00EA5FA7">
        <w:rPr>
          <w:noProof w:val="0"/>
          <w:snapToGrid w:val="0"/>
        </w:rPr>
        <w:t>--</w:t>
      </w:r>
    </w:p>
    <w:p w14:paraId="1E16AF55" w14:textId="77777777" w:rsidR="0034143A" w:rsidRPr="00EA5FA7" w:rsidRDefault="0034143A" w:rsidP="0034143A">
      <w:pPr>
        <w:pStyle w:val="PL"/>
        <w:rPr>
          <w:noProof w:val="0"/>
          <w:snapToGrid w:val="0"/>
        </w:rPr>
      </w:pPr>
      <w:r w:rsidRPr="00EA5FA7">
        <w:rPr>
          <w:noProof w:val="0"/>
          <w:snapToGrid w:val="0"/>
        </w:rPr>
        <w:t>-- **************************************************************</w:t>
      </w:r>
    </w:p>
    <w:p w14:paraId="675116FC" w14:textId="77777777" w:rsidR="0034143A" w:rsidRPr="00EA5FA7" w:rsidRDefault="0034143A" w:rsidP="0034143A">
      <w:pPr>
        <w:pStyle w:val="PL"/>
        <w:rPr>
          <w:noProof w:val="0"/>
          <w:snapToGrid w:val="0"/>
        </w:rPr>
      </w:pPr>
    </w:p>
    <w:p w14:paraId="2CEBA9D9" w14:textId="77777777" w:rsidR="0034143A" w:rsidRPr="00EA5FA7" w:rsidRDefault="0034143A" w:rsidP="0034143A">
      <w:pPr>
        <w:pStyle w:val="PL"/>
        <w:rPr>
          <w:noProof w:val="0"/>
          <w:snapToGrid w:val="0"/>
        </w:rPr>
      </w:pPr>
      <w:r w:rsidRPr="00EA5FA7">
        <w:rPr>
          <w:noProof w:val="0"/>
          <w:snapToGrid w:val="0"/>
        </w:rPr>
        <w:t>-- **************************************************************</w:t>
      </w:r>
    </w:p>
    <w:p w14:paraId="67DFBDAD" w14:textId="77777777" w:rsidR="0034143A" w:rsidRPr="00EA5FA7" w:rsidRDefault="0034143A" w:rsidP="0034143A">
      <w:pPr>
        <w:pStyle w:val="PL"/>
        <w:rPr>
          <w:noProof w:val="0"/>
          <w:snapToGrid w:val="0"/>
        </w:rPr>
      </w:pPr>
      <w:r w:rsidRPr="00EA5FA7">
        <w:rPr>
          <w:noProof w:val="0"/>
          <w:snapToGrid w:val="0"/>
        </w:rPr>
        <w:t>--</w:t>
      </w:r>
    </w:p>
    <w:p w14:paraId="0D7C7981" w14:textId="77777777" w:rsidR="0034143A" w:rsidRPr="00EA5FA7" w:rsidRDefault="0034143A" w:rsidP="0034143A">
      <w:pPr>
        <w:pStyle w:val="PL"/>
        <w:outlineLvl w:val="4"/>
        <w:rPr>
          <w:noProof w:val="0"/>
          <w:snapToGrid w:val="0"/>
        </w:rPr>
      </w:pPr>
      <w:r w:rsidRPr="00EA5FA7">
        <w:rPr>
          <w:noProof w:val="0"/>
          <w:snapToGrid w:val="0"/>
        </w:rPr>
        <w:t>-- TRACE START</w:t>
      </w:r>
    </w:p>
    <w:p w14:paraId="7B4E13AA" w14:textId="77777777" w:rsidR="0034143A" w:rsidRPr="00EA5FA7" w:rsidRDefault="0034143A" w:rsidP="0034143A">
      <w:pPr>
        <w:pStyle w:val="PL"/>
        <w:rPr>
          <w:noProof w:val="0"/>
          <w:snapToGrid w:val="0"/>
        </w:rPr>
      </w:pPr>
      <w:r w:rsidRPr="00EA5FA7">
        <w:rPr>
          <w:noProof w:val="0"/>
          <w:snapToGrid w:val="0"/>
        </w:rPr>
        <w:t>--</w:t>
      </w:r>
    </w:p>
    <w:p w14:paraId="7D555DBC" w14:textId="77777777" w:rsidR="0034143A" w:rsidRPr="00EA5FA7" w:rsidRDefault="0034143A" w:rsidP="0034143A">
      <w:pPr>
        <w:pStyle w:val="PL"/>
        <w:rPr>
          <w:noProof w:val="0"/>
          <w:snapToGrid w:val="0"/>
        </w:rPr>
      </w:pPr>
      <w:r w:rsidRPr="00EA5FA7">
        <w:rPr>
          <w:noProof w:val="0"/>
          <w:snapToGrid w:val="0"/>
        </w:rPr>
        <w:t>-- **************************************************************</w:t>
      </w:r>
    </w:p>
    <w:p w14:paraId="4EF9F499" w14:textId="77777777" w:rsidR="0034143A" w:rsidRPr="00EA5FA7" w:rsidRDefault="0034143A" w:rsidP="0034143A">
      <w:pPr>
        <w:pStyle w:val="PL"/>
        <w:rPr>
          <w:noProof w:val="0"/>
          <w:snapToGrid w:val="0"/>
        </w:rPr>
      </w:pPr>
    </w:p>
    <w:p w14:paraId="662982CC" w14:textId="77777777" w:rsidR="0034143A" w:rsidRPr="00EA5FA7" w:rsidRDefault="0034143A" w:rsidP="0034143A">
      <w:pPr>
        <w:pStyle w:val="PL"/>
        <w:rPr>
          <w:noProof w:val="0"/>
          <w:snapToGrid w:val="0"/>
        </w:rPr>
      </w:pPr>
      <w:r w:rsidRPr="00EA5FA7">
        <w:rPr>
          <w:noProof w:val="0"/>
          <w:snapToGrid w:val="0"/>
        </w:rPr>
        <w:t>TraceStart ::= SEQUENCE {</w:t>
      </w:r>
    </w:p>
    <w:p w14:paraId="618BB78E" w14:textId="77777777" w:rsidR="0034143A" w:rsidRPr="00EA5FA7" w:rsidRDefault="0034143A" w:rsidP="0034143A">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480DAE8F" w14:textId="77777777" w:rsidR="0034143A" w:rsidRPr="00EA5FA7" w:rsidRDefault="0034143A" w:rsidP="0034143A">
      <w:pPr>
        <w:pStyle w:val="PL"/>
        <w:rPr>
          <w:noProof w:val="0"/>
          <w:snapToGrid w:val="0"/>
        </w:rPr>
      </w:pPr>
      <w:r w:rsidRPr="00EA5FA7">
        <w:rPr>
          <w:noProof w:val="0"/>
          <w:snapToGrid w:val="0"/>
        </w:rPr>
        <w:lastRenderedPageBreak/>
        <w:tab/>
        <w:t>...</w:t>
      </w:r>
    </w:p>
    <w:p w14:paraId="4FEE73F9" w14:textId="77777777" w:rsidR="0034143A" w:rsidRPr="00EA5FA7" w:rsidRDefault="0034143A" w:rsidP="0034143A">
      <w:pPr>
        <w:pStyle w:val="PL"/>
        <w:rPr>
          <w:noProof w:val="0"/>
          <w:snapToGrid w:val="0"/>
        </w:rPr>
      </w:pPr>
      <w:r w:rsidRPr="00EA5FA7">
        <w:rPr>
          <w:noProof w:val="0"/>
          <w:snapToGrid w:val="0"/>
        </w:rPr>
        <w:t>}</w:t>
      </w:r>
    </w:p>
    <w:p w14:paraId="09E3F100" w14:textId="77777777" w:rsidR="0034143A" w:rsidRPr="00EA5FA7" w:rsidRDefault="0034143A" w:rsidP="0034143A">
      <w:pPr>
        <w:pStyle w:val="PL"/>
        <w:rPr>
          <w:noProof w:val="0"/>
          <w:snapToGrid w:val="0"/>
        </w:rPr>
      </w:pPr>
    </w:p>
    <w:p w14:paraId="08A142CD" w14:textId="77777777" w:rsidR="0034143A" w:rsidRPr="00EA5FA7" w:rsidRDefault="0034143A" w:rsidP="0034143A">
      <w:pPr>
        <w:pStyle w:val="PL"/>
        <w:rPr>
          <w:noProof w:val="0"/>
          <w:snapToGrid w:val="0"/>
        </w:rPr>
      </w:pPr>
      <w:r w:rsidRPr="00EA5FA7">
        <w:rPr>
          <w:noProof w:val="0"/>
          <w:snapToGrid w:val="0"/>
        </w:rPr>
        <w:t>TraceStartIEs F1AP-PROTOCOL-IES ::= {</w:t>
      </w:r>
    </w:p>
    <w:p w14:paraId="2D8C75FC"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0971147"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E7E8445" w14:textId="77777777" w:rsidR="0034143A" w:rsidRPr="00EA5FA7" w:rsidRDefault="0034143A" w:rsidP="0034143A">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6A51CBE" w14:textId="77777777" w:rsidR="0034143A" w:rsidRPr="00EA5FA7" w:rsidRDefault="0034143A" w:rsidP="0034143A">
      <w:pPr>
        <w:pStyle w:val="PL"/>
        <w:rPr>
          <w:noProof w:val="0"/>
          <w:snapToGrid w:val="0"/>
        </w:rPr>
      </w:pPr>
      <w:r w:rsidRPr="00EA5FA7">
        <w:rPr>
          <w:noProof w:val="0"/>
          <w:snapToGrid w:val="0"/>
        </w:rPr>
        <w:tab/>
        <w:t>...</w:t>
      </w:r>
    </w:p>
    <w:p w14:paraId="574C6383" w14:textId="77777777" w:rsidR="0034143A" w:rsidRPr="00EA5FA7" w:rsidRDefault="0034143A" w:rsidP="0034143A">
      <w:pPr>
        <w:pStyle w:val="PL"/>
        <w:rPr>
          <w:noProof w:val="0"/>
          <w:snapToGrid w:val="0"/>
        </w:rPr>
      </w:pPr>
      <w:r w:rsidRPr="00EA5FA7">
        <w:rPr>
          <w:noProof w:val="0"/>
          <w:snapToGrid w:val="0"/>
        </w:rPr>
        <w:t>}</w:t>
      </w:r>
    </w:p>
    <w:p w14:paraId="2892852A" w14:textId="77777777" w:rsidR="0034143A" w:rsidRPr="00EA5FA7" w:rsidRDefault="0034143A" w:rsidP="0034143A">
      <w:pPr>
        <w:pStyle w:val="PL"/>
        <w:rPr>
          <w:noProof w:val="0"/>
        </w:rPr>
      </w:pPr>
    </w:p>
    <w:p w14:paraId="180B574E" w14:textId="77777777" w:rsidR="0034143A" w:rsidRPr="00EA5FA7" w:rsidRDefault="0034143A" w:rsidP="0034143A">
      <w:pPr>
        <w:pStyle w:val="PL"/>
        <w:rPr>
          <w:noProof w:val="0"/>
          <w:snapToGrid w:val="0"/>
        </w:rPr>
      </w:pPr>
      <w:r w:rsidRPr="00EA5FA7">
        <w:rPr>
          <w:noProof w:val="0"/>
          <w:snapToGrid w:val="0"/>
        </w:rPr>
        <w:t>-- **************************************************************</w:t>
      </w:r>
    </w:p>
    <w:p w14:paraId="062103E9" w14:textId="77777777" w:rsidR="0034143A" w:rsidRPr="00EA5FA7" w:rsidRDefault="0034143A" w:rsidP="0034143A">
      <w:pPr>
        <w:pStyle w:val="PL"/>
        <w:rPr>
          <w:noProof w:val="0"/>
          <w:snapToGrid w:val="0"/>
        </w:rPr>
      </w:pPr>
      <w:r w:rsidRPr="00EA5FA7">
        <w:rPr>
          <w:noProof w:val="0"/>
          <w:snapToGrid w:val="0"/>
        </w:rPr>
        <w:t>--</w:t>
      </w:r>
    </w:p>
    <w:p w14:paraId="3B9FBA71" w14:textId="77777777" w:rsidR="0034143A" w:rsidRPr="00EA5FA7" w:rsidRDefault="0034143A" w:rsidP="0034143A">
      <w:pPr>
        <w:pStyle w:val="PL"/>
        <w:outlineLvl w:val="4"/>
        <w:rPr>
          <w:noProof w:val="0"/>
          <w:snapToGrid w:val="0"/>
        </w:rPr>
      </w:pPr>
      <w:r w:rsidRPr="00EA5FA7">
        <w:rPr>
          <w:noProof w:val="0"/>
          <w:snapToGrid w:val="0"/>
        </w:rPr>
        <w:t>-- DEACTIVATE TRACE</w:t>
      </w:r>
    </w:p>
    <w:p w14:paraId="79C04EC0" w14:textId="77777777" w:rsidR="0034143A" w:rsidRPr="00EA5FA7" w:rsidRDefault="0034143A" w:rsidP="0034143A">
      <w:pPr>
        <w:pStyle w:val="PL"/>
        <w:rPr>
          <w:noProof w:val="0"/>
          <w:snapToGrid w:val="0"/>
        </w:rPr>
      </w:pPr>
      <w:r w:rsidRPr="00EA5FA7">
        <w:rPr>
          <w:noProof w:val="0"/>
          <w:snapToGrid w:val="0"/>
        </w:rPr>
        <w:t>--</w:t>
      </w:r>
    </w:p>
    <w:p w14:paraId="619A0373" w14:textId="77777777" w:rsidR="0034143A" w:rsidRPr="00EA5FA7" w:rsidRDefault="0034143A" w:rsidP="0034143A">
      <w:pPr>
        <w:pStyle w:val="PL"/>
        <w:rPr>
          <w:noProof w:val="0"/>
          <w:snapToGrid w:val="0"/>
        </w:rPr>
      </w:pPr>
      <w:r w:rsidRPr="00EA5FA7">
        <w:rPr>
          <w:noProof w:val="0"/>
          <w:snapToGrid w:val="0"/>
        </w:rPr>
        <w:t>-- **************************************************************</w:t>
      </w:r>
    </w:p>
    <w:p w14:paraId="6C833B9A" w14:textId="77777777" w:rsidR="0034143A" w:rsidRPr="00EA5FA7" w:rsidRDefault="0034143A" w:rsidP="0034143A">
      <w:pPr>
        <w:pStyle w:val="PL"/>
        <w:rPr>
          <w:noProof w:val="0"/>
          <w:snapToGrid w:val="0"/>
        </w:rPr>
      </w:pPr>
    </w:p>
    <w:p w14:paraId="01926136" w14:textId="77777777" w:rsidR="0034143A" w:rsidRPr="00EA5FA7" w:rsidRDefault="0034143A" w:rsidP="0034143A">
      <w:pPr>
        <w:pStyle w:val="PL"/>
        <w:rPr>
          <w:noProof w:val="0"/>
          <w:snapToGrid w:val="0"/>
        </w:rPr>
      </w:pPr>
      <w:r w:rsidRPr="00EA5FA7">
        <w:rPr>
          <w:noProof w:val="0"/>
          <w:snapToGrid w:val="0"/>
        </w:rPr>
        <w:t>DeactivateTrace ::= SEQUENCE {</w:t>
      </w:r>
    </w:p>
    <w:p w14:paraId="67A7F535" w14:textId="77777777" w:rsidR="0034143A" w:rsidRPr="00EA5FA7" w:rsidRDefault="0034143A" w:rsidP="0034143A">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3176F2FC" w14:textId="77777777" w:rsidR="0034143A" w:rsidRPr="00EA5FA7" w:rsidRDefault="0034143A" w:rsidP="0034143A">
      <w:pPr>
        <w:pStyle w:val="PL"/>
        <w:rPr>
          <w:noProof w:val="0"/>
          <w:snapToGrid w:val="0"/>
        </w:rPr>
      </w:pPr>
      <w:r w:rsidRPr="00EA5FA7">
        <w:rPr>
          <w:noProof w:val="0"/>
          <w:snapToGrid w:val="0"/>
        </w:rPr>
        <w:tab/>
        <w:t>...</w:t>
      </w:r>
    </w:p>
    <w:p w14:paraId="3B546EBC" w14:textId="77777777" w:rsidR="0034143A" w:rsidRPr="00EA5FA7" w:rsidRDefault="0034143A" w:rsidP="0034143A">
      <w:pPr>
        <w:pStyle w:val="PL"/>
        <w:rPr>
          <w:noProof w:val="0"/>
          <w:snapToGrid w:val="0"/>
        </w:rPr>
      </w:pPr>
      <w:r w:rsidRPr="00EA5FA7">
        <w:rPr>
          <w:noProof w:val="0"/>
          <w:snapToGrid w:val="0"/>
        </w:rPr>
        <w:t>}</w:t>
      </w:r>
    </w:p>
    <w:p w14:paraId="3128FD30" w14:textId="77777777" w:rsidR="0034143A" w:rsidRPr="00EA5FA7" w:rsidRDefault="0034143A" w:rsidP="0034143A">
      <w:pPr>
        <w:pStyle w:val="PL"/>
        <w:rPr>
          <w:noProof w:val="0"/>
          <w:snapToGrid w:val="0"/>
        </w:rPr>
      </w:pPr>
    </w:p>
    <w:p w14:paraId="0C85DA94" w14:textId="77777777" w:rsidR="0034143A" w:rsidRPr="00EA5FA7" w:rsidRDefault="0034143A" w:rsidP="0034143A">
      <w:pPr>
        <w:pStyle w:val="PL"/>
        <w:rPr>
          <w:noProof w:val="0"/>
          <w:snapToGrid w:val="0"/>
        </w:rPr>
      </w:pPr>
      <w:r w:rsidRPr="00EA5FA7">
        <w:rPr>
          <w:noProof w:val="0"/>
          <w:snapToGrid w:val="0"/>
        </w:rPr>
        <w:t>DeactivateTraceIEs F1AP-PROTOCOL-IES ::= {</w:t>
      </w:r>
    </w:p>
    <w:p w14:paraId="061F25D4"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3FAE31F"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AE8036F" w14:textId="77777777" w:rsidR="0034143A" w:rsidRPr="00EA5FA7" w:rsidRDefault="0034143A" w:rsidP="0034143A">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1D8BE2C" w14:textId="77777777" w:rsidR="0034143A" w:rsidRPr="00EA5FA7" w:rsidRDefault="0034143A" w:rsidP="0034143A">
      <w:pPr>
        <w:pStyle w:val="PL"/>
        <w:rPr>
          <w:noProof w:val="0"/>
          <w:snapToGrid w:val="0"/>
        </w:rPr>
      </w:pPr>
      <w:r w:rsidRPr="00EA5FA7">
        <w:rPr>
          <w:noProof w:val="0"/>
          <w:snapToGrid w:val="0"/>
        </w:rPr>
        <w:tab/>
        <w:t>...</w:t>
      </w:r>
    </w:p>
    <w:p w14:paraId="630479C5" w14:textId="77777777" w:rsidR="0034143A" w:rsidRPr="00887D78" w:rsidRDefault="0034143A" w:rsidP="0034143A">
      <w:pPr>
        <w:pStyle w:val="PL"/>
        <w:rPr>
          <w:noProof w:val="0"/>
          <w:snapToGrid w:val="0"/>
        </w:rPr>
      </w:pPr>
      <w:r w:rsidRPr="00EA5FA7">
        <w:rPr>
          <w:noProof w:val="0"/>
          <w:snapToGrid w:val="0"/>
        </w:rPr>
        <w:t>}</w:t>
      </w:r>
    </w:p>
    <w:p w14:paraId="3DC067F6" w14:textId="77777777" w:rsidR="0034143A" w:rsidRPr="00EA5FA7" w:rsidRDefault="0034143A" w:rsidP="0034143A">
      <w:pPr>
        <w:pStyle w:val="PL"/>
      </w:pPr>
    </w:p>
    <w:p w14:paraId="196129B4" w14:textId="77777777" w:rsidR="0034143A" w:rsidRPr="00EA5FA7" w:rsidRDefault="0034143A" w:rsidP="0034143A">
      <w:pPr>
        <w:pStyle w:val="PL"/>
        <w:rPr>
          <w:noProof w:val="0"/>
        </w:rPr>
      </w:pPr>
      <w:r w:rsidRPr="00EA5FA7">
        <w:rPr>
          <w:noProof w:val="0"/>
        </w:rPr>
        <w:t>-- **************************************************************</w:t>
      </w:r>
    </w:p>
    <w:p w14:paraId="3F898FFE" w14:textId="77777777" w:rsidR="0034143A" w:rsidRPr="00EA5FA7" w:rsidRDefault="0034143A" w:rsidP="0034143A">
      <w:pPr>
        <w:pStyle w:val="PL"/>
        <w:rPr>
          <w:noProof w:val="0"/>
        </w:rPr>
      </w:pPr>
      <w:r w:rsidRPr="00EA5FA7">
        <w:rPr>
          <w:noProof w:val="0"/>
        </w:rPr>
        <w:t>--</w:t>
      </w:r>
    </w:p>
    <w:p w14:paraId="1B65E68E"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2F4AA2EA" w14:textId="77777777" w:rsidR="0034143A" w:rsidRPr="00EA5FA7" w:rsidRDefault="0034143A" w:rsidP="0034143A">
      <w:pPr>
        <w:pStyle w:val="PL"/>
        <w:rPr>
          <w:noProof w:val="0"/>
        </w:rPr>
      </w:pPr>
      <w:r w:rsidRPr="00EA5FA7">
        <w:rPr>
          <w:noProof w:val="0"/>
        </w:rPr>
        <w:t>--</w:t>
      </w:r>
    </w:p>
    <w:p w14:paraId="5D58AFDE" w14:textId="77777777" w:rsidR="0034143A" w:rsidRPr="00EA5FA7" w:rsidRDefault="0034143A" w:rsidP="0034143A">
      <w:pPr>
        <w:pStyle w:val="PL"/>
        <w:rPr>
          <w:noProof w:val="0"/>
        </w:rPr>
      </w:pPr>
      <w:r w:rsidRPr="00EA5FA7">
        <w:rPr>
          <w:noProof w:val="0"/>
        </w:rPr>
        <w:t>-- **************************************************************</w:t>
      </w:r>
    </w:p>
    <w:p w14:paraId="2E5FAEB7" w14:textId="77777777" w:rsidR="0034143A" w:rsidRPr="00EA5FA7" w:rsidRDefault="0034143A" w:rsidP="0034143A">
      <w:pPr>
        <w:pStyle w:val="PL"/>
        <w:rPr>
          <w:noProof w:val="0"/>
        </w:rPr>
      </w:pPr>
    </w:p>
    <w:p w14:paraId="27BE7EDE" w14:textId="77777777" w:rsidR="0034143A" w:rsidRPr="00EA5FA7" w:rsidRDefault="0034143A" w:rsidP="0034143A">
      <w:pPr>
        <w:pStyle w:val="PL"/>
        <w:rPr>
          <w:noProof w:val="0"/>
        </w:rPr>
      </w:pPr>
      <w:r w:rsidRPr="00EA5FA7">
        <w:rPr>
          <w:noProof w:val="0"/>
        </w:rPr>
        <w:t>-- **************************************************************</w:t>
      </w:r>
    </w:p>
    <w:p w14:paraId="5215E310" w14:textId="77777777" w:rsidR="0034143A" w:rsidRPr="00EA5FA7" w:rsidRDefault="0034143A" w:rsidP="0034143A">
      <w:pPr>
        <w:pStyle w:val="PL"/>
        <w:rPr>
          <w:noProof w:val="0"/>
        </w:rPr>
      </w:pPr>
      <w:r w:rsidRPr="00EA5FA7">
        <w:rPr>
          <w:noProof w:val="0"/>
        </w:rPr>
        <w:t>--</w:t>
      </w:r>
    </w:p>
    <w:p w14:paraId="2CB4C38A"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2DBE6019" w14:textId="77777777" w:rsidR="0034143A" w:rsidRPr="00EA5FA7" w:rsidRDefault="0034143A" w:rsidP="0034143A">
      <w:pPr>
        <w:pStyle w:val="PL"/>
        <w:rPr>
          <w:noProof w:val="0"/>
        </w:rPr>
      </w:pPr>
      <w:r w:rsidRPr="00EA5FA7">
        <w:rPr>
          <w:noProof w:val="0"/>
        </w:rPr>
        <w:t>--</w:t>
      </w:r>
    </w:p>
    <w:p w14:paraId="7B796630" w14:textId="77777777" w:rsidR="0034143A" w:rsidRPr="00EA5FA7" w:rsidRDefault="0034143A" w:rsidP="0034143A">
      <w:pPr>
        <w:pStyle w:val="PL"/>
        <w:rPr>
          <w:noProof w:val="0"/>
        </w:rPr>
      </w:pPr>
      <w:r w:rsidRPr="00EA5FA7">
        <w:rPr>
          <w:noProof w:val="0"/>
        </w:rPr>
        <w:t>-- **************************************************************</w:t>
      </w:r>
    </w:p>
    <w:p w14:paraId="7B5227BC" w14:textId="77777777" w:rsidR="0034143A" w:rsidRPr="00EA5FA7" w:rsidRDefault="0034143A" w:rsidP="0034143A">
      <w:pPr>
        <w:pStyle w:val="PL"/>
        <w:rPr>
          <w:noProof w:val="0"/>
        </w:rPr>
      </w:pPr>
    </w:p>
    <w:p w14:paraId="19CB5182" w14:textId="77777777" w:rsidR="0034143A" w:rsidRPr="00EA5FA7" w:rsidRDefault="0034143A" w:rsidP="0034143A">
      <w:pPr>
        <w:pStyle w:val="PL"/>
        <w:rPr>
          <w:noProof w:val="0"/>
        </w:rPr>
      </w:pPr>
      <w:r w:rsidRPr="00EA5FA7">
        <w:rPr>
          <w:rFonts w:hint="eastAsia"/>
          <w:noProof w:val="0"/>
          <w:lang w:eastAsia="zh-CN"/>
        </w:rPr>
        <w:t xml:space="preserve">DUCURadioInformationTransfer </w:t>
      </w:r>
      <w:r w:rsidRPr="00EA5FA7">
        <w:rPr>
          <w:noProof w:val="0"/>
        </w:rPr>
        <w:t>::= SEQUENCE {</w:t>
      </w:r>
    </w:p>
    <w:p w14:paraId="2802A598"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089788FF" w14:textId="77777777" w:rsidR="0034143A" w:rsidRPr="00EA5FA7" w:rsidRDefault="0034143A" w:rsidP="0034143A">
      <w:pPr>
        <w:pStyle w:val="PL"/>
        <w:rPr>
          <w:noProof w:val="0"/>
        </w:rPr>
      </w:pPr>
      <w:r w:rsidRPr="00EA5FA7">
        <w:rPr>
          <w:noProof w:val="0"/>
        </w:rPr>
        <w:tab/>
        <w:t>...</w:t>
      </w:r>
    </w:p>
    <w:p w14:paraId="386F4AC5" w14:textId="77777777" w:rsidR="0034143A" w:rsidRPr="00EA5FA7" w:rsidRDefault="0034143A" w:rsidP="0034143A">
      <w:pPr>
        <w:pStyle w:val="PL"/>
        <w:rPr>
          <w:noProof w:val="0"/>
        </w:rPr>
      </w:pPr>
      <w:r w:rsidRPr="00EA5FA7">
        <w:rPr>
          <w:noProof w:val="0"/>
        </w:rPr>
        <w:t>}</w:t>
      </w:r>
    </w:p>
    <w:p w14:paraId="209440E2" w14:textId="77777777" w:rsidR="0034143A" w:rsidRPr="00EA5FA7" w:rsidRDefault="0034143A" w:rsidP="0034143A">
      <w:pPr>
        <w:pStyle w:val="PL"/>
        <w:rPr>
          <w:noProof w:val="0"/>
        </w:rPr>
      </w:pPr>
    </w:p>
    <w:p w14:paraId="7289E55B" w14:textId="77777777" w:rsidR="0034143A" w:rsidRPr="00EA5FA7" w:rsidRDefault="0034143A" w:rsidP="0034143A">
      <w:pPr>
        <w:pStyle w:val="PL"/>
        <w:rPr>
          <w:noProof w:val="0"/>
        </w:rPr>
      </w:pPr>
      <w:r w:rsidRPr="00EA5FA7">
        <w:rPr>
          <w:rFonts w:hint="eastAsia"/>
          <w:noProof w:val="0"/>
          <w:lang w:eastAsia="zh-CN"/>
        </w:rPr>
        <w:t>DUCURadioInformationTransfer</w:t>
      </w:r>
      <w:r w:rsidRPr="00EA5FA7">
        <w:rPr>
          <w:noProof w:val="0"/>
        </w:rPr>
        <w:t>IEs F1AP-PROTOCOL-IES ::= {</w:t>
      </w:r>
    </w:p>
    <w:p w14:paraId="2F30CA4C"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7DCD915C"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524E68C3" w14:textId="77777777" w:rsidR="0034143A" w:rsidRPr="00EA5FA7" w:rsidRDefault="0034143A" w:rsidP="0034143A">
      <w:pPr>
        <w:pStyle w:val="PL"/>
        <w:rPr>
          <w:noProof w:val="0"/>
        </w:rPr>
      </w:pPr>
      <w:r w:rsidRPr="00EA5FA7">
        <w:rPr>
          <w:noProof w:val="0"/>
        </w:rPr>
        <w:tab/>
        <w:t>...</w:t>
      </w:r>
    </w:p>
    <w:p w14:paraId="2515E1E0" w14:textId="77777777" w:rsidR="0034143A" w:rsidRPr="00EA5FA7" w:rsidRDefault="0034143A" w:rsidP="0034143A">
      <w:pPr>
        <w:pStyle w:val="PL"/>
        <w:rPr>
          <w:noProof w:val="0"/>
          <w:lang w:eastAsia="zh-CN"/>
        </w:rPr>
      </w:pPr>
      <w:r w:rsidRPr="00EA5FA7">
        <w:rPr>
          <w:noProof w:val="0"/>
        </w:rPr>
        <w:t>}</w:t>
      </w:r>
    </w:p>
    <w:p w14:paraId="53870A77" w14:textId="77777777" w:rsidR="0034143A" w:rsidRPr="00EA5FA7" w:rsidRDefault="0034143A" w:rsidP="0034143A">
      <w:pPr>
        <w:pStyle w:val="PL"/>
        <w:rPr>
          <w:noProof w:val="0"/>
          <w:lang w:eastAsia="zh-CN"/>
        </w:rPr>
      </w:pPr>
    </w:p>
    <w:p w14:paraId="7EA96AFE" w14:textId="77777777" w:rsidR="0034143A" w:rsidRPr="00EA5FA7" w:rsidRDefault="0034143A" w:rsidP="0034143A">
      <w:pPr>
        <w:pStyle w:val="PL"/>
        <w:rPr>
          <w:noProof w:val="0"/>
          <w:lang w:eastAsia="zh-CN"/>
        </w:rPr>
      </w:pPr>
    </w:p>
    <w:p w14:paraId="447A8477" w14:textId="77777777" w:rsidR="0034143A" w:rsidRPr="00EA5FA7" w:rsidRDefault="0034143A" w:rsidP="0034143A">
      <w:pPr>
        <w:pStyle w:val="PL"/>
        <w:rPr>
          <w:noProof w:val="0"/>
          <w:lang w:eastAsia="zh-CN"/>
        </w:rPr>
      </w:pPr>
    </w:p>
    <w:p w14:paraId="2B389C2D" w14:textId="77777777" w:rsidR="0034143A" w:rsidRPr="00EA5FA7" w:rsidRDefault="0034143A" w:rsidP="0034143A">
      <w:pPr>
        <w:pStyle w:val="PL"/>
        <w:rPr>
          <w:noProof w:val="0"/>
        </w:rPr>
      </w:pPr>
      <w:r w:rsidRPr="00EA5FA7">
        <w:rPr>
          <w:noProof w:val="0"/>
        </w:rPr>
        <w:t>-- **************************************************************</w:t>
      </w:r>
    </w:p>
    <w:p w14:paraId="35CC471C" w14:textId="77777777" w:rsidR="0034143A" w:rsidRPr="00EA5FA7" w:rsidRDefault="0034143A" w:rsidP="0034143A">
      <w:pPr>
        <w:pStyle w:val="PL"/>
        <w:rPr>
          <w:noProof w:val="0"/>
        </w:rPr>
      </w:pPr>
      <w:r w:rsidRPr="00EA5FA7">
        <w:rPr>
          <w:noProof w:val="0"/>
        </w:rPr>
        <w:t>--</w:t>
      </w:r>
    </w:p>
    <w:p w14:paraId="78D0D210"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7E17A84B" w14:textId="77777777" w:rsidR="0034143A" w:rsidRPr="00EA5FA7" w:rsidRDefault="0034143A" w:rsidP="0034143A">
      <w:pPr>
        <w:pStyle w:val="PL"/>
        <w:rPr>
          <w:noProof w:val="0"/>
        </w:rPr>
      </w:pPr>
      <w:r w:rsidRPr="00EA5FA7">
        <w:rPr>
          <w:noProof w:val="0"/>
        </w:rPr>
        <w:t>--</w:t>
      </w:r>
    </w:p>
    <w:p w14:paraId="6CA04871" w14:textId="77777777" w:rsidR="0034143A" w:rsidRPr="00EA5FA7" w:rsidRDefault="0034143A" w:rsidP="0034143A">
      <w:pPr>
        <w:pStyle w:val="PL"/>
        <w:rPr>
          <w:noProof w:val="0"/>
        </w:rPr>
      </w:pPr>
      <w:r w:rsidRPr="00EA5FA7">
        <w:rPr>
          <w:noProof w:val="0"/>
        </w:rPr>
        <w:t>-- **************************************************************</w:t>
      </w:r>
    </w:p>
    <w:p w14:paraId="5C08195A" w14:textId="77777777" w:rsidR="0034143A" w:rsidRPr="00EA5FA7" w:rsidRDefault="0034143A" w:rsidP="0034143A">
      <w:pPr>
        <w:pStyle w:val="PL"/>
        <w:rPr>
          <w:noProof w:val="0"/>
        </w:rPr>
      </w:pPr>
    </w:p>
    <w:p w14:paraId="3DC166BD" w14:textId="77777777" w:rsidR="0034143A" w:rsidRPr="00EA5FA7" w:rsidRDefault="0034143A" w:rsidP="0034143A">
      <w:pPr>
        <w:pStyle w:val="PL"/>
        <w:rPr>
          <w:noProof w:val="0"/>
        </w:rPr>
      </w:pPr>
      <w:r w:rsidRPr="00EA5FA7">
        <w:rPr>
          <w:noProof w:val="0"/>
        </w:rPr>
        <w:t>-- **************************************************************</w:t>
      </w:r>
    </w:p>
    <w:p w14:paraId="3F8F40B8" w14:textId="77777777" w:rsidR="0034143A" w:rsidRPr="00EA5FA7" w:rsidRDefault="0034143A" w:rsidP="0034143A">
      <w:pPr>
        <w:pStyle w:val="PL"/>
        <w:rPr>
          <w:noProof w:val="0"/>
        </w:rPr>
      </w:pPr>
      <w:r w:rsidRPr="00EA5FA7">
        <w:rPr>
          <w:noProof w:val="0"/>
        </w:rPr>
        <w:t>--</w:t>
      </w:r>
    </w:p>
    <w:p w14:paraId="75B2A76F"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61CE504C" w14:textId="77777777" w:rsidR="0034143A" w:rsidRPr="00EA5FA7" w:rsidRDefault="0034143A" w:rsidP="0034143A">
      <w:pPr>
        <w:pStyle w:val="PL"/>
        <w:rPr>
          <w:noProof w:val="0"/>
        </w:rPr>
      </w:pPr>
      <w:r w:rsidRPr="00EA5FA7">
        <w:rPr>
          <w:noProof w:val="0"/>
        </w:rPr>
        <w:t>--</w:t>
      </w:r>
    </w:p>
    <w:p w14:paraId="42EB60EE" w14:textId="77777777" w:rsidR="0034143A" w:rsidRPr="00EA5FA7" w:rsidRDefault="0034143A" w:rsidP="0034143A">
      <w:pPr>
        <w:pStyle w:val="PL"/>
        <w:rPr>
          <w:noProof w:val="0"/>
        </w:rPr>
      </w:pPr>
      <w:r w:rsidRPr="00EA5FA7">
        <w:rPr>
          <w:noProof w:val="0"/>
        </w:rPr>
        <w:t>-- **************************************************************</w:t>
      </w:r>
    </w:p>
    <w:p w14:paraId="5AF264D3" w14:textId="77777777" w:rsidR="0034143A" w:rsidRPr="00EA5FA7" w:rsidRDefault="0034143A" w:rsidP="0034143A">
      <w:pPr>
        <w:pStyle w:val="PL"/>
        <w:rPr>
          <w:noProof w:val="0"/>
        </w:rPr>
      </w:pPr>
    </w:p>
    <w:p w14:paraId="2012CEBE" w14:textId="77777777" w:rsidR="0034143A" w:rsidRPr="00EA5FA7" w:rsidRDefault="0034143A" w:rsidP="0034143A">
      <w:pPr>
        <w:pStyle w:val="PL"/>
        <w:rPr>
          <w:noProof w:val="0"/>
        </w:rPr>
      </w:pPr>
      <w:r w:rsidRPr="00EA5FA7">
        <w:rPr>
          <w:rFonts w:hint="eastAsia"/>
          <w:noProof w:val="0"/>
          <w:lang w:eastAsia="zh-CN"/>
        </w:rPr>
        <w:t xml:space="preserve">CUDURadioInformationTransfer </w:t>
      </w:r>
      <w:r w:rsidRPr="00EA5FA7">
        <w:rPr>
          <w:noProof w:val="0"/>
        </w:rPr>
        <w:t>::= SEQUENCE {</w:t>
      </w:r>
    </w:p>
    <w:p w14:paraId="0C920B92"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14:paraId="59D28A86" w14:textId="77777777" w:rsidR="0034143A" w:rsidRPr="00EA5FA7" w:rsidRDefault="0034143A" w:rsidP="0034143A">
      <w:pPr>
        <w:pStyle w:val="PL"/>
        <w:rPr>
          <w:noProof w:val="0"/>
        </w:rPr>
      </w:pPr>
      <w:r w:rsidRPr="00EA5FA7">
        <w:rPr>
          <w:noProof w:val="0"/>
        </w:rPr>
        <w:tab/>
        <w:t>...</w:t>
      </w:r>
    </w:p>
    <w:p w14:paraId="7D191024" w14:textId="77777777" w:rsidR="0034143A" w:rsidRPr="00EA5FA7" w:rsidRDefault="0034143A" w:rsidP="0034143A">
      <w:pPr>
        <w:pStyle w:val="PL"/>
        <w:rPr>
          <w:noProof w:val="0"/>
        </w:rPr>
      </w:pPr>
      <w:r w:rsidRPr="00EA5FA7">
        <w:rPr>
          <w:noProof w:val="0"/>
        </w:rPr>
        <w:t>}</w:t>
      </w:r>
    </w:p>
    <w:p w14:paraId="458D30A3" w14:textId="77777777" w:rsidR="0034143A" w:rsidRPr="00EA5FA7" w:rsidRDefault="0034143A" w:rsidP="0034143A">
      <w:pPr>
        <w:pStyle w:val="PL"/>
        <w:rPr>
          <w:noProof w:val="0"/>
        </w:rPr>
      </w:pPr>
    </w:p>
    <w:p w14:paraId="548FA4EC" w14:textId="77777777" w:rsidR="0034143A" w:rsidRPr="00EA5FA7" w:rsidRDefault="0034143A" w:rsidP="0034143A">
      <w:pPr>
        <w:pStyle w:val="PL"/>
        <w:rPr>
          <w:noProof w:val="0"/>
        </w:rPr>
      </w:pPr>
      <w:r w:rsidRPr="00EA5FA7">
        <w:rPr>
          <w:rFonts w:hint="eastAsia"/>
          <w:noProof w:val="0"/>
          <w:lang w:eastAsia="zh-CN"/>
        </w:rPr>
        <w:t>CUDURadioInformationTransfer</w:t>
      </w:r>
      <w:r w:rsidRPr="00EA5FA7">
        <w:rPr>
          <w:noProof w:val="0"/>
        </w:rPr>
        <w:t>IEs F1AP-PROTOCOL-IES ::= {</w:t>
      </w:r>
    </w:p>
    <w:p w14:paraId="25B6C50E"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FB28353"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2E64EDCE" w14:textId="77777777" w:rsidR="0034143A" w:rsidRPr="00EA5FA7" w:rsidRDefault="0034143A" w:rsidP="0034143A">
      <w:pPr>
        <w:pStyle w:val="PL"/>
        <w:rPr>
          <w:noProof w:val="0"/>
        </w:rPr>
      </w:pPr>
      <w:r w:rsidRPr="00EA5FA7">
        <w:rPr>
          <w:noProof w:val="0"/>
        </w:rPr>
        <w:tab/>
        <w:t>...</w:t>
      </w:r>
    </w:p>
    <w:p w14:paraId="7103CBFA" w14:textId="77777777" w:rsidR="0034143A" w:rsidRPr="00EA5FA7" w:rsidRDefault="0034143A" w:rsidP="0034143A">
      <w:pPr>
        <w:pStyle w:val="PL"/>
        <w:rPr>
          <w:noProof w:val="0"/>
          <w:lang w:eastAsia="zh-CN"/>
        </w:rPr>
      </w:pPr>
      <w:r w:rsidRPr="00EA5FA7">
        <w:rPr>
          <w:noProof w:val="0"/>
        </w:rPr>
        <w:t>}</w:t>
      </w:r>
    </w:p>
    <w:p w14:paraId="39B53559" w14:textId="77777777" w:rsidR="0034143A" w:rsidRPr="00EA5FA7" w:rsidRDefault="0034143A" w:rsidP="0034143A">
      <w:pPr>
        <w:pStyle w:val="PL"/>
      </w:pPr>
    </w:p>
    <w:p w14:paraId="77CC772A" w14:textId="77777777" w:rsidR="0034143A" w:rsidRPr="00EA5FA7" w:rsidRDefault="0034143A" w:rsidP="0034143A">
      <w:pPr>
        <w:pStyle w:val="PL"/>
        <w:rPr>
          <w:noProof w:val="0"/>
        </w:rPr>
      </w:pPr>
      <w:r w:rsidRPr="00EA5FA7">
        <w:rPr>
          <w:noProof w:val="0"/>
        </w:rPr>
        <w:t>END</w:t>
      </w:r>
    </w:p>
    <w:p w14:paraId="7A046C4F" w14:textId="77777777" w:rsidR="0034143A" w:rsidRPr="00EA5FA7" w:rsidRDefault="0034143A" w:rsidP="0034143A">
      <w:pPr>
        <w:pStyle w:val="PL"/>
        <w:rPr>
          <w:noProof w:val="0"/>
          <w:snapToGrid w:val="0"/>
        </w:rPr>
      </w:pPr>
      <w:r w:rsidRPr="00EA5FA7">
        <w:rPr>
          <w:noProof w:val="0"/>
          <w:snapToGrid w:val="0"/>
        </w:rPr>
        <w:t xml:space="preserve">-- ASN1STOP </w:t>
      </w:r>
    </w:p>
    <w:p w14:paraId="16BBFBD4" w14:textId="77777777" w:rsidR="0034143A" w:rsidRPr="00EA5FA7" w:rsidRDefault="0034143A" w:rsidP="0034143A">
      <w:pPr>
        <w:pStyle w:val="PL"/>
        <w:rPr>
          <w:noProof w:val="0"/>
        </w:rPr>
      </w:pPr>
    </w:p>
    <w:p w14:paraId="44B8A17F" w14:textId="77777777" w:rsidR="0034143A" w:rsidRPr="00EA5FA7" w:rsidRDefault="0034143A" w:rsidP="0034143A">
      <w:pPr>
        <w:pStyle w:val="3"/>
      </w:pPr>
      <w:r w:rsidRPr="00EA5FA7">
        <w:t>9.4.5</w:t>
      </w:r>
      <w:r w:rsidRPr="00EA5FA7">
        <w:tab/>
        <w:t>Information Element Definitions</w:t>
      </w:r>
    </w:p>
    <w:p w14:paraId="7A1868CA" w14:textId="77777777" w:rsidR="0034143A" w:rsidRPr="00EA5FA7" w:rsidRDefault="0034143A" w:rsidP="0034143A">
      <w:pPr>
        <w:pStyle w:val="PL"/>
        <w:rPr>
          <w:noProof w:val="0"/>
          <w:snapToGrid w:val="0"/>
        </w:rPr>
      </w:pPr>
      <w:r w:rsidRPr="00EA5FA7">
        <w:rPr>
          <w:noProof w:val="0"/>
          <w:snapToGrid w:val="0"/>
        </w:rPr>
        <w:t xml:space="preserve">-- ASN1START </w:t>
      </w:r>
    </w:p>
    <w:p w14:paraId="1578FD8E" w14:textId="77777777" w:rsidR="0034143A" w:rsidRPr="00EA5FA7" w:rsidRDefault="0034143A" w:rsidP="0034143A">
      <w:pPr>
        <w:pStyle w:val="PL"/>
        <w:rPr>
          <w:noProof w:val="0"/>
          <w:snapToGrid w:val="0"/>
        </w:rPr>
      </w:pPr>
      <w:r w:rsidRPr="00EA5FA7">
        <w:rPr>
          <w:noProof w:val="0"/>
          <w:snapToGrid w:val="0"/>
        </w:rPr>
        <w:t>-- **************************************************************</w:t>
      </w:r>
    </w:p>
    <w:p w14:paraId="5DA3E0EA" w14:textId="77777777" w:rsidR="0034143A" w:rsidRPr="00EA5FA7" w:rsidRDefault="0034143A" w:rsidP="0034143A">
      <w:pPr>
        <w:pStyle w:val="PL"/>
        <w:rPr>
          <w:noProof w:val="0"/>
          <w:snapToGrid w:val="0"/>
        </w:rPr>
      </w:pPr>
      <w:r w:rsidRPr="00EA5FA7">
        <w:rPr>
          <w:noProof w:val="0"/>
          <w:snapToGrid w:val="0"/>
        </w:rPr>
        <w:t>--</w:t>
      </w:r>
    </w:p>
    <w:p w14:paraId="72F850EA" w14:textId="77777777" w:rsidR="0034143A" w:rsidRPr="00EA5FA7" w:rsidRDefault="0034143A" w:rsidP="0034143A">
      <w:pPr>
        <w:pStyle w:val="PL"/>
        <w:rPr>
          <w:noProof w:val="0"/>
          <w:snapToGrid w:val="0"/>
        </w:rPr>
      </w:pPr>
      <w:r w:rsidRPr="00EA5FA7">
        <w:rPr>
          <w:noProof w:val="0"/>
          <w:snapToGrid w:val="0"/>
        </w:rPr>
        <w:t>-- Information Element Definitions</w:t>
      </w:r>
    </w:p>
    <w:p w14:paraId="3B450E07" w14:textId="77777777" w:rsidR="0034143A" w:rsidRPr="00EA5FA7" w:rsidRDefault="0034143A" w:rsidP="0034143A">
      <w:pPr>
        <w:pStyle w:val="PL"/>
        <w:rPr>
          <w:noProof w:val="0"/>
          <w:snapToGrid w:val="0"/>
        </w:rPr>
      </w:pPr>
      <w:r w:rsidRPr="00EA5FA7">
        <w:rPr>
          <w:noProof w:val="0"/>
          <w:snapToGrid w:val="0"/>
        </w:rPr>
        <w:t>--</w:t>
      </w:r>
    </w:p>
    <w:p w14:paraId="63380778" w14:textId="77777777" w:rsidR="0034143A" w:rsidRPr="00EA5FA7" w:rsidRDefault="0034143A" w:rsidP="0034143A">
      <w:pPr>
        <w:pStyle w:val="PL"/>
        <w:rPr>
          <w:noProof w:val="0"/>
          <w:snapToGrid w:val="0"/>
        </w:rPr>
      </w:pPr>
      <w:r w:rsidRPr="00EA5FA7">
        <w:rPr>
          <w:noProof w:val="0"/>
          <w:snapToGrid w:val="0"/>
        </w:rPr>
        <w:t>-- **************************************************************</w:t>
      </w:r>
    </w:p>
    <w:p w14:paraId="77837A21" w14:textId="77777777" w:rsidR="0034143A" w:rsidRPr="00EA5FA7" w:rsidRDefault="0034143A" w:rsidP="0034143A">
      <w:pPr>
        <w:pStyle w:val="PL"/>
        <w:rPr>
          <w:noProof w:val="0"/>
          <w:snapToGrid w:val="0"/>
        </w:rPr>
      </w:pPr>
    </w:p>
    <w:p w14:paraId="09F147A4" w14:textId="77777777" w:rsidR="0034143A" w:rsidRPr="00EA5FA7" w:rsidRDefault="0034143A" w:rsidP="0034143A">
      <w:pPr>
        <w:pStyle w:val="PL"/>
        <w:rPr>
          <w:noProof w:val="0"/>
          <w:snapToGrid w:val="0"/>
        </w:rPr>
      </w:pPr>
      <w:r w:rsidRPr="00EA5FA7">
        <w:rPr>
          <w:noProof w:val="0"/>
          <w:snapToGrid w:val="0"/>
        </w:rPr>
        <w:t>F1AP-IEs {</w:t>
      </w:r>
    </w:p>
    <w:p w14:paraId="0856179A"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69D42B2F" w14:textId="77777777" w:rsidR="0034143A" w:rsidRPr="00EA5FA7" w:rsidRDefault="0034143A" w:rsidP="0034143A">
      <w:pPr>
        <w:pStyle w:val="PL"/>
        <w:rPr>
          <w:noProof w:val="0"/>
          <w:snapToGrid w:val="0"/>
        </w:rPr>
      </w:pPr>
      <w:r w:rsidRPr="00EA5FA7">
        <w:rPr>
          <w:noProof w:val="0"/>
          <w:snapToGrid w:val="0"/>
        </w:rPr>
        <w:t>ngran-access (22) modules (3) f1ap (3) version1 (1) f1ap-IEs (2) }</w:t>
      </w:r>
    </w:p>
    <w:p w14:paraId="0B89ABC7" w14:textId="77777777" w:rsidR="0034143A" w:rsidRPr="00EA5FA7" w:rsidRDefault="0034143A" w:rsidP="0034143A">
      <w:pPr>
        <w:pStyle w:val="PL"/>
        <w:rPr>
          <w:noProof w:val="0"/>
          <w:snapToGrid w:val="0"/>
        </w:rPr>
      </w:pPr>
    </w:p>
    <w:p w14:paraId="3B8FB4E1"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131AEF70" w14:textId="77777777" w:rsidR="0034143A" w:rsidRPr="00EA5FA7" w:rsidRDefault="0034143A" w:rsidP="0034143A">
      <w:pPr>
        <w:pStyle w:val="PL"/>
        <w:rPr>
          <w:noProof w:val="0"/>
          <w:snapToGrid w:val="0"/>
        </w:rPr>
      </w:pPr>
    </w:p>
    <w:p w14:paraId="0B604B0C" w14:textId="77777777" w:rsidR="0034143A" w:rsidRPr="00EA5FA7" w:rsidRDefault="0034143A" w:rsidP="0034143A">
      <w:pPr>
        <w:pStyle w:val="PL"/>
        <w:rPr>
          <w:noProof w:val="0"/>
          <w:snapToGrid w:val="0"/>
        </w:rPr>
      </w:pPr>
      <w:r w:rsidRPr="00EA5FA7">
        <w:rPr>
          <w:noProof w:val="0"/>
          <w:snapToGrid w:val="0"/>
        </w:rPr>
        <w:t>BEGIN</w:t>
      </w:r>
    </w:p>
    <w:p w14:paraId="082BB70C" w14:textId="77777777" w:rsidR="0034143A" w:rsidRPr="00EA5FA7" w:rsidRDefault="0034143A" w:rsidP="0034143A">
      <w:pPr>
        <w:pStyle w:val="PL"/>
        <w:rPr>
          <w:noProof w:val="0"/>
          <w:snapToGrid w:val="0"/>
        </w:rPr>
      </w:pPr>
    </w:p>
    <w:p w14:paraId="1019F6DE" w14:textId="77777777" w:rsidR="0034143A" w:rsidRPr="00EA5FA7" w:rsidRDefault="0034143A" w:rsidP="0034143A">
      <w:pPr>
        <w:pStyle w:val="PL"/>
        <w:rPr>
          <w:rFonts w:eastAsia="宋体"/>
          <w:snapToGrid w:val="0"/>
        </w:rPr>
      </w:pPr>
      <w:r w:rsidRPr="00EA5FA7">
        <w:rPr>
          <w:noProof w:val="0"/>
          <w:snapToGrid w:val="0"/>
        </w:rPr>
        <w:t>IMPORTS</w:t>
      </w:r>
    </w:p>
    <w:p w14:paraId="4F205C45" w14:textId="77777777" w:rsidR="0034143A" w:rsidRPr="00EA5FA7" w:rsidRDefault="0034143A" w:rsidP="0034143A">
      <w:pPr>
        <w:pStyle w:val="PL"/>
        <w:rPr>
          <w:rFonts w:eastAsia="宋体"/>
          <w:snapToGrid w:val="0"/>
        </w:rPr>
      </w:pPr>
      <w:r w:rsidRPr="00EA5FA7">
        <w:rPr>
          <w:rFonts w:eastAsia="宋体"/>
          <w:snapToGrid w:val="0"/>
        </w:rPr>
        <w:tab/>
        <w:t>id-gNB-CUSystemInformation,</w:t>
      </w:r>
    </w:p>
    <w:p w14:paraId="278090B2" w14:textId="77777777" w:rsidR="0034143A" w:rsidRPr="00EA5FA7" w:rsidRDefault="0034143A" w:rsidP="0034143A">
      <w:pPr>
        <w:pStyle w:val="PL"/>
        <w:rPr>
          <w:rFonts w:eastAsia="宋体"/>
          <w:snapToGrid w:val="0"/>
        </w:rPr>
      </w:pPr>
      <w:r w:rsidRPr="00EA5FA7">
        <w:rPr>
          <w:rFonts w:eastAsia="宋体"/>
          <w:snapToGrid w:val="0"/>
        </w:rPr>
        <w:tab/>
        <w:t>id-HandoverPreparationInformation,</w:t>
      </w:r>
    </w:p>
    <w:p w14:paraId="0A3BB709" w14:textId="77777777" w:rsidR="0034143A" w:rsidRPr="00EA5FA7" w:rsidRDefault="0034143A" w:rsidP="0034143A">
      <w:pPr>
        <w:pStyle w:val="PL"/>
        <w:rPr>
          <w:rFonts w:eastAsia="宋体"/>
          <w:snapToGrid w:val="0"/>
        </w:rPr>
      </w:pPr>
      <w:r w:rsidRPr="00EA5FA7">
        <w:rPr>
          <w:rFonts w:eastAsia="宋体"/>
          <w:snapToGrid w:val="0"/>
        </w:rPr>
        <w:tab/>
        <w:t>id-TAISliceSupportList,</w:t>
      </w:r>
    </w:p>
    <w:p w14:paraId="2FE99ADA" w14:textId="77777777" w:rsidR="0034143A" w:rsidRPr="00EA5FA7" w:rsidRDefault="0034143A" w:rsidP="0034143A">
      <w:pPr>
        <w:pStyle w:val="PL"/>
        <w:rPr>
          <w:rFonts w:eastAsia="宋体"/>
          <w:snapToGrid w:val="0"/>
        </w:rPr>
      </w:pPr>
      <w:r w:rsidRPr="00EA5FA7">
        <w:rPr>
          <w:rFonts w:eastAsia="宋体"/>
          <w:snapToGrid w:val="0"/>
        </w:rPr>
        <w:tab/>
        <w:t>id-RANAC,</w:t>
      </w:r>
    </w:p>
    <w:p w14:paraId="2FE67B15" w14:textId="77777777" w:rsidR="0034143A" w:rsidRPr="00EA5FA7" w:rsidRDefault="0034143A" w:rsidP="0034143A">
      <w:pPr>
        <w:pStyle w:val="PL"/>
        <w:rPr>
          <w:snapToGrid w:val="0"/>
        </w:rPr>
      </w:pPr>
      <w:r w:rsidRPr="00EA5FA7">
        <w:rPr>
          <w:snapToGrid w:val="0"/>
        </w:rPr>
        <w:lastRenderedPageBreak/>
        <w:tab/>
      </w:r>
      <w:r w:rsidRPr="00EA5FA7">
        <w:rPr>
          <w:noProof w:val="0"/>
          <w:snapToGrid w:val="0"/>
        </w:rPr>
        <w:t>id-</w:t>
      </w:r>
      <w:r w:rsidRPr="00EA5FA7">
        <w:rPr>
          <w:snapToGrid w:val="0"/>
        </w:rPr>
        <w:t>BearerTypeChange,</w:t>
      </w:r>
    </w:p>
    <w:p w14:paraId="380C9EF5" w14:textId="77777777" w:rsidR="0034143A" w:rsidRPr="00EA5FA7" w:rsidRDefault="0034143A" w:rsidP="0034143A">
      <w:pPr>
        <w:pStyle w:val="PL"/>
        <w:rPr>
          <w:rFonts w:eastAsia="宋体"/>
          <w:snapToGrid w:val="0"/>
        </w:rPr>
      </w:pPr>
      <w:r w:rsidRPr="00EA5FA7">
        <w:rPr>
          <w:rFonts w:eastAsia="宋体"/>
          <w:snapToGrid w:val="0"/>
        </w:rPr>
        <w:tab/>
        <w:t>id-Cell-Direction,</w:t>
      </w:r>
    </w:p>
    <w:p w14:paraId="573AFE09" w14:textId="77777777" w:rsidR="0034143A" w:rsidRPr="00EA5FA7" w:rsidRDefault="0034143A" w:rsidP="0034143A">
      <w:pPr>
        <w:pStyle w:val="PL"/>
        <w:rPr>
          <w:rFonts w:eastAsia="宋体"/>
          <w:snapToGrid w:val="0"/>
        </w:rPr>
      </w:pPr>
      <w:r w:rsidRPr="00EA5FA7">
        <w:rPr>
          <w:rFonts w:eastAsia="宋体"/>
          <w:snapToGrid w:val="0"/>
        </w:rPr>
        <w:tab/>
        <w:t>id-Cell-Type,</w:t>
      </w:r>
    </w:p>
    <w:p w14:paraId="0D3081BB" w14:textId="77777777" w:rsidR="0034143A" w:rsidRPr="00EA5FA7" w:rsidRDefault="0034143A" w:rsidP="0034143A">
      <w:pPr>
        <w:pStyle w:val="PL"/>
        <w:rPr>
          <w:rFonts w:eastAsia="宋体"/>
          <w:snapToGrid w:val="0"/>
        </w:rPr>
      </w:pPr>
      <w:r w:rsidRPr="00EA5FA7">
        <w:rPr>
          <w:rFonts w:eastAsia="宋体"/>
          <w:snapToGrid w:val="0"/>
        </w:rPr>
        <w:tab/>
        <w:t>id-CellGroupConfig,</w:t>
      </w:r>
    </w:p>
    <w:p w14:paraId="18ED89F9" w14:textId="77777777" w:rsidR="0034143A" w:rsidRPr="00EA5FA7" w:rsidRDefault="0034143A" w:rsidP="0034143A">
      <w:pPr>
        <w:pStyle w:val="PL"/>
        <w:rPr>
          <w:rFonts w:eastAsia="宋体"/>
          <w:snapToGrid w:val="0"/>
        </w:rPr>
      </w:pPr>
      <w:r w:rsidRPr="00EA5FA7">
        <w:rPr>
          <w:rFonts w:eastAsia="宋体"/>
          <w:snapToGrid w:val="0"/>
        </w:rPr>
        <w:tab/>
        <w:t>id-AvailablePLMNList,</w:t>
      </w:r>
    </w:p>
    <w:p w14:paraId="6BD2E148" w14:textId="77777777" w:rsidR="0034143A" w:rsidRPr="00EA5FA7" w:rsidRDefault="0034143A" w:rsidP="0034143A">
      <w:pPr>
        <w:pStyle w:val="PL"/>
        <w:rPr>
          <w:rFonts w:eastAsia="宋体"/>
          <w:snapToGrid w:val="0"/>
        </w:rPr>
      </w:pPr>
      <w:r w:rsidRPr="00EA5FA7">
        <w:rPr>
          <w:rFonts w:eastAsia="宋体"/>
          <w:snapToGrid w:val="0"/>
        </w:rPr>
        <w:tab/>
        <w:t>id-PDUSessionID,</w:t>
      </w:r>
    </w:p>
    <w:p w14:paraId="14198078" w14:textId="77777777" w:rsidR="0034143A" w:rsidRPr="00EA5FA7" w:rsidRDefault="0034143A" w:rsidP="0034143A">
      <w:pPr>
        <w:pStyle w:val="PL"/>
        <w:rPr>
          <w:rFonts w:eastAsia="宋体"/>
          <w:snapToGrid w:val="0"/>
        </w:rPr>
      </w:pPr>
      <w:r w:rsidRPr="00EA5FA7">
        <w:rPr>
          <w:rFonts w:eastAsia="宋体"/>
          <w:snapToGrid w:val="0"/>
        </w:rPr>
        <w:tab/>
        <w:t xml:space="preserve">id-ULPDUSessionAggregateMaximumBitRate, </w:t>
      </w:r>
    </w:p>
    <w:p w14:paraId="31623211" w14:textId="77777777" w:rsidR="0034143A" w:rsidRPr="00EA5FA7" w:rsidRDefault="0034143A" w:rsidP="0034143A">
      <w:pPr>
        <w:pStyle w:val="PL"/>
        <w:rPr>
          <w:rFonts w:eastAsia="宋体"/>
          <w:snapToGrid w:val="0"/>
        </w:rPr>
      </w:pPr>
      <w:r w:rsidRPr="00EA5FA7">
        <w:rPr>
          <w:rFonts w:eastAsia="宋体"/>
          <w:snapToGrid w:val="0"/>
        </w:rPr>
        <w:tab/>
        <w:t>id-DC-Based-Duplication-Configured,</w:t>
      </w:r>
    </w:p>
    <w:p w14:paraId="1F27920A" w14:textId="77777777" w:rsidR="0034143A" w:rsidRPr="00EA5FA7" w:rsidRDefault="0034143A" w:rsidP="0034143A">
      <w:pPr>
        <w:pStyle w:val="PL"/>
        <w:rPr>
          <w:snapToGrid w:val="0"/>
        </w:rPr>
      </w:pPr>
      <w:r w:rsidRPr="00EA5FA7">
        <w:rPr>
          <w:rFonts w:eastAsia="宋体"/>
          <w:snapToGrid w:val="0"/>
        </w:rPr>
        <w:tab/>
        <w:t>id-DC-Based-Duplication-Activation,</w:t>
      </w:r>
    </w:p>
    <w:p w14:paraId="4C1A57A2" w14:textId="77777777" w:rsidR="0034143A" w:rsidRPr="00EA5FA7" w:rsidRDefault="0034143A" w:rsidP="0034143A">
      <w:pPr>
        <w:pStyle w:val="PL"/>
        <w:rPr>
          <w:rFonts w:eastAsia="宋体"/>
          <w:snapToGrid w:val="0"/>
        </w:rPr>
      </w:pPr>
      <w:r w:rsidRPr="00EA5FA7">
        <w:rPr>
          <w:snapToGrid w:val="0"/>
        </w:rPr>
        <w:tab/>
        <w:t>id-Duplication-Activation,</w:t>
      </w:r>
    </w:p>
    <w:p w14:paraId="29A0BF10" w14:textId="77777777" w:rsidR="0034143A" w:rsidRPr="00EA5FA7" w:rsidRDefault="0034143A" w:rsidP="0034143A">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16CEA128" w14:textId="77777777" w:rsidR="0034143A" w:rsidRPr="00EA5FA7" w:rsidRDefault="0034143A" w:rsidP="0034143A">
      <w:pPr>
        <w:pStyle w:val="PL"/>
        <w:rPr>
          <w:rFonts w:eastAsia="宋体"/>
          <w:snapToGrid w:val="0"/>
        </w:rPr>
      </w:pPr>
      <w:r w:rsidRPr="00EA5FA7">
        <w:rPr>
          <w:rFonts w:eastAsia="宋体"/>
          <w:snapToGrid w:val="0"/>
        </w:rPr>
        <w:tab/>
        <w:t>id-ULPDCPSNLength,</w:t>
      </w:r>
    </w:p>
    <w:p w14:paraId="100934EE" w14:textId="77777777" w:rsidR="0034143A" w:rsidRPr="00EA5FA7" w:rsidRDefault="0034143A" w:rsidP="0034143A">
      <w:pPr>
        <w:pStyle w:val="PL"/>
        <w:rPr>
          <w:rFonts w:eastAsia="宋体"/>
          <w:snapToGrid w:val="0"/>
        </w:rPr>
      </w:pPr>
      <w:r w:rsidRPr="00EA5FA7">
        <w:rPr>
          <w:rFonts w:eastAsia="宋体"/>
          <w:snapToGrid w:val="0"/>
        </w:rPr>
        <w:tab/>
        <w:t>id-RLC-Status,</w:t>
      </w:r>
    </w:p>
    <w:p w14:paraId="4C40472E" w14:textId="77777777" w:rsidR="0034143A" w:rsidRPr="00EA5FA7" w:rsidRDefault="0034143A" w:rsidP="0034143A">
      <w:pPr>
        <w:pStyle w:val="PL"/>
        <w:rPr>
          <w:rFonts w:eastAsia="宋体"/>
          <w:snapToGrid w:val="0"/>
        </w:rPr>
      </w:pPr>
      <w:r w:rsidRPr="00EA5FA7">
        <w:rPr>
          <w:rFonts w:eastAsia="宋体"/>
          <w:snapToGrid w:val="0"/>
        </w:rPr>
        <w:tab/>
        <w:t>id-MeasurementTimingConfiguration,</w:t>
      </w:r>
    </w:p>
    <w:p w14:paraId="58F79CCE" w14:textId="77777777" w:rsidR="0034143A" w:rsidRPr="00EA5FA7" w:rsidRDefault="0034143A" w:rsidP="0034143A">
      <w:pPr>
        <w:pStyle w:val="PL"/>
        <w:rPr>
          <w:snapToGrid w:val="0"/>
        </w:rPr>
      </w:pPr>
      <w:r w:rsidRPr="00EA5FA7">
        <w:rPr>
          <w:rFonts w:eastAsia="宋体"/>
          <w:snapToGrid w:val="0"/>
        </w:rPr>
        <w:tab/>
        <w:t>id-DRB-Information,</w:t>
      </w:r>
    </w:p>
    <w:p w14:paraId="2E4776A9" w14:textId="77777777" w:rsidR="0034143A" w:rsidRPr="00EA5FA7" w:rsidRDefault="0034143A" w:rsidP="0034143A">
      <w:pPr>
        <w:pStyle w:val="PL"/>
        <w:rPr>
          <w:snapToGrid w:val="0"/>
        </w:rPr>
      </w:pPr>
      <w:r w:rsidRPr="00EA5FA7">
        <w:rPr>
          <w:snapToGrid w:val="0"/>
        </w:rPr>
        <w:tab/>
        <w:t>id-QoSFlowMappingIndication,</w:t>
      </w:r>
    </w:p>
    <w:p w14:paraId="069FF37C" w14:textId="77777777" w:rsidR="0034143A" w:rsidRPr="00EA5FA7" w:rsidRDefault="0034143A" w:rsidP="0034143A">
      <w:pPr>
        <w:pStyle w:val="PL"/>
        <w:rPr>
          <w:noProof w:val="0"/>
        </w:rPr>
      </w:pPr>
      <w:r w:rsidRPr="00EA5FA7">
        <w:rPr>
          <w:snapToGrid w:val="0"/>
        </w:rPr>
        <w:tab/>
      </w:r>
      <w:r w:rsidRPr="00EA5FA7">
        <w:rPr>
          <w:noProof w:val="0"/>
        </w:rPr>
        <w:t>id-ServingCellMO,</w:t>
      </w:r>
    </w:p>
    <w:p w14:paraId="414C9777" w14:textId="77777777" w:rsidR="0034143A" w:rsidRPr="00EA5FA7" w:rsidRDefault="0034143A" w:rsidP="0034143A">
      <w:pPr>
        <w:pStyle w:val="PL"/>
        <w:rPr>
          <w:noProof w:val="0"/>
        </w:rPr>
      </w:pPr>
      <w:r w:rsidRPr="00EA5FA7">
        <w:rPr>
          <w:noProof w:val="0"/>
        </w:rPr>
        <w:tab/>
        <w:t>id-RLCMode,</w:t>
      </w:r>
    </w:p>
    <w:p w14:paraId="325B8BA5" w14:textId="77777777" w:rsidR="0034143A" w:rsidRPr="00EA5FA7" w:rsidRDefault="0034143A" w:rsidP="0034143A">
      <w:pPr>
        <w:pStyle w:val="PL"/>
        <w:rPr>
          <w:noProof w:val="0"/>
        </w:rPr>
      </w:pPr>
      <w:r w:rsidRPr="00EA5FA7">
        <w:rPr>
          <w:noProof w:val="0"/>
        </w:rPr>
        <w:tab/>
        <w:t>id-ExtendedServedPLMNs-List,</w:t>
      </w:r>
    </w:p>
    <w:p w14:paraId="7D09037E" w14:textId="77777777" w:rsidR="0034143A" w:rsidRPr="00EA5FA7" w:rsidRDefault="0034143A" w:rsidP="0034143A">
      <w:pPr>
        <w:pStyle w:val="PL"/>
        <w:rPr>
          <w:noProof w:val="0"/>
        </w:rPr>
      </w:pPr>
      <w:r w:rsidRPr="00EA5FA7">
        <w:rPr>
          <w:noProof w:val="0"/>
        </w:rPr>
        <w:tab/>
        <w:t>id-ExtendedAvailablePLMN-List,</w:t>
      </w:r>
    </w:p>
    <w:p w14:paraId="5DD7EEB6" w14:textId="77777777" w:rsidR="0034143A" w:rsidRPr="00EA5FA7" w:rsidRDefault="0034143A" w:rsidP="0034143A">
      <w:pPr>
        <w:pStyle w:val="PL"/>
        <w:rPr>
          <w:rFonts w:eastAsia="宋体"/>
          <w:snapToGrid w:val="0"/>
        </w:rPr>
      </w:pPr>
      <w:r w:rsidRPr="00EA5FA7">
        <w:rPr>
          <w:noProof w:val="0"/>
        </w:rPr>
        <w:tab/>
        <w:t>id-DRX-LongCycleStartOffset,</w:t>
      </w:r>
    </w:p>
    <w:p w14:paraId="3FED925C" w14:textId="77777777" w:rsidR="0034143A" w:rsidRPr="00EA5FA7" w:rsidRDefault="0034143A" w:rsidP="0034143A">
      <w:pPr>
        <w:pStyle w:val="PL"/>
        <w:rPr>
          <w:rFonts w:eastAsia="宋体"/>
          <w:snapToGrid w:val="0"/>
        </w:rPr>
      </w:pPr>
      <w:r w:rsidRPr="00EA5FA7">
        <w:rPr>
          <w:rFonts w:eastAsia="宋体"/>
          <w:snapToGrid w:val="0"/>
        </w:rPr>
        <w:tab/>
        <w:t>id-SelectedBandCombinationIndex,</w:t>
      </w:r>
    </w:p>
    <w:p w14:paraId="1814AFE3" w14:textId="77777777" w:rsidR="0034143A" w:rsidRPr="00EA5FA7" w:rsidRDefault="0034143A" w:rsidP="0034143A">
      <w:pPr>
        <w:pStyle w:val="PL"/>
        <w:rPr>
          <w:rFonts w:eastAsia="宋体"/>
          <w:snapToGrid w:val="0"/>
        </w:rPr>
      </w:pPr>
      <w:r w:rsidRPr="00EA5FA7">
        <w:rPr>
          <w:rFonts w:eastAsia="宋体"/>
          <w:snapToGrid w:val="0"/>
        </w:rPr>
        <w:tab/>
        <w:t>id-SelectedFeatureSetEntryIndex,</w:t>
      </w:r>
    </w:p>
    <w:p w14:paraId="6CAC507C" w14:textId="77777777" w:rsidR="0034143A" w:rsidRPr="00EA5FA7" w:rsidRDefault="0034143A" w:rsidP="0034143A">
      <w:pPr>
        <w:pStyle w:val="PL"/>
        <w:rPr>
          <w:rFonts w:eastAsia="宋体"/>
          <w:snapToGrid w:val="0"/>
        </w:rPr>
      </w:pPr>
      <w:r w:rsidRPr="00EA5FA7">
        <w:rPr>
          <w:rFonts w:eastAsia="宋体"/>
          <w:snapToGrid w:val="0"/>
        </w:rPr>
        <w:tab/>
        <w:t>id-Ph-InfoSCG,</w:t>
      </w:r>
    </w:p>
    <w:p w14:paraId="299887A7" w14:textId="77777777" w:rsidR="0034143A" w:rsidRPr="00EA5FA7" w:rsidRDefault="0034143A" w:rsidP="0034143A">
      <w:pPr>
        <w:pStyle w:val="PL"/>
        <w:rPr>
          <w:noProof w:val="0"/>
        </w:rPr>
      </w:pPr>
      <w:r w:rsidRPr="00EA5FA7">
        <w:rPr>
          <w:rFonts w:eastAsia="宋体"/>
          <w:snapToGrid w:val="0"/>
        </w:rPr>
        <w:tab/>
      </w:r>
      <w:r w:rsidRPr="00EA5FA7">
        <w:rPr>
          <w:noProof w:val="0"/>
        </w:rPr>
        <w:t>id-latest-RRC-Version-Enhanced,</w:t>
      </w:r>
    </w:p>
    <w:p w14:paraId="5B98ED01" w14:textId="77777777" w:rsidR="0034143A" w:rsidRPr="00EA5FA7" w:rsidRDefault="0034143A" w:rsidP="0034143A">
      <w:pPr>
        <w:pStyle w:val="PL"/>
        <w:rPr>
          <w:rFonts w:eastAsia="宋体"/>
          <w:snapToGrid w:val="0"/>
        </w:rPr>
      </w:pPr>
      <w:r w:rsidRPr="00EA5FA7">
        <w:rPr>
          <w:rFonts w:eastAsia="宋体"/>
          <w:snapToGrid w:val="0"/>
        </w:rPr>
        <w:tab/>
        <w:t>id-RequestedBandCombinationIndex,</w:t>
      </w:r>
    </w:p>
    <w:p w14:paraId="14C92951" w14:textId="77777777" w:rsidR="0034143A" w:rsidRPr="00EA5FA7" w:rsidRDefault="0034143A" w:rsidP="0034143A">
      <w:pPr>
        <w:pStyle w:val="PL"/>
        <w:rPr>
          <w:rFonts w:eastAsia="宋体"/>
          <w:snapToGrid w:val="0"/>
        </w:rPr>
      </w:pPr>
      <w:r w:rsidRPr="00EA5FA7">
        <w:rPr>
          <w:rFonts w:eastAsia="宋体"/>
          <w:snapToGrid w:val="0"/>
        </w:rPr>
        <w:tab/>
        <w:t>id-RequestedFeatureSetEntryIndex,</w:t>
      </w:r>
    </w:p>
    <w:p w14:paraId="0442B5C3" w14:textId="77777777" w:rsidR="0034143A" w:rsidRPr="00EA5FA7" w:rsidRDefault="0034143A" w:rsidP="0034143A">
      <w:pPr>
        <w:pStyle w:val="PL"/>
        <w:rPr>
          <w:rFonts w:eastAsia="宋体"/>
          <w:snapToGrid w:val="0"/>
        </w:rPr>
      </w:pPr>
      <w:r w:rsidRPr="00EA5FA7">
        <w:rPr>
          <w:rFonts w:eastAsia="宋体"/>
          <w:snapToGrid w:val="0"/>
        </w:rPr>
        <w:tab/>
        <w:t>id-DRX-Config,</w:t>
      </w:r>
    </w:p>
    <w:p w14:paraId="0E43A933" w14:textId="77777777" w:rsidR="0034143A" w:rsidRPr="00EA5FA7" w:rsidRDefault="0034143A" w:rsidP="0034143A">
      <w:pPr>
        <w:pStyle w:val="PL"/>
        <w:rPr>
          <w:rFonts w:eastAsia="宋体"/>
          <w:snapToGrid w:val="0"/>
        </w:rPr>
      </w:pPr>
      <w:r w:rsidRPr="00EA5FA7">
        <w:rPr>
          <w:rFonts w:eastAsia="宋体"/>
          <w:snapToGrid w:val="0"/>
        </w:rPr>
        <w:tab/>
        <w:t>id-UEAssistanceInformation,</w:t>
      </w:r>
    </w:p>
    <w:p w14:paraId="54BEB536" w14:textId="77777777" w:rsidR="0034143A" w:rsidRPr="00EA5FA7" w:rsidRDefault="0034143A" w:rsidP="0034143A">
      <w:pPr>
        <w:pStyle w:val="PL"/>
        <w:rPr>
          <w:rFonts w:eastAsia="宋体"/>
          <w:snapToGrid w:val="0"/>
        </w:rPr>
      </w:pPr>
      <w:r w:rsidRPr="00EA5FA7">
        <w:rPr>
          <w:rFonts w:eastAsia="宋体"/>
          <w:snapToGrid w:val="0"/>
        </w:rPr>
        <w:tab/>
        <w:t>id-PDCCH-BlindDetectionSCG,</w:t>
      </w:r>
    </w:p>
    <w:p w14:paraId="333AAE7C" w14:textId="77777777" w:rsidR="0034143A" w:rsidRPr="00EA5FA7" w:rsidRDefault="0034143A" w:rsidP="0034143A">
      <w:pPr>
        <w:pStyle w:val="PL"/>
        <w:rPr>
          <w:rFonts w:eastAsia="宋体"/>
          <w:snapToGrid w:val="0"/>
        </w:rPr>
      </w:pPr>
      <w:r w:rsidRPr="00EA5FA7">
        <w:rPr>
          <w:rFonts w:eastAsia="宋体"/>
          <w:snapToGrid w:val="0"/>
        </w:rPr>
        <w:tab/>
        <w:t>id-Requested-PDCCH-BlindDetectionSCG,</w:t>
      </w:r>
    </w:p>
    <w:p w14:paraId="6D44AB07" w14:textId="77777777" w:rsidR="0034143A" w:rsidRPr="00EA5FA7" w:rsidRDefault="0034143A" w:rsidP="0034143A">
      <w:pPr>
        <w:pStyle w:val="PL"/>
        <w:rPr>
          <w:noProof w:val="0"/>
          <w:snapToGrid w:val="0"/>
        </w:rPr>
      </w:pPr>
      <w:r w:rsidRPr="00EA5FA7">
        <w:rPr>
          <w:rFonts w:eastAsia="宋体"/>
          <w:snapToGrid w:val="0"/>
        </w:rPr>
        <w:tab/>
      </w:r>
      <w:r w:rsidRPr="00EA5FA7">
        <w:rPr>
          <w:noProof w:val="0"/>
          <w:snapToGrid w:val="0"/>
        </w:rPr>
        <w:t>id-BPLMN-ID-Info-List,</w:t>
      </w:r>
    </w:p>
    <w:p w14:paraId="7E621F87" w14:textId="77777777" w:rsidR="0034143A" w:rsidRPr="00EA5FA7" w:rsidRDefault="0034143A" w:rsidP="0034143A">
      <w:pPr>
        <w:pStyle w:val="PL"/>
        <w:rPr>
          <w:noProof w:val="0"/>
        </w:rPr>
      </w:pPr>
      <w:r w:rsidRPr="00EA5FA7">
        <w:rPr>
          <w:rFonts w:eastAsia="宋体"/>
          <w:snapToGrid w:val="0"/>
        </w:rPr>
        <w:tab/>
      </w:r>
      <w:r w:rsidRPr="00EA5FA7">
        <w:rPr>
          <w:noProof w:val="0"/>
        </w:rPr>
        <w:t>id-NotificationInformation,</w:t>
      </w:r>
    </w:p>
    <w:p w14:paraId="15608524" w14:textId="77777777" w:rsidR="0034143A" w:rsidRPr="00EA5FA7" w:rsidRDefault="0034143A" w:rsidP="0034143A">
      <w:pPr>
        <w:pStyle w:val="PL"/>
        <w:rPr>
          <w:rFonts w:eastAsia="宋体"/>
          <w:snapToGrid w:val="0"/>
        </w:rPr>
      </w:pPr>
      <w:r w:rsidRPr="00EA5FA7">
        <w:rPr>
          <w:rFonts w:eastAsia="宋体"/>
          <w:snapToGrid w:val="0"/>
        </w:rPr>
        <w:tab/>
        <w:t>id-TNLAssociationTransportLayerAddressgNBDU,</w:t>
      </w:r>
    </w:p>
    <w:p w14:paraId="32E07CBD" w14:textId="77777777" w:rsidR="0034143A" w:rsidRPr="00EA5FA7" w:rsidRDefault="0034143A" w:rsidP="0034143A">
      <w:pPr>
        <w:pStyle w:val="PL"/>
        <w:rPr>
          <w:rFonts w:eastAsia="宋体"/>
          <w:snapToGrid w:val="0"/>
        </w:rPr>
      </w:pPr>
      <w:r w:rsidRPr="00EA5FA7">
        <w:rPr>
          <w:rFonts w:eastAsia="宋体"/>
          <w:snapToGrid w:val="0"/>
        </w:rPr>
        <w:tab/>
        <w:t>id-portNumber,</w:t>
      </w:r>
    </w:p>
    <w:p w14:paraId="691E1D26" w14:textId="77777777" w:rsidR="0034143A" w:rsidRPr="00EA5FA7" w:rsidRDefault="0034143A" w:rsidP="0034143A">
      <w:pPr>
        <w:pStyle w:val="PL"/>
        <w:rPr>
          <w:rFonts w:eastAsia="宋体"/>
          <w:snapToGrid w:val="0"/>
        </w:rPr>
      </w:pPr>
      <w:r w:rsidRPr="00EA5FA7">
        <w:rPr>
          <w:rFonts w:eastAsia="宋体"/>
          <w:snapToGrid w:val="0"/>
        </w:rPr>
        <w:tab/>
        <w:t>id-AdditionalSIBMessageList,</w:t>
      </w:r>
    </w:p>
    <w:p w14:paraId="43512760" w14:textId="77777777" w:rsidR="0034143A" w:rsidRPr="00EA5FA7" w:rsidRDefault="0034143A" w:rsidP="0034143A">
      <w:pPr>
        <w:pStyle w:val="PL"/>
        <w:rPr>
          <w:rFonts w:eastAsia="宋体"/>
          <w:snapToGrid w:val="0"/>
        </w:rPr>
      </w:pPr>
      <w:r w:rsidRPr="00EA5FA7">
        <w:rPr>
          <w:rFonts w:eastAsia="宋体"/>
          <w:snapToGrid w:val="0"/>
        </w:rPr>
        <w:tab/>
        <w:t>id-IgnorePRACHConfiguration,</w:t>
      </w:r>
    </w:p>
    <w:p w14:paraId="1B606F49" w14:textId="77777777" w:rsidR="0034143A" w:rsidRPr="00EA5FA7" w:rsidRDefault="0034143A" w:rsidP="0034143A">
      <w:pPr>
        <w:pStyle w:val="PL"/>
        <w:rPr>
          <w:rFonts w:eastAsia="宋体"/>
          <w:snapToGrid w:val="0"/>
        </w:rPr>
      </w:pPr>
      <w:r w:rsidRPr="00EA5FA7">
        <w:rPr>
          <w:rFonts w:eastAsia="宋体"/>
          <w:snapToGrid w:val="0"/>
        </w:rPr>
        <w:tab/>
        <w:t>id-CG-Config,</w:t>
      </w:r>
    </w:p>
    <w:p w14:paraId="5D99FC17" w14:textId="77777777" w:rsidR="0034143A" w:rsidRPr="00EA5FA7" w:rsidRDefault="0034143A" w:rsidP="0034143A">
      <w:pPr>
        <w:pStyle w:val="PL"/>
        <w:rPr>
          <w:rFonts w:eastAsia="宋体"/>
          <w:snapToGrid w:val="0"/>
        </w:rPr>
      </w:pPr>
      <w:r w:rsidRPr="00EA5FA7">
        <w:rPr>
          <w:rFonts w:eastAsia="宋体"/>
          <w:snapToGrid w:val="0"/>
        </w:rPr>
        <w:tab/>
        <w:t>id-Ph-InfoMCG,</w:t>
      </w:r>
    </w:p>
    <w:p w14:paraId="7768DD83" w14:textId="77777777" w:rsidR="0034143A" w:rsidRPr="00EA5FA7" w:rsidRDefault="0034143A" w:rsidP="0034143A">
      <w:pPr>
        <w:pStyle w:val="PL"/>
        <w:rPr>
          <w:noProof w:val="0"/>
          <w:snapToGrid w:val="0"/>
        </w:rPr>
      </w:pPr>
      <w:r w:rsidRPr="00EA5FA7">
        <w:rPr>
          <w:snapToGrid w:val="0"/>
        </w:rPr>
        <w:tab/>
      </w:r>
      <w:r w:rsidRPr="00EA5FA7">
        <w:rPr>
          <w:noProof w:val="0"/>
          <w:snapToGrid w:val="0"/>
        </w:rPr>
        <w:t>id-AggressorgNBSetID,</w:t>
      </w:r>
    </w:p>
    <w:p w14:paraId="0D06DEA8" w14:textId="77777777" w:rsidR="0034143A" w:rsidRPr="00EA5FA7" w:rsidRDefault="0034143A" w:rsidP="0034143A">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14:paraId="5B989471" w14:textId="77777777" w:rsidR="0034143A" w:rsidRPr="00EA5FA7" w:rsidRDefault="0034143A" w:rsidP="0034143A">
      <w:pPr>
        <w:pStyle w:val="PL"/>
        <w:rPr>
          <w:rFonts w:cs="Arial"/>
          <w:szCs w:val="18"/>
          <w:lang w:eastAsia="ja-JP"/>
        </w:rPr>
      </w:pPr>
      <w:r w:rsidRPr="00EA5FA7">
        <w:rPr>
          <w:rFonts w:cs="Arial"/>
          <w:szCs w:val="18"/>
          <w:lang w:eastAsia="ja-JP"/>
        </w:rPr>
        <w:tab/>
        <w:t>id-MeasGapSharingConfig,</w:t>
      </w:r>
    </w:p>
    <w:p w14:paraId="0783A2D9" w14:textId="77777777" w:rsidR="0034143A" w:rsidRPr="00EA5FA7" w:rsidRDefault="0034143A" w:rsidP="0034143A">
      <w:pPr>
        <w:pStyle w:val="PL"/>
        <w:rPr>
          <w:rFonts w:cs="Arial"/>
          <w:szCs w:val="18"/>
          <w:lang w:eastAsia="ja-JP"/>
        </w:rPr>
      </w:pPr>
      <w:r w:rsidRPr="00EA5FA7">
        <w:rPr>
          <w:rFonts w:cs="Arial"/>
          <w:szCs w:val="18"/>
          <w:lang w:eastAsia="ja-JP"/>
        </w:rPr>
        <w:tab/>
        <w:t>id-systemInformationAreaID,</w:t>
      </w:r>
    </w:p>
    <w:p w14:paraId="600B129B" w14:textId="77777777" w:rsidR="0034143A" w:rsidRDefault="0034143A" w:rsidP="0034143A">
      <w:pPr>
        <w:pStyle w:val="PL"/>
        <w:rPr>
          <w:ins w:id="783" w:author="作者"/>
          <w:noProof w:val="0"/>
          <w:snapToGrid w:val="0"/>
        </w:rPr>
      </w:pPr>
      <w:r w:rsidRPr="00EA5FA7">
        <w:rPr>
          <w:rFonts w:cs="Arial"/>
          <w:szCs w:val="18"/>
          <w:lang w:eastAsia="ja-JP"/>
        </w:rPr>
        <w:tab/>
        <w:t>id-areaScope</w:t>
      </w:r>
      <w:r w:rsidRPr="00EA5FA7">
        <w:rPr>
          <w:noProof w:val="0"/>
          <w:snapToGrid w:val="0"/>
        </w:rPr>
        <w:t>,</w:t>
      </w:r>
    </w:p>
    <w:p w14:paraId="3DAB64C6" w14:textId="56D191FB" w:rsidR="00CE4933" w:rsidRDefault="00CE4933" w:rsidP="0034143A">
      <w:pPr>
        <w:pStyle w:val="PL"/>
        <w:rPr>
          <w:ins w:id="784" w:author="作者"/>
          <w:noProof w:val="0"/>
          <w:snapToGrid w:val="0"/>
        </w:rPr>
      </w:pPr>
      <w:ins w:id="785" w:author="作者">
        <w:r>
          <w:rPr>
            <w:noProof w:val="0"/>
            <w:snapToGrid w:val="0"/>
          </w:rPr>
          <w:tab/>
          <w:t>id-NID,</w:t>
        </w:r>
      </w:ins>
    </w:p>
    <w:p w14:paraId="4F372211" w14:textId="7CB7506D" w:rsidR="001F7B83" w:rsidRDefault="001F7B83" w:rsidP="0034143A">
      <w:pPr>
        <w:pStyle w:val="PL"/>
        <w:rPr>
          <w:ins w:id="786" w:author="作者"/>
        </w:rPr>
      </w:pPr>
      <w:ins w:id="787" w:author="作者">
        <w:r>
          <w:rPr>
            <w:noProof w:val="0"/>
            <w:snapToGrid w:val="0"/>
          </w:rPr>
          <w:tab/>
        </w:r>
        <w:r w:rsidRPr="00EA5FA7">
          <w:t>id-</w:t>
        </w:r>
        <w:r>
          <w:t>NPNSupportInfo,</w:t>
        </w:r>
      </w:ins>
    </w:p>
    <w:p w14:paraId="436BF4B8" w14:textId="25B1132C" w:rsidR="00C4021B" w:rsidRPr="005C1E01" w:rsidRDefault="00C4021B" w:rsidP="0034143A">
      <w:pPr>
        <w:pStyle w:val="PL"/>
        <w:rPr>
          <w:noProof w:val="0"/>
          <w:snapToGrid w:val="0"/>
        </w:rPr>
      </w:pPr>
      <w:ins w:id="788" w:author="作者">
        <w:r>
          <w:tab/>
          <w:t>id-NPNBroadcastInformation,</w:t>
        </w:r>
      </w:ins>
    </w:p>
    <w:p w14:paraId="23D5B1DB" w14:textId="77777777" w:rsidR="0034143A" w:rsidRDefault="0034143A" w:rsidP="0034143A">
      <w:pPr>
        <w:pStyle w:val="PL"/>
        <w:rPr>
          <w:noProof w:val="0"/>
          <w:snapToGrid w:val="0"/>
        </w:rPr>
      </w:pPr>
      <w:r w:rsidRPr="005C1E01">
        <w:rPr>
          <w:noProof w:val="0"/>
          <w:snapToGrid w:val="0"/>
        </w:rPr>
        <w:tab/>
        <w:t>id-IntendedTDD-DL-ULConfig,</w:t>
      </w:r>
    </w:p>
    <w:p w14:paraId="5814E776" w14:textId="77777777" w:rsidR="0034143A" w:rsidRDefault="0034143A" w:rsidP="0034143A">
      <w:pPr>
        <w:pStyle w:val="PL"/>
        <w:rPr>
          <w:ins w:id="789" w:author="R3-204401" w:date="2020-06-16T14:51:00Z"/>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72EF93AE" w14:textId="77777777" w:rsidR="00AF7EAC" w:rsidRPr="0006035E" w:rsidRDefault="00AF7EAC" w:rsidP="00AF7EAC">
      <w:pPr>
        <w:pStyle w:val="PL"/>
        <w:rPr>
          <w:ins w:id="790" w:author="R3-204401" w:date="2020-06-16T14:51:00Z"/>
          <w:rFonts w:eastAsia="宋体"/>
          <w:snapToGrid w:val="0"/>
        </w:rPr>
      </w:pPr>
      <w:ins w:id="791" w:author="R3-204401" w:date="2020-06-16T14:51:00Z">
        <w:r>
          <w:rPr>
            <w:rFonts w:eastAsia="宋体"/>
            <w:snapToGrid w:val="0"/>
          </w:rPr>
          <w:tab/>
        </w:r>
        <w:r w:rsidRPr="0006035E">
          <w:rPr>
            <w:rFonts w:eastAsia="宋体"/>
            <w:snapToGrid w:val="0"/>
          </w:rPr>
          <w:t>id-AvailableSNPN-ID-List,</w:t>
        </w:r>
      </w:ins>
    </w:p>
    <w:p w14:paraId="64FDAD55" w14:textId="0F9CA804" w:rsidR="00AF7EAC" w:rsidRPr="00EA5FA7" w:rsidRDefault="00AF7EAC" w:rsidP="0034143A">
      <w:pPr>
        <w:pStyle w:val="PL"/>
        <w:rPr>
          <w:rFonts w:eastAsia="宋体"/>
          <w:snapToGrid w:val="0"/>
        </w:rPr>
      </w:pPr>
      <w:ins w:id="792" w:author="R3-204401" w:date="2020-06-16T14:51:00Z">
        <w:r>
          <w:rPr>
            <w:rFonts w:eastAsia="宋体"/>
            <w:snapToGrid w:val="0"/>
          </w:rPr>
          <w:tab/>
        </w:r>
        <w:r w:rsidRPr="0006035E">
          <w:rPr>
            <w:rFonts w:eastAsia="宋体"/>
            <w:snapToGrid w:val="0"/>
          </w:rPr>
          <w:t>id-SIB10-message,</w:t>
        </w:r>
      </w:ins>
    </w:p>
    <w:p w14:paraId="35008FF5" w14:textId="77777777" w:rsidR="0034143A" w:rsidRPr="00EA5FA7" w:rsidRDefault="0034143A" w:rsidP="0034143A">
      <w:pPr>
        <w:pStyle w:val="PL"/>
        <w:rPr>
          <w:noProof w:val="0"/>
          <w:snapToGrid w:val="0"/>
        </w:rPr>
      </w:pPr>
      <w:r w:rsidRPr="00EA5FA7">
        <w:rPr>
          <w:rFonts w:eastAsia="宋体"/>
          <w:snapToGrid w:val="0"/>
        </w:rPr>
        <w:lastRenderedPageBreak/>
        <w:tab/>
        <w:t>maxNRARFCN,</w:t>
      </w:r>
    </w:p>
    <w:p w14:paraId="719F67AB" w14:textId="77777777" w:rsidR="0034143A" w:rsidRPr="00EA5FA7" w:rsidRDefault="0034143A" w:rsidP="0034143A">
      <w:pPr>
        <w:pStyle w:val="PL"/>
        <w:rPr>
          <w:noProof w:val="0"/>
          <w:snapToGrid w:val="0"/>
        </w:rPr>
      </w:pPr>
      <w:r w:rsidRPr="00EA5FA7">
        <w:rPr>
          <w:rFonts w:ascii="Courier" w:hAnsi="Courier" w:cs="Courier"/>
          <w:noProof w:val="0"/>
        </w:rPr>
        <w:tab/>
      </w:r>
      <w:r w:rsidRPr="00EA5FA7">
        <w:rPr>
          <w:noProof w:val="0"/>
          <w:snapToGrid w:val="0"/>
        </w:rPr>
        <w:t>maxnoofErrors,</w:t>
      </w:r>
    </w:p>
    <w:p w14:paraId="0B58F7C5" w14:textId="77777777" w:rsidR="0034143A" w:rsidRPr="00EA5FA7" w:rsidRDefault="0034143A" w:rsidP="0034143A">
      <w:pPr>
        <w:pStyle w:val="PL"/>
        <w:rPr>
          <w:rFonts w:eastAsia="宋体"/>
          <w:snapToGrid w:val="0"/>
        </w:rPr>
      </w:pPr>
      <w:r w:rsidRPr="00EA5FA7">
        <w:rPr>
          <w:noProof w:val="0"/>
          <w:snapToGrid w:val="0"/>
        </w:rPr>
        <w:tab/>
        <w:t>maxnoofBPLMNs</w:t>
      </w:r>
      <w:r w:rsidRPr="00EA5FA7">
        <w:rPr>
          <w:rFonts w:eastAsia="宋体"/>
          <w:snapToGrid w:val="0"/>
        </w:rPr>
        <w:t>,</w:t>
      </w:r>
    </w:p>
    <w:p w14:paraId="6F2602BA"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maxnoofBPLMNsNRminus1,</w:t>
      </w:r>
    </w:p>
    <w:p w14:paraId="20438253" w14:textId="77777777" w:rsidR="0034143A" w:rsidRPr="00EA5FA7" w:rsidRDefault="0034143A" w:rsidP="0034143A">
      <w:pPr>
        <w:pStyle w:val="PL"/>
        <w:rPr>
          <w:rFonts w:eastAsia="宋体"/>
          <w:snapToGrid w:val="0"/>
        </w:rPr>
      </w:pPr>
      <w:r w:rsidRPr="00EA5FA7">
        <w:rPr>
          <w:rFonts w:eastAsia="宋体"/>
          <w:snapToGrid w:val="0"/>
        </w:rPr>
        <w:tab/>
        <w:t>maxnoof</w:t>
      </w:r>
      <w:r w:rsidRPr="00EA5FA7">
        <w:rPr>
          <w:snapToGrid w:val="0"/>
        </w:rPr>
        <w:t>DLUPTNLInformation</w:t>
      </w:r>
      <w:r w:rsidRPr="00EA5FA7">
        <w:rPr>
          <w:rFonts w:eastAsia="宋体"/>
          <w:snapToGrid w:val="0"/>
        </w:rPr>
        <w:t>,</w:t>
      </w:r>
    </w:p>
    <w:p w14:paraId="58EB5B3B" w14:textId="77777777" w:rsidR="0034143A" w:rsidRPr="00EA5FA7" w:rsidRDefault="0034143A" w:rsidP="0034143A">
      <w:pPr>
        <w:pStyle w:val="PL"/>
        <w:rPr>
          <w:rFonts w:eastAsia="宋体"/>
          <w:snapToGrid w:val="0"/>
        </w:rPr>
      </w:pPr>
      <w:r w:rsidRPr="00EA5FA7">
        <w:rPr>
          <w:rFonts w:eastAsia="宋体"/>
          <w:snapToGrid w:val="0"/>
        </w:rPr>
        <w:tab/>
        <w:t>maxnoofNrCellBands,</w:t>
      </w:r>
    </w:p>
    <w:p w14:paraId="5817BF4C" w14:textId="77777777" w:rsidR="0034143A" w:rsidRPr="00EA5FA7" w:rsidRDefault="0034143A" w:rsidP="0034143A">
      <w:pPr>
        <w:pStyle w:val="PL"/>
        <w:rPr>
          <w:rFonts w:eastAsia="宋体"/>
          <w:snapToGrid w:val="0"/>
        </w:rPr>
      </w:pPr>
      <w:r w:rsidRPr="00EA5FA7">
        <w:rPr>
          <w:rFonts w:eastAsia="宋体"/>
          <w:snapToGrid w:val="0"/>
        </w:rPr>
        <w:tab/>
        <w:t>maxnoof</w:t>
      </w:r>
      <w:r w:rsidRPr="00EA5FA7">
        <w:rPr>
          <w:snapToGrid w:val="0"/>
        </w:rPr>
        <w:t>ULUPTNLInformation</w:t>
      </w:r>
      <w:r w:rsidRPr="00EA5FA7">
        <w:rPr>
          <w:rFonts w:eastAsia="宋体"/>
          <w:snapToGrid w:val="0"/>
        </w:rPr>
        <w:t>,</w:t>
      </w:r>
    </w:p>
    <w:p w14:paraId="2212B0C9" w14:textId="77777777" w:rsidR="0034143A" w:rsidRPr="00EA5FA7" w:rsidRDefault="0034143A" w:rsidP="0034143A">
      <w:pPr>
        <w:pStyle w:val="PL"/>
        <w:rPr>
          <w:rFonts w:eastAsia="宋体"/>
          <w:snapToGrid w:val="0"/>
        </w:rPr>
      </w:pPr>
      <w:r w:rsidRPr="00EA5FA7">
        <w:rPr>
          <w:rFonts w:eastAsia="宋体"/>
          <w:snapToGrid w:val="0"/>
        </w:rPr>
        <w:tab/>
        <w:t>maxnoofQoSFlows,</w:t>
      </w:r>
    </w:p>
    <w:p w14:paraId="4214D142" w14:textId="77777777" w:rsidR="0034143A" w:rsidRPr="00EA5FA7" w:rsidRDefault="0034143A" w:rsidP="0034143A">
      <w:pPr>
        <w:pStyle w:val="PL"/>
        <w:rPr>
          <w:rFonts w:eastAsia="宋体"/>
          <w:snapToGrid w:val="0"/>
        </w:rPr>
      </w:pPr>
      <w:r w:rsidRPr="00EA5FA7">
        <w:rPr>
          <w:rFonts w:eastAsia="宋体"/>
          <w:snapToGrid w:val="0"/>
        </w:rPr>
        <w:tab/>
        <w:t>maxnoofSliceItems,</w:t>
      </w:r>
    </w:p>
    <w:p w14:paraId="33AC9A55" w14:textId="77777777" w:rsidR="0034143A" w:rsidRPr="00EA5FA7" w:rsidRDefault="0034143A" w:rsidP="0034143A">
      <w:pPr>
        <w:pStyle w:val="PL"/>
        <w:rPr>
          <w:rFonts w:eastAsia="宋体"/>
          <w:snapToGrid w:val="0"/>
        </w:rPr>
      </w:pPr>
      <w:r w:rsidRPr="00EA5FA7">
        <w:rPr>
          <w:rFonts w:eastAsia="宋体"/>
          <w:snapToGrid w:val="0"/>
        </w:rPr>
        <w:tab/>
        <w:t>maxnoofSIBTypes,</w:t>
      </w:r>
    </w:p>
    <w:p w14:paraId="7FA9820C" w14:textId="77777777" w:rsidR="0034143A" w:rsidRPr="00EA5FA7" w:rsidRDefault="0034143A" w:rsidP="0034143A">
      <w:pPr>
        <w:pStyle w:val="PL"/>
        <w:rPr>
          <w:rFonts w:eastAsia="宋体"/>
          <w:snapToGrid w:val="0"/>
        </w:rPr>
      </w:pPr>
      <w:r w:rsidRPr="00EA5FA7">
        <w:rPr>
          <w:rFonts w:eastAsia="宋体"/>
          <w:snapToGrid w:val="0"/>
        </w:rPr>
        <w:tab/>
        <w:t>maxnoofSITypes,</w:t>
      </w:r>
    </w:p>
    <w:p w14:paraId="24EEF807" w14:textId="77777777" w:rsidR="0034143A" w:rsidRPr="00EA5FA7" w:rsidRDefault="0034143A" w:rsidP="0034143A">
      <w:pPr>
        <w:pStyle w:val="PL"/>
        <w:rPr>
          <w:rFonts w:eastAsia="宋体"/>
          <w:snapToGrid w:val="0"/>
        </w:rPr>
      </w:pPr>
      <w:r w:rsidRPr="00EA5FA7">
        <w:rPr>
          <w:rFonts w:eastAsia="宋体"/>
          <w:snapToGrid w:val="0"/>
        </w:rPr>
        <w:tab/>
        <w:t>maxCellineNB,</w:t>
      </w:r>
    </w:p>
    <w:p w14:paraId="7EADED25" w14:textId="77777777" w:rsidR="0034143A" w:rsidRPr="00EA5FA7" w:rsidRDefault="0034143A" w:rsidP="0034143A">
      <w:pPr>
        <w:pStyle w:val="PL"/>
        <w:rPr>
          <w:rFonts w:eastAsia="宋体"/>
          <w:snapToGrid w:val="0"/>
        </w:rPr>
      </w:pPr>
      <w:r w:rsidRPr="00EA5FA7">
        <w:rPr>
          <w:rFonts w:eastAsia="宋体"/>
          <w:snapToGrid w:val="0"/>
        </w:rPr>
        <w:tab/>
        <w:t>maxnoofExtendedBPLMNs,</w:t>
      </w:r>
    </w:p>
    <w:p w14:paraId="716FA504" w14:textId="77777777" w:rsidR="0034143A" w:rsidRPr="00EA5FA7" w:rsidRDefault="0034143A" w:rsidP="0034143A">
      <w:pPr>
        <w:pStyle w:val="PL"/>
        <w:rPr>
          <w:rFonts w:eastAsia="宋体"/>
          <w:snapToGrid w:val="0"/>
        </w:rPr>
      </w:pPr>
      <w:r w:rsidRPr="00EA5FA7">
        <w:rPr>
          <w:rFonts w:eastAsia="宋体"/>
          <w:snapToGrid w:val="0"/>
        </w:rPr>
        <w:tab/>
        <w:t>maxnoofAdditionalSIBs,</w:t>
      </w:r>
    </w:p>
    <w:p w14:paraId="631A7EF7" w14:textId="77777777" w:rsidR="0034143A" w:rsidRPr="00EA5FA7" w:rsidRDefault="0034143A" w:rsidP="0034143A">
      <w:pPr>
        <w:pStyle w:val="PL"/>
        <w:rPr>
          <w:rFonts w:cs="Arial"/>
          <w:szCs w:val="18"/>
          <w:lang w:eastAsia="ja-JP"/>
        </w:rPr>
      </w:pPr>
      <w:r w:rsidRPr="00EA5FA7">
        <w:rPr>
          <w:rFonts w:cs="Arial"/>
          <w:szCs w:val="18"/>
          <w:lang w:eastAsia="ja-JP"/>
        </w:rPr>
        <w:tab/>
        <w:t>maxnoofUACPLMNs,</w:t>
      </w:r>
    </w:p>
    <w:p w14:paraId="0A85B4F5" w14:textId="77777777" w:rsidR="0034143A" w:rsidRPr="00EA5FA7" w:rsidRDefault="0034143A" w:rsidP="0034143A">
      <w:pPr>
        <w:pStyle w:val="PL"/>
        <w:rPr>
          <w:rFonts w:cs="Arial"/>
          <w:szCs w:val="18"/>
          <w:lang w:eastAsia="ja-JP"/>
        </w:rPr>
      </w:pPr>
      <w:r w:rsidRPr="00EA5FA7">
        <w:rPr>
          <w:rFonts w:cs="Arial"/>
          <w:szCs w:val="18"/>
          <w:lang w:eastAsia="ja-JP"/>
        </w:rPr>
        <w:tab/>
        <w:t>maxnoofUACperPLMN,</w:t>
      </w:r>
    </w:p>
    <w:p w14:paraId="467BCBB5" w14:textId="77777777" w:rsidR="0034143A" w:rsidRPr="00EA5FA7" w:rsidRDefault="0034143A" w:rsidP="0034143A">
      <w:pPr>
        <w:pStyle w:val="PL"/>
        <w:rPr>
          <w:rFonts w:cs="Arial"/>
          <w:szCs w:val="18"/>
          <w:lang w:eastAsia="ja-JP"/>
        </w:rPr>
      </w:pPr>
      <w:r w:rsidRPr="00EA5FA7">
        <w:rPr>
          <w:rFonts w:cs="Arial"/>
          <w:szCs w:val="18"/>
          <w:lang w:eastAsia="ja-JP"/>
        </w:rPr>
        <w:tab/>
        <w:t>maxCellingNBDU,</w:t>
      </w:r>
    </w:p>
    <w:p w14:paraId="1642BB25" w14:textId="77777777" w:rsidR="0034143A" w:rsidRPr="00EA5FA7" w:rsidRDefault="0034143A" w:rsidP="0034143A">
      <w:pPr>
        <w:pStyle w:val="PL"/>
        <w:rPr>
          <w:rFonts w:cs="Arial"/>
          <w:szCs w:val="18"/>
          <w:lang w:eastAsia="ja-JP"/>
        </w:rPr>
      </w:pPr>
      <w:r w:rsidRPr="00EA5FA7">
        <w:rPr>
          <w:rFonts w:cs="Arial"/>
          <w:szCs w:val="18"/>
          <w:lang w:eastAsia="ja-JP"/>
        </w:rPr>
        <w:tab/>
        <w:t>maxnoofTLAs,</w:t>
      </w:r>
    </w:p>
    <w:p w14:paraId="19122C7F" w14:textId="77777777" w:rsidR="0034143A" w:rsidRPr="005C1E01" w:rsidRDefault="0034143A" w:rsidP="0034143A">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3A0A4B46" w14:textId="77777777" w:rsidR="001C20AC" w:rsidRDefault="0034143A" w:rsidP="006E0DE1">
      <w:pPr>
        <w:pStyle w:val="PL"/>
        <w:rPr>
          <w:ins w:id="793" w:author="作者"/>
          <w:rFonts w:cs="Arial"/>
          <w:szCs w:val="18"/>
          <w:lang w:eastAsia="ja-JP"/>
        </w:rPr>
      </w:pPr>
      <w:r w:rsidRPr="005C1E01">
        <w:rPr>
          <w:rFonts w:cs="Arial"/>
          <w:szCs w:val="18"/>
          <w:lang w:eastAsia="ja-JP"/>
        </w:rPr>
        <w:tab/>
        <w:t>maxnoofslots</w:t>
      </w:r>
      <w:ins w:id="794" w:author="作者">
        <w:r w:rsidR="001C20AC">
          <w:rPr>
            <w:rFonts w:cs="Arial"/>
            <w:szCs w:val="18"/>
            <w:lang w:eastAsia="ja-JP"/>
          </w:rPr>
          <w:t>,</w:t>
        </w:r>
      </w:ins>
    </w:p>
    <w:p w14:paraId="27D091D1" w14:textId="77777777" w:rsidR="00A00E25" w:rsidRDefault="001C20AC" w:rsidP="006E0DE1">
      <w:pPr>
        <w:pStyle w:val="PL"/>
        <w:rPr>
          <w:ins w:id="795" w:author="作者"/>
          <w:rFonts w:cs="Arial"/>
          <w:szCs w:val="18"/>
          <w:lang w:eastAsia="ja-JP"/>
        </w:rPr>
      </w:pPr>
      <w:ins w:id="796" w:author="作者">
        <w:r>
          <w:rPr>
            <w:rFonts w:cs="Arial"/>
            <w:szCs w:val="18"/>
            <w:lang w:eastAsia="ja-JP"/>
          </w:rPr>
          <w:tab/>
        </w:r>
        <w:r w:rsidRPr="001C20AC">
          <w:rPr>
            <w:rFonts w:cs="Arial"/>
            <w:szCs w:val="18"/>
            <w:lang w:eastAsia="ja-JP"/>
          </w:rPr>
          <w:t>maxnoofCAGsupported</w:t>
        </w:r>
        <w:r w:rsidR="00A00E25">
          <w:rPr>
            <w:rFonts w:cs="Arial"/>
            <w:szCs w:val="18"/>
            <w:lang w:eastAsia="ja-JP"/>
          </w:rPr>
          <w:t>,</w:t>
        </w:r>
      </w:ins>
    </w:p>
    <w:p w14:paraId="1FEDFFEB" w14:textId="2D8094D6" w:rsidR="006E0DE1" w:rsidRDefault="00A00E25" w:rsidP="006E0DE1">
      <w:pPr>
        <w:pStyle w:val="PL"/>
        <w:rPr>
          <w:ins w:id="797" w:author="作者"/>
          <w:rFonts w:cs="Arial"/>
          <w:szCs w:val="18"/>
          <w:lang w:eastAsia="ja-JP"/>
        </w:rPr>
      </w:pPr>
      <w:ins w:id="798" w:author="作者">
        <w:r>
          <w:rPr>
            <w:rFonts w:cs="Arial"/>
            <w:szCs w:val="18"/>
            <w:lang w:eastAsia="ja-JP"/>
          </w:rPr>
          <w:tab/>
        </w:r>
        <w:r w:rsidRPr="002A4389">
          <w:rPr>
            <w:rFonts w:eastAsia="宋体"/>
            <w:snapToGrid w:val="0"/>
          </w:rPr>
          <w:t>maxnoof</w:t>
        </w:r>
        <w:r>
          <w:rPr>
            <w:rFonts w:eastAsia="宋体"/>
            <w:snapToGrid w:val="0"/>
          </w:rPr>
          <w:t>NID</w:t>
        </w:r>
        <w:r w:rsidRPr="002A4389">
          <w:rPr>
            <w:rFonts w:eastAsia="宋体"/>
            <w:snapToGrid w:val="0"/>
          </w:rPr>
          <w:t>supporte</w:t>
        </w:r>
        <w:r w:rsidR="00257494">
          <w:rPr>
            <w:rFonts w:eastAsia="宋体"/>
            <w:snapToGrid w:val="0"/>
          </w:rPr>
          <w:t>d</w:t>
        </w:r>
      </w:ins>
    </w:p>
    <w:p w14:paraId="6941C47F" w14:textId="769E270D" w:rsidR="0034143A" w:rsidRPr="00EA5FA7" w:rsidRDefault="006E0DE1" w:rsidP="006E0DE1">
      <w:pPr>
        <w:pStyle w:val="PL"/>
        <w:rPr>
          <w:rFonts w:cs="Arial"/>
          <w:szCs w:val="18"/>
          <w:lang w:eastAsia="ja-JP"/>
        </w:rPr>
      </w:pPr>
      <w:ins w:id="799" w:author="作者">
        <w:r>
          <w:rPr>
            <w:rFonts w:cs="Arial"/>
            <w:szCs w:val="18"/>
            <w:lang w:eastAsia="ja-JP"/>
          </w:rPr>
          <w:tab/>
        </w:r>
      </w:ins>
    </w:p>
    <w:p w14:paraId="1B1C3D77" w14:textId="77777777" w:rsidR="0034143A" w:rsidRPr="00EA5FA7" w:rsidRDefault="0034143A" w:rsidP="0034143A">
      <w:pPr>
        <w:pStyle w:val="PL"/>
        <w:rPr>
          <w:rFonts w:eastAsia="宋体"/>
          <w:snapToGrid w:val="0"/>
        </w:rPr>
      </w:pPr>
    </w:p>
    <w:p w14:paraId="256EC557" w14:textId="77777777" w:rsidR="0034143A" w:rsidRPr="00EA5FA7" w:rsidRDefault="0034143A" w:rsidP="0034143A">
      <w:pPr>
        <w:pStyle w:val="PL"/>
        <w:rPr>
          <w:snapToGrid w:val="0"/>
        </w:rPr>
      </w:pPr>
    </w:p>
    <w:p w14:paraId="25955C8B" w14:textId="77777777" w:rsidR="0034143A" w:rsidRPr="00EA5FA7" w:rsidRDefault="0034143A" w:rsidP="0034143A">
      <w:pPr>
        <w:pStyle w:val="PL"/>
        <w:rPr>
          <w:noProof w:val="0"/>
          <w:snapToGrid w:val="0"/>
        </w:rPr>
      </w:pPr>
      <w:r w:rsidRPr="00EA5FA7">
        <w:rPr>
          <w:noProof w:val="0"/>
          <w:snapToGrid w:val="0"/>
        </w:rPr>
        <w:t>FROM F1AP-Constants</w:t>
      </w:r>
    </w:p>
    <w:p w14:paraId="6E0C1457" w14:textId="77777777" w:rsidR="0034143A" w:rsidRPr="00EA5FA7" w:rsidRDefault="0034143A" w:rsidP="0034143A">
      <w:pPr>
        <w:pStyle w:val="PL"/>
        <w:rPr>
          <w:noProof w:val="0"/>
          <w:snapToGrid w:val="0"/>
        </w:rPr>
      </w:pPr>
    </w:p>
    <w:p w14:paraId="60753142" w14:textId="77777777" w:rsidR="0034143A" w:rsidRPr="00EA5FA7" w:rsidRDefault="0034143A" w:rsidP="0034143A">
      <w:pPr>
        <w:pStyle w:val="PL"/>
        <w:rPr>
          <w:noProof w:val="0"/>
          <w:snapToGrid w:val="0"/>
        </w:rPr>
      </w:pPr>
      <w:r w:rsidRPr="00EA5FA7">
        <w:rPr>
          <w:noProof w:val="0"/>
          <w:snapToGrid w:val="0"/>
        </w:rPr>
        <w:tab/>
        <w:t>Criticality,</w:t>
      </w:r>
    </w:p>
    <w:p w14:paraId="0AEFA14C" w14:textId="77777777" w:rsidR="0034143A" w:rsidRPr="00EA5FA7" w:rsidRDefault="0034143A" w:rsidP="0034143A">
      <w:pPr>
        <w:pStyle w:val="PL"/>
        <w:rPr>
          <w:noProof w:val="0"/>
          <w:snapToGrid w:val="0"/>
        </w:rPr>
      </w:pPr>
      <w:r w:rsidRPr="00EA5FA7">
        <w:rPr>
          <w:noProof w:val="0"/>
          <w:snapToGrid w:val="0"/>
        </w:rPr>
        <w:tab/>
        <w:t>ProcedureCode,</w:t>
      </w:r>
    </w:p>
    <w:p w14:paraId="260B9ECD" w14:textId="77777777" w:rsidR="0034143A" w:rsidRPr="00EA5FA7" w:rsidRDefault="0034143A" w:rsidP="0034143A">
      <w:pPr>
        <w:pStyle w:val="PL"/>
        <w:rPr>
          <w:noProof w:val="0"/>
          <w:snapToGrid w:val="0"/>
        </w:rPr>
      </w:pPr>
      <w:r w:rsidRPr="00EA5FA7">
        <w:rPr>
          <w:noProof w:val="0"/>
          <w:snapToGrid w:val="0"/>
        </w:rPr>
        <w:tab/>
        <w:t>ProtocolIE-ID,</w:t>
      </w:r>
    </w:p>
    <w:p w14:paraId="26D7EF2C" w14:textId="77777777" w:rsidR="0034143A" w:rsidRPr="00EA5FA7" w:rsidRDefault="0034143A" w:rsidP="0034143A">
      <w:pPr>
        <w:pStyle w:val="PL"/>
        <w:rPr>
          <w:noProof w:val="0"/>
          <w:snapToGrid w:val="0"/>
        </w:rPr>
      </w:pPr>
      <w:r w:rsidRPr="00EA5FA7">
        <w:rPr>
          <w:noProof w:val="0"/>
          <w:snapToGrid w:val="0"/>
        </w:rPr>
        <w:tab/>
        <w:t>TriggeringMessage</w:t>
      </w:r>
    </w:p>
    <w:p w14:paraId="44FF3683" w14:textId="77777777" w:rsidR="0034143A" w:rsidRPr="00EA5FA7" w:rsidRDefault="0034143A" w:rsidP="0034143A">
      <w:pPr>
        <w:pStyle w:val="PL"/>
        <w:rPr>
          <w:noProof w:val="0"/>
          <w:snapToGrid w:val="0"/>
        </w:rPr>
      </w:pPr>
    </w:p>
    <w:p w14:paraId="0DDB1D07" w14:textId="77777777" w:rsidR="0034143A" w:rsidRPr="00EA5FA7" w:rsidRDefault="0034143A" w:rsidP="0034143A">
      <w:pPr>
        <w:pStyle w:val="PL"/>
        <w:rPr>
          <w:noProof w:val="0"/>
          <w:snapToGrid w:val="0"/>
        </w:rPr>
      </w:pPr>
      <w:r w:rsidRPr="00EA5FA7">
        <w:rPr>
          <w:noProof w:val="0"/>
          <w:snapToGrid w:val="0"/>
        </w:rPr>
        <w:t>FROM F1AP-CommonDataTypes</w:t>
      </w:r>
    </w:p>
    <w:p w14:paraId="29F55C6D" w14:textId="77777777" w:rsidR="0034143A" w:rsidRPr="00EA5FA7" w:rsidRDefault="0034143A" w:rsidP="0034143A">
      <w:pPr>
        <w:pStyle w:val="PL"/>
        <w:rPr>
          <w:noProof w:val="0"/>
          <w:snapToGrid w:val="0"/>
        </w:rPr>
      </w:pPr>
    </w:p>
    <w:p w14:paraId="44E794FE" w14:textId="77777777" w:rsidR="0034143A" w:rsidRPr="00EA5FA7" w:rsidRDefault="0034143A" w:rsidP="0034143A">
      <w:pPr>
        <w:pStyle w:val="PL"/>
        <w:rPr>
          <w:noProof w:val="0"/>
          <w:snapToGrid w:val="0"/>
        </w:rPr>
      </w:pPr>
      <w:r w:rsidRPr="00EA5FA7">
        <w:rPr>
          <w:noProof w:val="0"/>
          <w:snapToGrid w:val="0"/>
        </w:rPr>
        <w:tab/>
        <w:t>ProtocolExtensionContainer{},</w:t>
      </w:r>
    </w:p>
    <w:p w14:paraId="034BB47C" w14:textId="77777777" w:rsidR="0034143A" w:rsidRPr="00EA5FA7" w:rsidRDefault="0034143A" w:rsidP="0034143A">
      <w:pPr>
        <w:pStyle w:val="PL"/>
        <w:rPr>
          <w:noProof w:val="0"/>
          <w:snapToGrid w:val="0"/>
        </w:rPr>
      </w:pPr>
      <w:r w:rsidRPr="00EA5FA7">
        <w:rPr>
          <w:noProof w:val="0"/>
          <w:snapToGrid w:val="0"/>
        </w:rPr>
        <w:tab/>
        <w:t>F1AP-PROTOCOL-EXTENSION,</w:t>
      </w:r>
    </w:p>
    <w:p w14:paraId="0A57B538" w14:textId="77777777" w:rsidR="0034143A" w:rsidRPr="00EA5FA7" w:rsidRDefault="0034143A" w:rsidP="0034143A">
      <w:pPr>
        <w:pStyle w:val="PL"/>
        <w:rPr>
          <w:noProof w:val="0"/>
          <w:snapToGrid w:val="0"/>
        </w:rPr>
      </w:pPr>
      <w:r w:rsidRPr="00EA5FA7">
        <w:rPr>
          <w:noProof w:val="0"/>
          <w:snapToGrid w:val="0"/>
        </w:rPr>
        <w:tab/>
        <w:t>ProtocolIE-SingleContainer{},</w:t>
      </w:r>
    </w:p>
    <w:p w14:paraId="61CFD35A" w14:textId="77777777" w:rsidR="0034143A" w:rsidRPr="00EA5FA7" w:rsidRDefault="0034143A" w:rsidP="0034143A">
      <w:pPr>
        <w:pStyle w:val="PL"/>
        <w:rPr>
          <w:noProof w:val="0"/>
          <w:snapToGrid w:val="0"/>
        </w:rPr>
      </w:pPr>
      <w:r w:rsidRPr="00EA5FA7">
        <w:rPr>
          <w:noProof w:val="0"/>
          <w:snapToGrid w:val="0"/>
        </w:rPr>
        <w:tab/>
        <w:t>F1AP-PROTOCOL-IES</w:t>
      </w:r>
    </w:p>
    <w:p w14:paraId="7CEC0264" w14:textId="77777777" w:rsidR="0034143A" w:rsidRPr="00EA5FA7" w:rsidRDefault="0034143A" w:rsidP="0034143A">
      <w:pPr>
        <w:pStyle w:val="PL"/>
        <w:rPr>
          <w:noProof w:val="0"/>
          <w:snapToGrid w:val="0"/>
        </w:rPr>
      </w:pPr>
    </w:p>
    <w:p w14:paraId="0524BE07" w14:textId="77777777" w:rsidR="0034143A" w:rsidRPr="00EA5FA7" w:rsidRDefault="0034143A" w:rsidP="0034143A">
      <w:pPr>
        <w:pStyle w:val="PL"/>
        <w:rPr>
          <w:noProof w:val="0"/>
          <w:snapToGrid w:val="0"/>
        </w:rPr>
      </w:pPr>
      <w:r w:rsidRPr="00EA5FA7">
        <w:rPr>
          <w:noProof w:val="0"/>
          <w:snapToGrid w:val="0"/>
        </w:rPr>
        <w:t>FROM F1AP-Containers;</w:t>
      </w:r>
    </w:p>
    <w:p w14:paraId="6D9AC438" w14:textId="77777777" w:rsidR="0034143A" w:rsidRPr="00EA5FA7" w:rsidRDefault="0034143A" w:rsidP="0034143A">
      <w:pPr>
        <w:pStyle w:val="PL"/>
        <w:rPr>
          <w:noProof w:val="0"/>
          <w:snapToGrid w:val="0"/>
        </w:rPr>
      </w:pPr>
    </w:p>
    <w:p w14:paraId="65668297" w14:textId="77777777" w:rsidR="0034143A" w:rsidRPr="00EA5FA7" w:rsidRDefault="0034143A" w:rsidP="0034143A">
      <w:pPr>
        <w:pStyle w:val="PL"/>
        <w:outlineLvl w:val="3"/>
        <w:rPr>
          <w:noProof w:val="0"/>
          <w:snapToGrid w:val="0"/>
        </w:rPr>
      </w:pPr>
      <w:r w:rsidRPr="00EA5FA7">
        <w:rPr>
          <w:noProof w:val="0"/>
          <w:snapToGrid w:val="0"/>
        </w:rPr>
        <w:t>-- A</w:t>
      </w:r>
    </w:p>
    <w:p w14:paraId="28ACCA93" w14:textId="77777777" w:rsidR="0034143A" w:rsidRPr="00EA5FA7" w:rsidRDefault="0034143A" w:rsidP="0034143A">
      <w:pPr>
        <w:pStyle w:val="PL"/>
        <w:rPr>
          <w:rFonts w:eastAsia="宋体"/>
        </w:rPr>
      </w:pPr>
    </w:p>
    <w:p w14:paraId="07E43C94" w14:textId="77777777" w:rsidR="0034143A" w:rsidRPr="00EA5FA7" w:rsidRDefault="0034143A" w:rsidP="0034143A">
      <w:pPr>
        <w:pStyle w:val="PL"/>
        <w:rPr>
          <w:rFonts w:eastAsia="宋体"/>
        </w:rPr>
      </w:pPr>
      <w:r w:rsidRPr="00EA5FA7">
        <w:rPr>
          <w:rFonts w:eastAsia="宋体"/>
        </w:rPr>
        <w:t>AdditionalSIBMessageList ::= SEQUENCE (SIZE(1..maxnoofAdditionalSIBs)) OF AdditionalSIBMessageList-Item</w:t>
      </w:r>
    </w:p>
    <w:p w14:paraId="59F49EB4" w14:textId="77777777" w:rsidR="0034143A" w:rsidRPr="00EA5FA7" w:rsidRDefault="0034143A" w:rsidP="0034143A">
      <w:pPr>
        <w:pStyle w:val="PL"/>
        <w:rPr>
          <w:rFonts w:eastAsia="宋体"/>
        </w:rPr>
      </w:pPr>
    </w:p>
    <w:p w14:paraId="18794E4A" w14:textId="77777777" w:rsidR="0034143A" w:rsidRPr="00EA5FA7" w:rsidRDefault="0034143A" w:rsidP="0034143A">
      <w:pPr>
        <w:pStyle w:val="PL"/>
        <w:rPr>
          <w:rFonts w:eastAsia="宋体"/>
        </w:rPr>
      </w:pPr>
      <w:r w:rsidRPr="00EA5FA7">
        <w:rPr>
          <w:rFonts w:eastAsia="宋体"/>
        </w:rPr>
        <w:t>AdditionalSIBMessageList-Item ::= SEQUENCE {</w:t>
      </w:r>
    </w:p>
    <w:p w14:paraId="00BD19C5" w14:textId="77777777" w:rsidR="0034143A" w:rsidRPr="00EA5FA7" w:rsidRDefault="0034143A" w:rsidP="0034143A">
      <w:pPr>
        <w:pStyle w:val="PL"/>
        <w:rPr>
          <w:rFonts w:eastAsia="宋体"/>
        </w:rPr>
      </w:pPr>
      <w:r w:rsidRPr="00EA5FA7">
        <w:rPr>
          <w:rFonts w:eastAsia="宋体"/>
        </w:rPr>
        <w:tab/>
        <w:t>additionalSIB</w:t>
      </w:r>
      <w:r w:rsidRPr="00EA5FA7">
        <w:rPr>
          <w:rFonts w:eastAsia="宋体"/>
        </w:rPr>
        <w:tab/>
      </w:r>
      <w:r w:rsidRPr="00EA5FA7">
        <w:rPr>
          <w:rFonts w:eastAsia="宋体"/>
        </w:rPr>
        <w:tab/>
      </w:r>
      <w:r w:rsidRPr="00EA5FA7">
        <w:rPr>
          <w:rFonts w:eastAsia="宋体"/>
        </w:rPr>
        <w:tab/>
        <w:t>OCTET STRING,</w:t>
      </w:r>
    </w:p>
    <w:p w14:paraId="7192467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AdditionalSIBMessageList-Item-ExtIEs} } OPTIONAL</w:t>
      </w:r>
    </w:p>
    <w:p w14:paraId="13A67ABC" w14:textId="77777777" w:rsidR="0034143A" w:rsidRPr="00EA5FA7" w:rsidRDefault="0034143A" w:rsidP="0034143A">
      <w:pPr>
        <w:pStyle w:val="PL"/>
        <w:rPr>
          <w:rFonts w:eastAsia="宋体"/>
        </w:rPr>
      </w:pPr>
      <w:r w:rsidRPr="00EA5FA7">
        <w:rPr>
          <w:rFonts w:eastAsia="宋体"/>
        </w:rPr>
        <w:t>}</w:t>
      </w:r>
    </w:p>
    <w:p w14:paraId="74BF372A" w14:textId="77777777" w:rsidR="0034143A" w:rsidRPr="00EA5FA7" w:rsidRDefault="0034143A" w:rsidP="0034143A">
      <w:pPr>
        <w:pStyle w:val="PL"/>
        <w:rPr>
          <w:rFonts w:eastAsia="宋体"/>
        </w:rPr>
      </w:pPr>
    </w:p>
    <w:p w14:paraId="66B4414A" w14:textId="77777777" w:rsidR="0034143A" w:rsidRPr="00EA5FA7" w:rsidRDefault="0034143A" w:rsidP="0034143A">
      <w:pPr>
        <w:pStyle w:val="PL"/>
        <w:rPr>
          <w:rFonts w:eastAsia="宋体"/>
        </w:rPr>
      </w:pPr>
      <w:r w:rsidRPr="00EA5FA7">
        <w:rPr>
          <w:rFonts w:eastAsia="宋体"/>
        </w:rPr>
        <w:t>AdditionalSIBMessageList-Item-ExtIEs F1AP-PROTOCOL-EXTENSION ::= {</w:t>
      </w:r>
    </w:p>
    <w:p w14:paraId="2C39979D" w14:textId="77777777" w:rsidR="0034143A" w:rsidRPr="00EA5FA7" w:rsidRDefault="0034143A" w:rsidP="0034143A">
      <w:pPr>
        <w:pStyle w:val="PL"/>
        <w:rPr>
          <w:rFonts w:eastAsia="宋体"/>
        </w:rPr>
      </w:pPr>
      <w:r w:rsidRPr="00EA5FA7">
        <w:rPr>
          <w:rFonts w:eastAsia="宋体"/>
        </w:rPr>
        <w:lastRenderedPageBreak/>
        <w:tab/>
        <w:t>...</w:t>
      </w:r>
    </w:p>
    <w:p w14:paraId="387A32CF" w14:textId="77777777" w:rsidR="0034143A" w:rsidRPr="00EA5FA7" w:rsidRDefault="0034143A" w:rsidP="0034143A">
      <w:pPr>
        <w:pStyle w:val="PL"/>
        <w:rPr>
          <w:rFonts w:eastAsia="宋体"/>
        </w:rPr>
      </w:pPr>
      <w:r w:rsidRPr="00EA5FA7">
        <w:rPr>
          <w:rFonts w:eastAsia="宋体"/>
        </w:rPr>
        <w:t>}</w:t>
      </w:r>
    </w:p>
    <w:p w14:paraId="42FC01B2" w14:textId="77777777" w:rsidR="0034143A" w:rsidRPr="00EA5FA7" w:rsidRDefault="0034143A" w:rsidP="0034143A">
      <w:pPr>
        <w:pStyle w:val="PL"/>
        <w:rPr>
          <w:rFonts w:eastAsia="宋体"/>
        </w:rPr>
      </w:pPr>
    </w:p>
    <w:p w14:paraId="58D9E2FA" w14:textId="77777777" w:rsidR="0034143A" w:rsidRPr="00EA5FA7" w:rsidRDefault="0034143A" w:rsidP="0034143A">
      <w:pPr>
        <w:pStyle w:val="PL"/>
        <w:rPr>
          <w:noProof w:val="0"/>
          <w:snapToGrid w:val="0"/>
        </w:rPr>
      </w:pPr>
      <w:r w:rsidRPr="00EA5FA7">
        <w:rPr>
          <w:noProof w:val="0"/>
          <w:snapToGrid w:val="0"/>
        </w:rPr>
        <w:t>AdditionalRRMPriorityIndex ::= BIT STRING (SIZE(32))</w:t>
      </w:r>
    </w:p>
    <w:p w14:paraId="39E57E71" w14:textId="77777777" w:rsidR="0034143A" w:rsidRPr="00EA5FA7" w:rsidRDefault="0034143A" w:rsidP="0034143A">
      <w:pPr>
        <w:pStyle w:val="PL"/>
        <w:rPr>
          <w:rFonts w:eastAsia="宋体"/>
        </w:rPr>
      </w:pPr>
    </w:p>
    <w:p w14:paraId="343084ED" w14:textId="77777777" w:rsidR="0034143A" w:rsidRPr="00EA5FA7" w:rsidRDefault="0034143A" w:rsidP="0034143A">
      <w:pPr>
        <w:pStyle w:val="PL"/>
        <w:rPr>
          <w:rFonts w:eastAsia="宋体"/>
        </w:rPr>
      </w:pPr>
      <w:r w:rsidRPr="00EA5FA7">
        <w:rPr>
          <w:rFonts w:eastAsia="宋体"/>
        </w:rPr>
        <w:t>AggressorCellList ::= SEQUENCE (SIZE(1..maxCellingNBDU)) OF AggressorCellList-Item</w:t>
      </w:r>
    </w:p>
    <w:p w14:paraId="446843B3" w14:textId="77777777" w:rsidR="0034143A" w:rsidRPr="00EA5FA7" w:rsidRDefault="0034143A" w:rsidP="0034143A">
      <w:pPr>
        <w:pStyle w:val="PL"/>
        <w:rPr>
          <w:rFonts w:eastAsia="宋体"/>
        </w:rPr>
      </w:pPr>
    </w:p>
    <w:p w14:paraId="6EFA0E6E" w14:textId="77777777" w:rsidR="0034143A" w:rsidRPr="00EA5FA7" w:rsidRDefault="0034143A" w:rsidP="0034143A">
      <w:pPr>
        <w:pStyle w:val="PL"/>
        <w:rPr>
          <w:rFonts w:eastAsia="宋体"/>
        </w:rPr>
      </w:pPr>
      <w:r w:rsidRPr="00EA5FA7">
        <w:rPr>
          <w:rFonts w:eastAsia="宋体"/>
        </w:rPr>
        <w:t>AggressorCellList-Item ::= SEQUENCE {</w:t>
      </w:r>
    </w:p>
    <w:p w14:paraId="0A087B17" w14:textId="77777777" w:rsidR="0034143A" w:rsidRPr="00EA5FA7" w:rsidRDefault="0034143A" w:rsidP="0034143A">
      <w:pPr>
        <w:pStyle w:val="PL"/>
        <w:rPr>
          <w:rFonts w:eastAsia="宋体"/>
        </w:rPr>
      </w:pPr>
      <w:r w:rsidRPr="00EA5FA7">
        <w:rPr>
          <w:rFonts w:eastAsia="宋体"/>
        </w:rPr>
        <w:tab/>
        <w:t>aggressorCell-ID</w:t>
      </w:r>
      <w:r w:rsidRPr="00EA5FA7">
        <w:rPr>
          <w:rFonts w:eastAsia="宋体"/>
        </w:rPr>
        <w:tab/>
      </w:r>
      <w:r w:rsidRPr="00EA5FA7">
        <w:rPr>
          <w:rFonts w:eastAsia="宋体"/>
        </w:rPr>
        <w:tab/>
        <w:t>NRCGI,</w:t>
      </w:r>
    </w:p>
    <w:p w14:paraId="0266CED7"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AggressorCellList-Item-ExtIEs } }</w:t>
      </w:r>
      <w:r w:rsidRPr="00EA5FA7">
        <w:rPr>
          <w:rFonts w:eastAsia="宋体"/>
        </w:rPr>
        <w:tab/>
      </w:r>
      <w:r w:rsidRPr="00EA5FA7">
        <w:rPr>
          <w:rFonts w:eastAsia="宋体"/>
        </w:rPr>
        <w:tab/>
        <w:t>OPTIONAL</w:t>
      </w:r>
    </w:p>
    <w:p w14:paraId="3D19CB66" w14:textId="77777777" w:rsidR="0034143A" w:rsidRPr="00EA5FA7" w:rsidRDefault="0034143A" w:rsidP="0034143A">
      <w:pPr>
        <w:pStyle w:val="PL"/>
        <w:rPr>
          <w:rFonts w:eastAsia="宋体"/>
        </w:rPr>
      </w:pPr>
      <w:r w:rsidRPr="00EA5FA7">
        <w:rPr>
          <w:rFonts w:eastAsia="宋体"/>
        </w:rPr>
        <w:t>}</w:t>
      </w:r>
    </w:p>
    <w:p w14:paraId="219CD1DD" w14:textId="77777777" w:rsidR="0034143A" w:rsidRPr="00EA5FA7" w:rsidRDefault="0034143A" w:rsidP="0034143A">
      <w:pPr>
        <w:pStyle w:val="PL"/>
        <w:rPr>
          <w:rFonts w:eastAsia="宋体"/>
        </w:rPr>
      </w:pPr>
    </w:p>
    <w:p w14:paraId="182BD28B" w14:textId="77777777" w:rsidR="0034143A" w:rsidRPr="00EA5FA7" w:rsidRDefault="0034143A" w:rsidP="0034143A">
      <w:pPr>
        <w:pStyle w:val="PL"/>
        <w:rPr>
          <w:rFonts w:eastAsia="宋体"/>
        </w:rPr>
      </w:pPr>
      <w:r w:rsidRPr="00EA5FA7">
        <w:rPr>
          <w:rFonts w:eastAsia="宋体"/>
        </w:rPr>
        <w:t xml:space="preserve">AggressorCellList-Item-ExtIEs </w:t>
      </w:r>
      <w:r w:rsidRPr="00EA5FA7">
        <w:rPr>
          <w:rFonts w:eastAsia="宋体"/>
        </w:rPr>
        <w:tab/>
        <w:t>F1AP-PROTOCOL-EXTENSION ::= {</w:t>
      </w:r>
    </w:p>
    <w:p w14:paraId="6438EE5E" w14:textId="77777777" w:rsidR="0034143A" w:rsidRPr="00EA5FA7" w:rsidRDefault="0034143A" w:rsidP="0034143A">
      <w:pPr>
        <w:pStyle w:val="PL"/>
        <w:rPr>
          <w:rFonts w:eastAsia="宋体"/>
        </w:rPr>
      </w:pPr>
      <w:r w:rsidRPr="00EA5FA7">
        <w:rPr>
          <w:rFonts w:eastAsia="宋体"/>
        </w:rPr>
        <w:tab/>
        <w:t>...</w:t>
      </w:r>
    </w:p>
    <w:p w14:paraId="771D7E1D" w14:textId="77777777" w:rsidR="0034143A" w:rsidRPr="00EA5FA7" w:rsidRDefault="0034143A" w:rsidP="0034143A">
      <w:pPr>
        <w:pStyle w:val="PL"/>
        <w:rPr>
          <w:rFonts w:eastAsia="宋体"/>
        </w:rPr>
      </w:pPr>
      <w:r w:rsidRPr="00EA5FA7">
        <w:rPr>
          <w:rFonts w:eastAsia="宋体"/>
        </w:rPr>
        <w:t>}</w:t>
      </w:r>
    </w:p>
    <w:p w14:paraId="417C02F0" w14:textId="77777777" w:rsidR="0034143A" w:rsidRPr="00EA5FA7" w:rsidRDefault="0034143A" w:rsidP="0034143A">
      <w:pPr>
        <w:pStyle w:val="PL"/>
        <w:rPr>
          <w:rFonts w:eastAsia="宋体"/>
        </w:rPr>
      </w:pPr>
    </w:p>
    <w:p w14:paraId="4D899A50" w14:textId="77777777" w:rsidR="0034143A" w:rsidRPr="00EA5FA7" w:rsidRDefault="0034143A" w:rsidP="0034143A">
      <w:pPr>
        <w:pStyle w:val="PL"/>
        <w:rPr>
          <w:rFonts w:eastAsia="宋体"/>
        </w:rPr>
      </w:pPr>
      <w:r w:rsidRPr="00EA5FA7">
        <w:rPr>
          <w:rFonts w:eastAsia="宋体"/>
        </w:rPr>
        <w:t>AggressorgNBSetID ::= SEQUENCE {</w:t>
      </w:r>
    </w:p>
    <w:p w14:paraId="32F1C2D5" w14:textId="77777777" w:rsidR="0034143A" w:rsidRPr="00EA5FA7" w:rsidRDefault="0034143A" w:rsidP="0034143A">
      <w:pPr>
        <w:pStyle w:val="PL"/>
        <w:rPr>
          <w:rFonts w:eastAsia="宋体"/>
        </w:rPr>
      </w:pPr>
      <w:r w:rsidRPr="00EA5FA7">
        <w:rPr>
          <w:rFonts w:eastAsia="宋体"/>
        </w:rPr>
        <w:tab/>
        <w:t>aggressorgNBSetID</w:t>
      </w:r>
      <w:r w:rsidRPr="00EA5FA7">
        <w:rPr>
          <w:rFonts w:eastAsia="宋体"/>
        </w:rPr>
        <w:tab/>
      </w:r>
      <w:r w:rsidRPr="00EA5FA7">
        <w:rPr>
          <w:rFonts w:eastAsia="宋体"/>
        </w:rPr>
        <w:tab/>
        <w:t>GNBSetID,</w:t>
      </w:r>
    </w:p>
    <w:p w14:paraId="7FCC421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AggressorgNBSetID-ExtIEs } }</w:t>
      </w:r>
      <w:r w:rsidRPr="00EA5FA7">
        <w:rPr>
          <w:rFonts w:eastAsia="宋体"/>
        </w:rPr>
        <w:tab/>
        <w:t>OPTIONAL</w:t>
      </w:r>
    </w:p>
    <w:p w14:paraId="5A0F541A" w14:textId="77777777" w:rsidR="0034143A" w:rsidRPr="00EA5FA7" w:rsidRDefault="0034143A" w:rsidP="0034143A">
      <w:pPr>
        <w:pStyle w:val="PL"/>
        <w:rPr>
          <w:rFonts w:eastAsia="宋体"/>
        </w:rPr>
      </w:pPr>
      <w:r w:rsidRPr="00EA5FA7">
        <w:rPr>
          <w:rFonts w:eastAsia="宋体"/>
        </w:rPr>
        <w:t>}</w:t>
      </w:r>
    </w:p>
    <w:p w14:paraId="191A3FB1" w14:textId="77777777" w:rsidR="0034143A" w:rsidRPr="00EA5FA7" w:rsidRDefault="0034143A" w:rsidP="0034143A">
      <w:pPr>
        <w:pStyle w:val="PL"/>
        <w:rPr>
          <w:rFonts w:eastAsia="宋体"/>
        </w:rPr>
      </w:pPr>
    </w:p>
    <w:p w14:paraId="1F0A1F67" w14:textId="77777777" w:rsidR="0034143A" w:rsidRPr="00EA5FA7" w:rsidRDefault="0034143A" w:rsidP="0034143A">
      <w:pPr>
        <w:pStyle w:val="PL"/>
        <w:rPr>
          <w:rFonts w:eastAsia="宋体"/>
        </w:rPr>
      </w:pPr>
      <w:r w:rsidRPr="00EA5FA7">
        <w:rPr>
          <w:rFonts w:eastAsia="宋体"/>
        </w:rPr>
        <w:t xml:space="preserve">AggressorgNBSetID-ExtIEs </w:t>
      </w:r>
      <w:r w:rsidRPr="00EA5FA7">
        <w:rPr>
          <w:rFonts w:eastAsia="宋体"/>
        </w:rPr>
        <w:tab/>
        <w:t>F1AP-PROTOCOL-EXTENSION ::= {</w:t>
      </w:r>
    </w:p>
    <w:p w14:paraId="62636B70" w14:textId="77777777" w:rsidR="0034143A" w:rsidRPr="00EA5FA7" w:rsidRDefault="0034143A" w:rsidP="0034143A">
      <w:pPr>
        <w:pStyle w:val="PL"/>
        <w:rPr>
          <w:rFonts w:eastAsia="宋体"/>
        </w:rPr>
      </w:pPr>
      <w:r w:rsidRPr="00EA5FA7">
        <w:rPr>
          <w:rFonts w:eastAsia="宋体"/>
        </w:rPr>
        <w:tab/>
        <w:t>...</w:t>
      </w:r>
    </w:p>
    <w:p w14:paraId="1B1D8A4C" w14:textId="77777777" w:rsidR="0034143A" w:rsidRPr="00EA5FA7" w:rsidRDefault="0034143A" w:rsidP="0034143A">
      <w:pPr>
        <w:pStyle w:val="PL"/>
        <w:rPr>
          <w:rFonts w:eastAsia="宋体"/>
        </w:rPr>
      </w:pPr>
      <w:r w:rsidRPr="00EA5FA7">
        <w:rPr>
          <w:rFonts w:eastAsia="宋体"/>
        </w:rPr>
        <w:t>}</w:t>
      </w:r>
    </w:p>
    <w:p w14:paraId="574F3A95" w14:textId="77777777" w:rsidR="0034143A" w:rsidRPr="00EA5FA7" w:rsidRDefault="0034143A" w:rsidP="0034143A">
      <w:pPr>
        <w:pStyle w:val="PL"/>
        <w:rPr>
          <w:rFonts w:eastAsia="宋体"/>
        </w:rPr>
      </w:pPr>
    </w:p>
    <w:p w14:paraId="15875015" w14:textId="77777777" w:rsidR="0034143A" w:rsidRPr="00EA5FA7" w:rsidRDefault="0034143A" w:rsidP="0034143A">
      <w:pPr>
        <w:pStyle w:val="PL"/>
        <w:rPr>
          <w:noProof w:val="0"/>
        </w:rPr>
      </w:pPr>
      <w:r w:rsidRPr="00EA5FA7">
        <w:rPr>
          <w:noProof w:val="0"/>
        </w:rPr>
        <w:t>AllocationAndRetentionPriority ::= SEQUENCE {</w:t>
      </w:r>
    </w:p>
    <w:p w14:paraId="0317E2F7" w14:textId="77777777" w:rsidR="0034143A" w:rsidRPr="00EA5FA7" w:rsidRDefault="0034143A" w:rsidP="0034143A">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466ACD16" w14:textId="77777777" w:rsidR="0034143A" w:rsidRPr="00EA5FA7" w:rsidRDefault="0034143A" w:rsidP="0034143A">
      <w:pPr>
        <w:pStyle w:val="PL"/>
        <w:rPr>
          <w:noProof w:val="0"/>
        </w:rPr>
      </w:pPr>
      <w:r w:rsidRPr="00EA5FA7">
        <w:rPr>
          <w:noProof w:val="0"/>
        </w:rPr>
        <w:tab/>
        <w:t>pre-emptionCapability</w:t>
      </w:r>
      <w:r w:rsidRPr="00EA5FA7">
        <w:rPr>
          <w:noProof w:val="0"/>
        </w:rPr>
        <w:tab/>
      </w:r>
      <w:r w:rsidRPr="00EA5FA7">
        <w:rPr>
          <w:noProof w:val="0"/>
        </w:rPr>
        <w:tab/>
        <w:t>Pre-emptionCapability,</w:t>
      </w:r>
    </w:p>
    <w:p w14:paraId="0A4A970B" w14:textId="77777777" w:rsidR="0034143A" w:rsidRPr="00EA5FA7" w:rsidRDefault="0034143A" w:rsidP="0034143A">
      <w:pPr>
        <w:pStyle w:val="PL"/>
        <w:rPr>
          <w:noProof w:val="0"/>
        </w:rPr>
      </w:pPr>
      <w:r w:rsidRPr="00EA5FA7">
        <w:rPr>
          <w:noProof w:val="0"/>
        </w:rPr>
        <w:tab/>
        <w:t>pre-emptionVulnerability</w:t>
      </w:r>
      <w:r w:rsidRPr="00EA5FA7">
        <w:rPr>
          <w:noProof w:val="0"/>
        </w:rPr>
        <w:tab/>
        <w:t>Pre-emptionVulnerability,</w:t>
      </w:r>
    </w:p>
    <w:p w14:paraId="6A91478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6270F6C7" w14:textId="77777777" w:rsidR="0034143A" w:rsidRPr="00EA5FA7" w:rsidRDefault="0034143A" w:rsidP="0034143A">
      <w:pPr>
        <w:pStyle w:val="PL"/>
        <w:rPr>
          <w:noProof w:val="0"/>
        </w:rPr>
      </w:pPr>
      <w:r w:rsidRPr="00EA5FA7">
        <w:rPr>
          <w:noProof w:val="0"/>
        </w:rPr>
        <w:tab/>
        <w:t>...</w:t>
      </w:r>
    </w:p>
    <w:p w14:paraId="22B8251C" w14:textId="77777777" w:rsidR="0034143A" w:rsidRPr="00EA5FA7" w:rsidRDefault="0034143A" w:rsidP="0034143A">
      <w:pPr>
        <w:pStyle w:val="PL"/>
        <w:rPr>
          <w:noProof w:val="0"/>
        </w:rPr>
      </w:pPr>
      <w:r w:rsidRPr="00EA5FA7">
        <w:rPr>
          <w:noProof w:val="0"/>
        </w:rPr>
        <w:t>}</w:t>
      </w:r>
    </w:p>
    <w:p w14:paraId="0D745D78" w14:textId="77777777" w:rsidR="0034143A" w:rsidRPr="00EA5FA7" w:rsidRDefault="0034143A" w:rsidP="0034143A">
      <w:pPr>
        <w:pStyle w:val="PL"/>
        <w:rPr>
          <w:noProof w:val="0"/>
        </w:rPr>
      </w:pPr>
    </w:p>
    <w:p w14:paraId="44328435" w14:textId="77777777" w:rsidR="0034143A" w:rsidRPr="00EA5FA7" w:rsidRDefault="0034143A" w:rsidP="0034143A">
      <w:pPr>
        <w:pStyle w:val="PL"/>
        <w:rPr>
          <w:noProof w:val="0"/>
        </w:rPr>
      </w:pPr>
      <w:r w:rsidRPr="00EA5FA7">
        <w:rPr>
          <w:noProof w:val="0"/>
        </w:rPr>
        <w:t>AllocationAndRetentionPriority-ExtIEs F1AP-PROTOCOL-EXTENSION ::= {</w:t>
      </w:r>
    </w:p>
    <w:p w14:paraId="6106C742" w14:textId="77777777" w:rsidR="0034143A" w:rsidRPr="00EA5FA7" w:rsidRDefault="0034143A" w:rsidP="0034143A">
      <w:pPr>
        <w:pStyle w:val="PL"/>
        <w:rPr>
          <w:noProof w:val="0"/>
        </w:rPr>
      </w:pPr>
      <w:r w:rsidRPr="00EA5FA7">
        <w:rPr>
          <w:noProof w:val="0"/>
        </w:rPr>
        <w:tab/>
        <w:t>...</w:t>
      </w:r>
    </w:p>
    <w:p w14:paraId="5C171F4B" w14:textId="77777777" w:rsidR="0034143A" w:rsidRPr="00EA5FA7" w:rsidRDefault="0034143A" w:rsidP="0034143A">
      <w:pPr>
        <w:pStyle w:val="PL"/>
        <w:rPr>
          <w:noProof w:val="0"/>
        </w:rPr>
      </w:pPr>
      <w:r w:rsidRPr="00EA5FA7">
        <w:rPr>
          <w:noProof w:val="0"/>
        </w:rPr>
        <w:t>}</w:t>
      </w:r>
    </w:p>
    <w:p w14:paraId="7E1864CC" w14:textId="77777777" w:rsidR="0034143A" w:rsidRPr="00EA5FA7" w:rsidRDefault="0034143A" w:rsidP="0034143A">
      <w:pPr>
        <w:pStyle w:val="PL"/>
        <w:rPr>
          <w:noProof w:val="0"/>
        </w:rPr>
      </w:pPr>
    </w:p>
    <w:p w14:paraId="08DFDD2D" w14:textId="77777777" w:rsidR="0034143A" w:rsidRPr="00EA5FA7" w:rsidRDefault="0034143A" w:rsidP="0034143A">
      <w:pPr>
        <w:pStyle w:val="PL"/>
        <w:rPr>
          <w:noProof w:val="0"/>
        </w:rPr>
      </w:pPr>
      <w:r w:rsidRPr="00EA5FA7">
        <w:rPr>
          <w:noProof w:val="0"/>
        </w:rPr>
        <w:t>Associated-SCell-Item ::= SEQUENCE {</w:t>
      </w:r>
    </w:p>
    <w:p w14:paraId="0F34AC97" w14:textId="77777777" w:rsidR="0034143A" w:rsidRPr="00EA5FA7" w:rsidRDefault="0034143A" w:rsidP="0034143A">
      <w:pPr>
        <w:pStyle w:val="PL"/>
        <w:rPr>
          <w:noProof w:val="0"/>
        </w:rPr>
      </w:pPr>
      <w:r w:rsidRPr="00EA5FA7">
        <w:rPr>
          <w:noProof w:val="0"/>
        </w:rPr>
        <w:tab/>
        <w:t>sCell-ID</w:t>
      </w:r>
      <w:r w:rsidRPr="00EA5FA7">
        <w:rPr>
          <w:noProof w:val="0"/>
        </w:rPr>
        <w:tab/>
      </w:r>
      <w:r w:rsidRPr="00EA5FA7">
        <w:rPr>
          <w:noProof w:val="0"/>
        </w:rPr>
        <w:tab/>
        <w:t>NRCGI,</w:t>
      </w:r>
    </w:p>
    <w:p w14:paraId="72CDDAE5"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5E536C50" w14:textId="77777777" w:rsidR="0034143A" w:rsidRPr="00EA5FA7" w:rsidRDefault="0034143A" w:rsidP="0034143A">
      <w:pPr>
        <w:pStyle w:val="PL"/>
        <w:rPr>
          <w:noProof w:val="0"/>
        </w:rPr>
      </w:pPr>
      <w:r w:rsidRPr="00EA5FA7">
        <w:rPr>
          <w:noProof w:val="0"/>
        </w:rPr>
        <w:t>}</w:t>
      </w:r>
    </w:p>
    <w:p w14:paraId="416F3345" w14:textId="77777777" w:rsidR="0034143A" w:rsidRPr="00EA5FA7" w:rsidRDefault="0034143A" w:rsidP="0034143A">
      <w:pPr>
        <w:pStyle w:val="PL"/>
        <w:rPr>
          <w:noProof w:val="0"/>
        </w:rPr>
      </w:pPr>
    </w:p>
    <w:p w14:paraId="620EC1B8" w14:textId="77777777" w:rsidR="0034143A" w:rsidRPr="00EA5FA7" w:rsidRDefault="0034143A" w:rsidP="0034143A">
      <w:pPr>
        <w:pStyle w:val="PL"/>
        <w:rPr>
          <w:noProof w:val="0"/>
        </w:rPr>
      </w:pPr>
      <w:r w:rsidRPr="00EA5FA7">
        <w:rPr>
          <w:noProof w:val="0"/>
        </w:rPr>
        <w:t xml:space="preserve">Associated-SCell-ItemExtIEs </w:t>
      </w:r>
      <w:r w:rsidRPr="00EA5FA7">
        <w:rPr>
          <w:noProof w:val="0"/>
        </w:rPr>
        <w:tab/>
        <w:t>F1AP-PROTOCOL-EXTENSION ::= {</w:t>
      </w:r>
    </w:p>
    <w:p w14:paraId="6B2AA002" w14:textId="77777777" w:rsidR="0034143A" w:rsidRPr="00EA5FA7" w:rsidRDefault="0034143A" w:rsidP="0034143A">
      <w:pPr>
        <w:pStyle w:val="PL"/>
        <w:rPr>
          <w:noProof w:val="0"/>
        </w:rPr>
      </w:pPr>
      <w:r w:rsidRPr="00EA5FA7">
        <w:rPr>
          <w:noProof w:val="0"/>
        </w:rPr>
        <w:tab/>
        <w:t>...</w:t>
      </w:r>
    </w:p>
    <w:p w14:paraId="5D4969B5" w14:textId="77777777" w:rsidR="0034143A" w:rsidRPr="00EA5FA7" w:rsidRDefault="0034143A" w:rsidP="0034143A">
      <w:pPr>
        <w:pStyle w:val="PL"/>
        <w:rPr>
          <w:noProof w:val="0"/>
        </w:rPr>
      </w:pPr>
      <w:r w:rsidRPr="00EA5FA7">
        <w:rPr>
          <w:noProof w:val="0"/>
        </w:rPr>
        <w:t>}</w:t>
      </w:r>
    </w:p>
    <w:p w14:paraId="64691DB1" w14:textId="77777777" w:rsidR="0034143A" w:rsidRPr="00EA5FA7" w:rsidRDefault="0034143A" w:rsidP="0034143A">
      <w:pPr>
        <w:pStyle w:val="PL"/>
        <w:rPr>
          <w:noProof w:val="0"/>
        </w:rPr>
      </w:pPr>
    </w:p>
    <w:p w14:paraId="2FA50072" w14:textId="77777777" w:rsidR="0034143A" w:rsidRPr="00EA5FA7" w:rsidRDefault="0034143A" w:rsidP="0034143A">
      <w:pPr>
        <w:pStyle w:val="PL"/>
        <w:rPr>
          <w:noProof w:val="0"/>
        </w:rPr>
      </w:pPr>
      <w:r w:rsidRPr="00EA5FA7">
        <w:rPr>
          <w:noProof w:val="0"/>
        </w:rPr>
        <w:t>AvailablePLMNList ::= SEQUENCE (SIZE(1..maxnoofBPLMNs)) OF AvailablePLMNList-Item</w:t>
      </w:r>
    </w:p>
    <w:p w14:paraId="680ED387" w14:textId="77777777" w:rsidR="0034143A" w:rsidRPr="00EA5FA7" w:rsidRDefault="0034143A" w:rsidP="0034143A">
      <w:pPr>
        <w:pStyle w:val="PL"/>
        <w:rPr>
          <w:noProof w:val="0"/>
        </w:rPr>
      </w:pPr>
    </w:p>
    <w:p w14:paraId="1BD5D223" w14:textId="77777777" w:rsidR="0034143A" w:rsidRPr="00EA5FA7" w:rsidRDefault="0034143A" w:rsidP="0034143A">
      <w:pPr>
        <w:pStyle w:val="PL"/>
        <w:rPr>
          <w:noProof w:val="0"/>
        </w:rPr>
      </w:pPr>
      <w:r w:rsidRPr="00EA5FA7">
        <w:rPr>
          <w:noProof w:val="0"/>
        </w:rPr>
        <w:t>AvailablePLMNList-Item ::= SEQUENCE {</w:t>
      </w:r>
    </w:p>
    <w:p w14:paraId="74EB585C"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3A9C4DA"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14:paraId="22F18363" w14:textId="77777777" w:rsidR="0034143A" w:rsidRPr="00EA5FA7" w:rsidRDefault="0034143A" w:rsidP="0034143A">
      <w:pPr>
        <w:pStyle w:val="PL"/>
        <w:rPr>
          <w:noProof w:val="0"/>
        </w:rPr>
      </w:pPr>
      <w:r w:rsidRPr="00EA5FA7">
        <w:rPr>
          <w:noProof w:val="0"/>
        </w:rPr>
        <w:lastRenderedPageBreak/>
        <w:t>}</w:t>
      </w:r>
    </w:p>
    <w:p w14:paraId="264A3C8A" w14:textId="77777777" w:rsidR="0034143A" w:rsidRPr="00EA5FA7" w:rsidRDefault="0034143A" w:rsidP="0034143A">
      <w:pPr>
        <w:pStyle w:val="PL"/>
        <w:rPr>
          <w:noProof w:val="0"/>
        </w:rPr>
      </w:pPr>
    </w:p>
    <w:p w14:paraId="0901503B" w14:textId="77777777" w:rsidR="0034143A" w:rsidRPr="00EA5FA7" w:rsidRDefault="0034143A" w:rsidP="0034143A">
      <w:pPr>
        <w:pStyle w:val="PL"/>
        <w:rPr>
          <w:noProof w:val="0"/>
        </w:rPr>
      </w:pPr>
      <w:r w:rsidRPr="00EA5FA7">
        <w:rPr>
          <w:noProof w:val="0"/>
        </w:rPr>
        <w:t>AvailablePLMNList-Item-ExtIEs F1AP-PROTOCOL-EXTENSION ::= {</w:t>
      </w:r>
    </w:p>
    <w:p w14:paraId="126F8F99" w14:textId="77777777" w:rsidR="0034143A" w:rsidRPr="00EA5FA7" w:rsidRDefault="0034143A" w:rsidP="0034143A">
      <w:pPr>
        <w:pStyle w:val="PL"/>
        <w:rPr>
          <w:noProof w:val="0"/>
        </w:rPr>
      </w:pPr>
      <w:r w:rsidRPr="00EA5FA7">
        <w:rPr>
          <w:noProof w:val="0"/>
        </w:rPr>
        <w:tab/>
        <w:t>...</w:t>
      </w:r>
    </w:p>
    <w:p w14:paraId="5CE4A1D8" w14:textId="77777777" w:rsidR="0034143A" w:rsidRPr="00EA5FA7" w:rsidRDefault="0034143A" w:rsidP="0034143A">
      <w:pPr>
        <w:pStyle w:val="PL"/>
        <w:rPr>
          <w:noProof w:val="0"/>
        </w:rPr>
      </w:pPr>
      <w:r w:rsidRPr="00EA5FA7">
        <w:rPr>
          <w:noProof w:val="0"/>
        </w:rPr>
        <w:t>}</w:t>
      </w:r>
    </w:p>
    <w:p w14:paraId="4A21BD53" w14:textId="77777777" w:rsidR="0034143A" w:rsidRDefault="0034143A" w:rsidP="0034143A">
      <w:pPr>
        <w:pStyle w:val="PL"/>
        <w:rPr>
          <w:ins w:id="800" w:author="R3-204401" w:date="2020-06-16T14:51:00Z"/>
          <w:noProof w:val="0"/>
        </w:rPr>
      </w:pPr>
    </w:p>
    <w:p w14:paraId="49431CED" w14:textId="77777777" w:rsidR="00095E7D" w:rsidRPr="008654B2" w:rsidRDefault="00095E7D" w:rsidP="00095E7D">
      <w:pPr>
        <w:pStyle w:val="PL"/>
        <w:rPr>
          <w:ins w:id="801" w:author="R3-204401" w:date="2020-06-16T14:51:00Z"/>
          <w:noProof w:val="0"/>
        </w:rPr>
      </w:pPr>
      <w:ins w:id="802" w:author="R3-204401" w:date="2020-06-16T14:51:00Z">
        <w:r>
          <w:rPr>
            <w:snapToGrid w:val="0"/>
          </w:rPr>
          <w:t>Available</w:t>
        </w:r>
        <w:r w:rsidRPr="008654B2">
          <w:rPr>
            <w:snapToGrid w:val="0"/>
          </w:rPr>
          <w:t xml:space="preserve">SNPN-ID-List ::= SEQUENCE </w:t>
        </w:r>
        <w:r w:rsidRPr="008654B2">
          <w:rPr>
            <w:noProof w:val="0"/>
          </w:rPr>
          <w:t xml:space="preserve">(SIZE(1..maxnoofNIDsupported)) OF </w:t>
        </w:r>
        <w:r>
          <w:rPr>
            <w:snapToGrid w:val="0"/>
          </w:rPr>
          <w:t>Available</w:t>
        </w:r>
        <w:r w:rsidRPr="008654B2">
          <w:rPr>
            <w:snapToGrid w:val="0"/>
          </w:rPr>
          <w:t>SNPN</w:t>
        </w:r>
        <w:r w:rsidRPr="008654B2">
          <w:rPr>
            <w:noProof w:val="0"/>
          </w:rPr>
          <w:t>-ID-List-Item</w:t>
        </w:r>
      </w:ins>
    </w:p>
    <w:p w14:paraId="2EB98C09" w14:textId="77777777" w:rsidR="00095E7D" w:rsidRPr="008654B2" w:rsidRDefault="00095E7D" w:rsidP="00095E7D">
      <w:pPr>
        <w:pStyle w:val="PL"/>
        <w:rPr>
          <w:ins w:id="803" w:author="R3-204401" w:date="2020-06-16T14:51:00Z"/>
        </w:rPr>
      </w:pPr>
    </w:p>
    <w:p w14:paraId="1F3E0A3E" w14:textId="77777777" w:rsidR="00095E7D" w:rsidRPr="008654B2" w:rsidRDefault="00095E7D" w:rsidP="00095E7D">
      <w:pPr>
        <w:pStyle w:val="PL"/>
        <w:rPr>
          <w:ins w:id="804" w:author="R3-204401" w:date="2020-06-16T14:51:00Z"/>
        </w:rPr>
      </w:pPr>
      <w:ins w:id="805" w:author="R3-204401" w:date="2020-06-16T14:51:00Z">
        <w:r>
          <w:rPr>
            <w:snapToGrid w:val="0"/>
          </w:rPr>
          <w:t>Available</w:t>
        </w:r>
        <w:r w:rsidRPr="008654B2">
          <w:rPr>
            <w:snapToGrid w:val="0"/>
          </w:rPr>
          <w:t>SNPN</w:t>
        </w:r>
        <w:r w:rsidRPr="008654B2">
          <w:rPr>
            <w:noProof w:val="0"/>
          </w:rPr>
          <w:t>-ID-List-Item</w:t>
        </w:r>
        <w:r w:rsidRPr="008654B2">
          <w:t xml:space="preserve"> ::= SEQUENCE {</w:t>
        </w:r>
      </w:ins>
    </w:p>
    <w:p w14:paraId="2A1B9F40" w14:textId="77777777" w:rsidR="00095E7D" w:rsidRPr="008654B2" w:rsidRDefault="00095E7D" w:rsidP="00095E7D">
      <w:pPr>
        <w:pStyle w:val="PL"/>
        <w:rPr>
          <w:ins w:id="806" w:author="R3-204401" w:date="2020-06-16T14:51:00Z"/>
        </w:rPr>
      </w:pPr>
      <w:ins w:id="807" w:author="R3-204401" w:date="2020-06-16T14:51:00Z">
        <w:r w:rsidRPr="008654B2">
          <w:tab/>
          <w:t>pLMN-Identity</w:t>
        </w:r>
        <w:r w:rsidRPr="008654B2">
          <w:tab/>
        </w:r>
        <w:r w:rsidRPr="008654B2">
          <w:tab/>
        </w:r>
        <w:r w:rsidRPr="008654B2">
          <w:tab/>
        </w:r>
        <w:r w:rsidRPr="008654B2">
          <w:tab/>
          <w:t>PLMN-Identity,</w:t>
        </w:r>
      </w:ins>
    </w:p>
    <w:p w14:paraId="00B932F8" w14:textId="77777777" w:rsidR="00095E7D" w:rsidRPr="008654B2" w:rsidRDefault="00095E7D" w:rsidP="00095E7D">
      <w:pPr>
        <w:pStyle w:val="PL"/>
        <w:rPr>
          <w:ins w:id="808" w:author="R3-204401" w:date="2020-06-16T14:51:00Z"/>
        </w:rPr>
      </w:pPr>
      <w:ins w:id="809" w:author="R3-204401" w:date="2020-06-16T14:51:00Z">
        <w:r w:rsidRPr="008654B2">
          <w:tab/>
        </w:r>
        <w:r>
          <w:t>available</w:t>
        </w:r>
        <w:r w:rsidRPr="008654B2">
          <w:t>NIDList</w:t>
        </w:r>
        <w:r>
          <w:tab/>
        </w:r>
        <w:r>
          <w:tab/>
        </w:r>
        <w:r>
          <w:tab/>
        </w:r>
        <w:r w:rsidRPr="008654B2">
          <w:t>BroadcastNIDList,</w:t>
        </w:r>
      </w:ins>
    </w:p>
    <w:p w14:paraId="5BE509F7" w14:textId="77777777" w:rsidR="00095E7D" w:rsidRPr="008654B2" w:rsidRDefault="00095E7D" w:rsidP="00095E7D">
      <w:pPr>
        <w:pStyle w:val="PL"/>
        <w:rPr>
          <w:ins w:id="810" w:author="R3-204401" w:date="2020-06-16T14:51:00Z"/>
        </w:rPr>
      </w:pPr>
      <w:ins w:id="811" w:author="R3-204401" w:date="2020-06-16T14:51:00Z">
        <w:r w:rsidRPr="008654B2">
          <w:tab/>
          <w:t>iE-Extensions</w:t>
        </w:r>
        <w:r w:rsidRPr="008654B2">
          <w:tab/>
        </w:r>
        <w:r w:rsidRPr="008654B2">
          <w:tab/>
        </w:r>
        <w:r w:rsidRPr="008654B2">
          <w:tab/>
        </w:r>
        <w:r w:rsidRPr="008654B2">
          <w:tab/>
          <w:t xml:space="preserve">ProtocolExtensionContainer { { </w:t>
        </w:r>
        <w:r>
          <w:rPr>
            <w:snapToGrid w:val="0"/>
          </w:rPr>
          <w:t>Available</w:t>
        </w:r>
        <w:r w:rsidRPr="008654B2">
          <w:rPr>
            <w:snapToGrid w:val="0"/>
          </w:rPr>
          <w:t>SNPN</w:t>
        </w:r>
        <w:r w:rsidRPr="008654B2">
          <w:rPr>
            <w:noProof w:val="0"/>
          </w:rPr>
          <w:t>-ID-List-Item</w:t>
        </w:r>
        <w:r w:rsidRPr="008654B2">
          <w:t>ExtIEs} } OPTIONAL,</w:t>
        </w:r>
      </w:ins>
    </w:p>
    <w:p w14:paraId="7CBC3992" w14:textId="77777777" w:rsidR="00095E7D" w:rsidRPr="008654B2" w:rsidRDefault="00095E7D" w:rsidP="00095E7D">
      <w:pPr>
        <w:pStyle w:val="PL"/>
        <w:rPr>
          <w:ins w:id="812" w:author="R3-204401" w:date="2020-06-16T14:51:00Z"/>
        </w:rPr>
      </w:pPr>
      <w:ins w:id="813" w:author="R3-204401" w:date="2020-06-16T14:51:00Z">
        <w:r w:rsidRPr="008654B2">
          <w:tab/>
          <w:t>...</w:t>
        </w:r>
      </w:ins>
    </w:p>
    <w:p w14:paraId="5BF99078" w14:textId="77777777" w:rsidR="00095E7D" w:rsidRPr="008654B2" w:rsidRDefault="00095E7D" w:rsidP="00095E7D">
      <w:pPr>
        <w:pStyle w:val="PL"/>
        <w:rPr>
          <w:ins w:id="814" w:author="R3-204401" w:date="2020-06-16T14:51:00Z"/>
        </w:rPr>
      </w:pPr>
      <w:ins w:id="815" w:author="R3-204401" w:date="2020-06-16T14:51:00Z">
        <w:r w:rsidRPr="008654B2">
          <w:t>}</w:t>
        </w:r>
      </w:ins>
    </w:p>
    <w:p w14:paraId="1028444E" w14:textId="77777777" w:rsidR="00095E7D" w:rsidRPr="008654B2" w:rsidRDefault="00095E7D" w:rsidP="00095E7D">
      <w:pPr>
        <w:pStyle w:val="PL"/>
        <w:rPr>
          <w:ins w:id="816" w:author="R3-204401" w:date="2020-06-16T14:51:00Z"/>
        </w:rPr>
      </w:pPr>
    </w:p>
    <w:p w14:paraId="73D12FB6" w14:textId="77777777" w:rsidR="00095E7D" w:rsidRPr="008654B2" w:rsidRDefault="00095E7D" w:rsidP="00095E7D">
      <w:pPr>
        <w:pStyle w:val="PL"/>
        <w:rPr>
          <w:ins w:id="817" w:author="R3-204401" w:date="2020-06-16T14:51:00Z"/>
        </w:rPr>
      </w:pPr>
      <w:ins w:id="818" w:author="R3-204401" w:date="2020-06-16T14:51:00Z">
        <w:r>
          <w:rPr>
            <w:snapToGrid w:val="0"/>
          </w:rPr>
          <w:t>Available</w:t>
        </w:r>
        <w:r w:rsidRPr="008654B2">
          <w:rPr>
            <w:snapToGrid w:val="0"/>
          </w:rPr>
          <w:t>SNPN</w:t>
        </w:r>
        <w:r w:rsidRPr="008654B2">
          <w:rPr>
            <w:noProof w:val="0"/>
          </w:rPr>
          <w:t>-ID-List-Item</w:t>
        </w:r>
        <w:r w:rsidRPr="008654B2">
          <w:t>ExtIEs F1AP-PROTOCOL-EXTENSION ::= {</w:t>
        </w:r>
      </w:ins>
    </w:p>
    <w:p w14:paraId="3B204EFB" w14:textId="77777777" w:rsidR="00095E7D" w:rsidRPr="008654B2" w:rsidRDefault="00095E7D" w:rsidP="00095E7D">
      <w:pPr>
        <w:pStyle w:val="PL"/>
        <w:rPr>
          <w:ins w:id="819" w:author="R3-204401" w:date="2020-06-16T14:51:00Z"/>
        </w:rPr>
      </w:pPr>
      <w:ins w:id="820" w:author="R3-204401" w:date="2020-06-16T14:51:00Z">
        <w:r w:rsidRPr="008654B2">
          <w:tab/>
          <w:t>...</w:t>
        </w:r>
      </w:ins>
    </w:p>
    <w:p w14:paraId="278A31AB" w14:textId="453539A2" w:rsidR="00095E7D" w:rsidRDefault="00095E7D" w:rsidP="0034143A">
      <w:pPr>
        <w:pStyle w:val="PL"/>
        <w:rPr>
          <w:ins w:id="821" w:author="R3-204401" w:date="2020-06-16T14:51:00Z"/>
          <w:noProof w:val="0"/>
        </w:rPr>
      </w:pPr>
      <w:ins w:id="822" w:author="R3-204401" w:date="2020-06-16T14:51:00Z">
        <w:r w:rsidRPr="008654B2">
          <w:t>}</w:t>
        </w:r>
      </w:ins>
    </w:p>
    <w:p w14:paraId="7BA021F1" w14:textId="77777777" w:rsidR="00095E7D" w:rsidRPr="00EA5FA7" w:rsidRDefault="00095E7D" w:rsidP="0034143A">
      <w:pPr>
        <w:pStyle w:val="PL"/>
        <w:rPr>
          <w:noProof w:val="0"/>
        </w:rPr>
      </w:pPr>
    </w:p>
    <w:p w14:paraId="0B68FB89" w14:textId="77777777" w:rsidR="0034143A" w:rsidRPr="00EA5FA7" w:rsidRDefault="0034143A" w:rsidP="0034143A">
      <w:pPr>
        <w:pStyle w:val="PL"/>
        <w:rPr>
          <w:noProof w:val="0"/>
        </w:rPr>
      </w:pPr>
      <w:r w:rsidRPr="00EA5FA7">
        <w:rPr>
          <w:noProof w:val="0"/>
        </w:rPr>
        <w:t>AveragingWindow  ::= INTEGER (0..</w:t>
      </w:r>
      <w:r w:rsidRPr="00EA5FA7">
        <w:t>4095, ...</w:t>
      </w:r>
      <w:r w:rsidRPr="00EA5FA7">
        <w:rPr>
          <w:noProof w:val="0"/>
        </w:rPr>
        <w:t xml:space="preserve">) </w:t>
      </w:r>
    </w:p>
    <w:p w14:paraId="55867D33" w14:textId="77777777" w:rsidR="0034143A" w:rsidRPr="00EA5FA7" w:rsidRDefault="0034143A" w:rsidP="0034143A">
      <w:pPr>
        <w:pStyle w:val="PL"/>
        <w:rPr>
          <w:noProof w:val="0"/>
        </w:rPr>
      </w:pPr>
    </w:p>
    <w:p w14:paraId="237E03D7" w14:textId="77777777" w:rsidR="0034143A" w:rsidRPr="00EA5FA7" w:rsidRDefault="0034143A" w:rsidP="0034143A">
      <w:pPr>
        <w:pStyle w:val="PL"/>
        <w:rPr>
          <w:snapToGrid w:val="0"/>
        </w:rPr>
      </w:pPr>
      <w:r w:rsidRPr="00EA5FA7">
        <w:rPr>
          <w:snapToGrid w:val="0"/>
        </w:rPr>
        <w:t>AreaScope ::= ENUMERATED {true, ...}</w:t>
      </w:r>
    </w:p>
    <w:p w14:paraId="346621AD" w14:textId="77777777" w:rsidR="0034143A" w:rsidRPr="00EA5FA7" w:rsidRDefault="0034143A" w:rsidP="0034143A">
      <w:pPr>
        <w:pStyle w:val="PL"/>
        <w:rPr>
          <w:noProof w:val="0"/>
        </w:rPr>
      </w:pPr>
    </w:p>
    <w:p w14:paraId="4D26CA21" w14:textId="77777777" w:rsidR="0034143A" w:rsidRPr="00EA5FA7" w:rsidRDefault="0034143A" w:rsidP="0034143A">
      <w:pPr>
        <w:pStyle w:val="PL"/>
        <w:outlineLvl w:val="3"/>
        <w:rPr>
          <w:noProof w:val="0"/>
          <w:snapToGrid w:val="0"/>
        </w:rPr>
      </w:pPr>
      <w:r w:rsidRPr="00EA5FA7">
        <w:rPr>
          <w:noProof w:val="0"/>
          <w:snapToGrid w:val="0"/>
        </w:rPr>
        <w:t>-- B</w:t>
      </w:r>
    </w:p>
    <w:p w14:paraId="64253D7C" w14:textId="77777777" w:rsidR="0034143A" w:rsidRPr="00EA5FA7" w:rsidRDefault="0034143A" w:rsidP="0034143A">
      <w:pPr>
        <w:pStyle w:val="PL"/>
        <w:rPr>
          <w:noProof w:val="0"/>
        </w:rPr>
      </w:pPr>
    </w:p>
    <w:p w14:paraId="03B4B4AA" w14:textId="77777777" w:rsidR="0034143A" w:rsidRPr="00EA5FA7" w:rsidRDefault="0034143A" w:rsidP="0034143A">
      <w:pPr>
        <w:pStyle w:val="PL"/>
        <w:rPr>
          <w:noProof w:val="0"/>
        </w:rPr>
      </w:pPr>
      <w:r w:rsidRPr="00EA5FA7">
        <w:rPr>
          <w:noProof w:val="0"/>
        </w:rPr>
        <w:t>BitRate ::= INTEGER (0..4000000000000,...)</w:t>
      </w:r>
    </w:p>
    <w:p w14:paraId="46837F7A" w14:textId="77777777" w:rsidR="0034143A" w:rsidRPr="00EA5FA7" w:rsidRDefault="0034143A" w:rsidP="0034143A">
      <w:pPr>
        <w:pStyle w:val="PL"/>
        <w:rPr>
          <w:noProof w:val="0"/>
        </w:rPr>
      </w:pPr>
    </w:p>
    <w:p w14:paraId="3DBE3B1F" w14:textId="77777777" w:rsidR="0034143A" w:rsidRPr="00EA5FA7" w:rsidRDefault="0034143A" w:rsidP="0034143A">
      <w:pPr>
        <w:pStyle w:val="PL"/>
        <w:rPr>
          <w:noProof w:val="0"/>
        </w:rPr>
      </w:pPr>
      <w:r w:rsidRPr="00EA5FA7">
        <w:rPr>
          <w:noProof w:val="0"/>
        </w:rPr>
        <w:t>BearerTypeChange ::= ENUMERATED {true, ...}</w:t>
      </w:r>
    </w:p>
    <w:p w14:paraId="45EED8E5" w14:textId="77777777" w:rsidR="0034143A" w:rsidRPr="00EA5FA7" w:rsidRDefault="0034143A" w:rsidP="0034143A">
      <w:pPr>
        <w:pStyle w:val="PL"/>
        <w:rPr>
          <w:noProof w:val="0"/>
        </w:rPr>
      </w:pPr>
    </w:p>
    <w:p w14:paraId="7703B1B7" w14:textId="77777777" w:rsidR="0034143A" w:rsidRPr="00EA5FA7" w:rsidRDefault="0034143A" w:rsidP="0034143A">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14:paraId="63C5A23A" w14:textId="77777777" w:rsidR="0034143A" w:rsidRPr="00EA5FA7" w:rsidRDefault="0034143A" w:rsidP="0034143A">
      <w:pPr>
        <w:pStyle w:val="PL"/>
      </w:pPr>
    </w:p>
    <w:p w14:paraId="2FED88E0" w14:textId="77777777" w:rsidR="0034143A" w:rsidRPr="00EA5FA7" w:rsidRDefault="0034143A" w:rsidP="0034143A">
      <w:pPr>
        <w:pStyle w:val="PL"/>
      </w:pPr>
      <w:r w:rsidRPr="00EA5FA7">
        <w:rPr>
          <w:noProof w:val="0"/>
          <w:snapToGrid w:val="0"/>
        </w:rPr>
        <w:t>BPLMN-ID-Info</w:t>
      </w:r>
      <w:r w:rsidRPr="00EA5FA7">
        <w:rPr>
          <w:noProof w:val="0"/>
        </w:rPr>
        <w:t>-Item</w:t>
      </w:r>
      <w:r w:rsidRPr="00EA5FA7">
        <w:t xml:space="preserve"> ::= SEQUENCE {</w:t>
      </w:r>
    </w:p>
    <w:p w14:paraId="46A8D23D" w14:textId="77777777" w:rsidR="0034143A" w:rsidRPr="00EA5FA7" w:rsidRDefault="0034143A" w:rsidP="0034143A">
      <w:pPr>
        <w:pStyle w:val="PL"/>
      </w:pPr>
      <w:r w:rsidRPr="00EA5FA7">
        <w:tab/>
        <w:t>pLMN-Identity-List</w:t>
      </w:r>
      <w:r w:rsidRPr="00EA5FA7">
        <w:tab/>
      </w:r>
      <w:r w:rsidRPr="00EA5FA7">
        <w:tab/>
      </w:r>
      <w:r w:rsidRPr="00EA5FA7">
        <w:tab/>
        <w:t>AvailablePLMNList,</w:t>
      </w:r>
    </w:p>
    <w:p w14:paraId="55965855" w14:textId="77777777" w:rsidR="0034143A" w:rsidRPr="00EA5FA7" w:rsidRDefault="0034143A" w:rsidP="0034143A">
      <w:pPr>
        <w:pStyle w:val="PL"/>
      </w:pPr>
      <w:r w:rsidRPr="00EA5FA7">
        <w:tab/>
        <w:t>extended-PLMN-Identity-List</w:t>
      </w:r>
      <w:r w:rsidRPr="00EA5FA7">
        <w:tab/>
        <w:t>ExtendedAvailablePLMN-List</w:t>
      </w:r>
      <w:r w:rsidRPr="00EA5FA7">
        <w:tab/>
        <w:t>OPTIONAL,</w:t>
      </w:r>
    </w:p>
    <w:p w14:paraId="03C79D7C" w14:textId="77777777" w:rsidR="0034143A" w:rsidRPr="00EA5FA7" w:rsidRDefault="0034143A" w:rsidP="0034143A">
      <w:pPr>
        <w:pStyle w:val="PL"/>
      </w:pPr>
      <w:r w:rsidRPr="00EA5FA7">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1BF1410A" w14:textId="77777777" w:rsidR="0034143A" w:rsidRPr="00EA5FA7" w:rsidRDefault="0034143A" w:rsidP="0034143A">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1158EFCE" w14:textId="77777777" w:rsidR="0034143A" w:rsidRPr="00EA5FA7" w:rsidRDefault="0034143A" w:rsidP="0034143A">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1BF47D24" w14:textId="77777777" w:rsidR="0034143A" w:rsidRPr="00EA5FA7" w:rsidRDefault="0034143A" w:rsidP="0034143A">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14:paraId="0D71969D" w14:textId="77777777" w:rsidR="0034143A" w:rsidRPr="00EA5FA7" w:rsidRDefault="0034143A" w:rsidP="0034143A">
      <w:pPr>
        <w:pStyle w:val="PL"/>
      </w:pPr>
      <w:r w:rsidRPr="00EA5FA7">
        <w:tab/>
        <w:t>...</w:t>
      </w:r>
    </w:p>
    <w:p w14:paraId="59ABB1EA" w14:textId="77777777" w:rsidR="0034143A" w:rsidRPr="00EA5FA7" w:rsidRDefault="0034143A" w:rsidP="0034143A">
      <w:pPr>
        <w:pStyle w:val="PL"/>
      </w:pPr>
      <w:r w:rsidRPr="00EA5FA7">
        <w:t>}</w:t>
      </w:r>
    </w:p>
    <w:p w14:paraId="2AD556A5" w14:textId="77777777" w:rsidR="0034143A" w:rsidRPr="00EA5FA7" w:rsidRDefault="0034143A" w:rsidP="0034143A">
      <w:pPr>
        <w:pStyle w:val="PL"/>
      </w:pPr>
    </w:p>
    <w:p w14:paraId="5569BC5A" w14:textId="77777777" w:rsidR="0034143A" w:rsidRPr="00EA5FA7" w:rsidRDefault="0034143A" w:rsidP="0034143A">
      <w:pPr>
        <w:pStyle w:val="PL"/>
      </w:pPr>
      <w:r w:rsidRPr="00EA5FA7">
        <w:rPr>
          <w:noProof w:val="0"/>
          <w:snapToGrid w:val="0"/>
        </w:rPr>
        <w:t>BPLMN-ID-Info</w:t>
      </w:r>
      <w:r w:rsidRPr="00EA5FA7">
        <w:rPr>
          <w:noProof w:val="0"/>
        </w:rPr>
        <w:t>-Item</w:t>
      </w:r>
      <w:r w:rsidRPr="00EA5FA7">
        <w:t>ExtIEs F1AP-PROTOCOL-EXTENSION ::= {</w:t>
      </w:r>
    </w:p>
    <w:p w14:paraId="2C33A820" w14:textId="4C165DCE" w:rsidR="009F3A21" w:rsidRDefault="0034143A" w:rsidP="0034143A">
      <w:pPr>
        <w:pStyle w:val="PL"/>
        <w:rPr>
          <w:ins w:id="823" w:author="作者"/>
        </w:rPr>
      </w:pPr>
      <w:r w:rsidRPr="00EA5FA7">
        <w:tab/>
      </w:r>
      <w:ins w:id="824" w:author="作者">
        <w:r w:rsidR="009F3A21" w:rsidRPr="008654B2">
          <w:rPr>
            <w:snapToGrid w:val="0"/>
            <w:lang w:eastAsia="zh-CN"/>
          </w:rPr>
          <w:t>{</w:t>
        </w:r>
        <w:r w:rsidR="009F3A21" w:rsidRPr="008654B2">
          <w:rPr>
            <w:snapToGrid w:val="0"/>
            <w:lang w:eastAsia="zh-CN"/>
          </w:rPr>
          <w:tab/>
          <w:t>ID id-NPNBroadcastInformation</w:t>
        </w:r>
        <w:r w:rsidR="009F3A21" w:rsidRPr="008654B2">
          <w:rPr>
            <w:snapToGrid w:val="0"/>
            <w:lang w:eastAsia="zh-CN"/>
          </w:rPr>
          <w:tab/>
        </w:r>
        <w:r w:rsidR="009F3A21" w:rsidRPr="008654B2">
          <w:rPr>
            <w:snapToGrid w:val="0"/>
            <w:lang w:eastAsia="zh-CN"/>
          </w:rPr>
          <w:tab/>
          <w:t>CRITICALITY reject EXTENSION NPNBroadcastInformation</w:t>
        </w:r>
        <w:r w:rsidR="009F3A21" w:rsidRPr="008654B2">
          <w:rPr>
            <w:snapToGrid w:val="0"/>
            <w:lang w:eastAsia="zh-CN"/>
          </w:rPr>
          <w:tab/>
        </w:r>
        <w:r w:rsidR="009F3A21" w:rsidRPr="008654B2">
          <w:rPr>
            <w:snapToGrid w:val="0"/>
            <w:lang w:eastAsia="zh-CN"/>
          </w:rPr>
          <w:tab/>
          <w:t>PRESENCE optional}</w:t>
        </w:r>
        <w:r w:rsidR="009F3A21" w:rsidRPr="008654B2">
          <w:rPr>
            <w:noProof w:val="0"/>
            <w:snapToGrid w:val="0"/>
          </w:rPr>
          <w:t>,</w:t>
        </w:r>
      </w:ins>
    </w:p>
    <w:p w14:paraId="546B9C50" w14:textId="3E40840B" w:rsidR="0034143A" w:rsidRPr="00EA5FA7" w:rsidRDefault="009F3A21" w:rsidP="0034143A">
      <w:pPr>
        <w:pStyle w:val="PL"/>
      </w:pPr>
      <w:ins w:id="825" w:author="作者">
        <w:r>
          <w:tab/>
        </w:r>
      </w:ins>
      <w:r w:rsidR="0034143A" w:rsidRPr="00EA5FA7">
        <w:t>...</w:t>
      </w:r>
    </w:p>
    <w:p w14:paraId="3F589E2D" w14:textId="77777777" w:rsidR="0034143A" w:rsidRPr="00EA5FA7" w:rsidRDefault="0034143A" w:rsidP="0034143A">
      <w:pPr>
        <w:pStyle w:val="PL"/>
      </w:pPr>
      <w:r w:rsidRPr="00EA5FA7">
        <w:t>}</w:t>
      </w:r>
    </w:p>
    <w:p w14:paraId="45B8FA84" w14:textId="77777777" w:rsidR="0034143A" w:rsidRPr="00EA5FA7" w:rsidRDefault="0034143A" w:rsidP="0034143A">
      <w:pPr>
        <w:pStyle w:val="PL"/>
        <w:rPr>
          <w:noProof w:val="0"/>
        </w:rPr>
      </w:pPr>
    </w:p>
    <w:p w14:paraId="646F6F72" w14:textId="77777777" w:rsidR="0034143A" w:rsidRPr="00EA5FA7" w:rsidRDefault="0034143A" w:rsidP="0034143A">
      <w:pPr>
        <w:pStyle w:val="PL"/>
        <w:rPr>
          <w:noProof w:val="0"/>
        </w:rPr>
      </w:pPr>
      <w:r w:rsidRPr="00EA5FA7">
        <w:rPr>
          <w:noProof w:val="0"/>
        </w:rPr>
        <w:t>ServedPLMNs-List ::= SEQUENCE (SIZE(1..maxnoofBPLMNs)) OF ServedPLMNs-Item</w:t>
      </w:r>
    </w:p>
    <w:p w14:paraId="22134BEC" w14:textId="77777777" w:rsidR="0034143A" w:rsidRPr="00EA5FA7" w:rsidRDefault="0034143A" w:rsidP="0034143A">
      <w:pPr>
        <w:pStyle w:val="PL"/>
      </w:pPr>
    </w:p>
    <w:p w14:paraId="5954589A" w14:textId="77777777" w:rsidR="0034143A" w:rsidRPr="00EA5FA7" w:rsidRDefault="0034143A" w:rsidP="0034143A">
      <w:pPr>
        <w:pStyle w:val="PL"/>
      </w:pPr>
      <w:r w:rsidRPr="00EA5FA7">
        <w:t>ServedPLMNs-Item ::= SEQUENCE {</w:t>
      </w:r>
    </w:p>
    <w:p w14:paraId="13D7EACF" w14:textId="77777777" w:rsidR="0034143A" w:rsidRPr="00EA5FA7" w:rsidRDefault="0034143A" w:rsidP="0034143A">
      <w:pPr>
        <w:pStyle w:val="PL"/>
      </w:pPr>
      <w:r w:rsidRPr="00EA5FA7">
        <w:tab/>
        <w:t>pLMN-Identity</w:t>
      </w:r>
      <w:r w:rsidRPr="00EA5FA7">
        <w:tab/>
      </w:r>
      <w:r w:rsidRPr="00EA5FA7">
        <w:tab/>
      </w:r>
      <w:r w:rsidRPr="00EA5FA7">
        <w:tab/>
      </w:r>
      <w:r w:rsidRPr="00EA5FA7">
        <w:tab/>
        <w:t>PLMN-Identity,</w:t>
      </w:r>
    </w:p>
    <w:p w14:paraId="5D57B906" w14:textId="77777777" w:rsidR="0034143A" w:rsidRPr="00EA5FA7" w:rsidRDefault="0034143A" w:rsidP="0034143A">
      <w:pPr>
        <w:pStyle w:val="PL"/>
      </w:pPr>
      <w:r w:rsidRPr="00EA5FA7">
        <w:tab/>
        <w:t>iE-Extensions</w:t>
      </w:r>
      <w:r w:rsidRPr="00EA5FA7">
        <w:tab/>
      </w:r>
      <w:r w:rsidRPr="00EA5FA7">
        <w:tab/>
      </w:r>
      <w:r w:rsidRPr="00EA5FA7">
        <w:tab/>
      </w:r>
      <w:r w:rsidRPr="00EA5FA7">
        <w:tab/>
        <w:t>ProtocolExtensionContainer { { ServedPLMNs-ItemExtIEs} } OPTIONAL,</w:t>
      </w:r>
    </w:p>
    <w:p w14:paraId="0962135E" w14:textId="77777777" w:rsidR="0034143A" w:rsidRPr="00EA5FA7" w:rsidRDefault="0034143A" w:rsidP="0034143A">
      <w:pPr>
        <w:pStyle w:val="PL"/>
      </w:pPr>
      <w:r w:rsidRPr="00EA5FA7">
        <w:lastRenderedPageBreak/>
        <w:tab/>
        <w:t>...</w:t>
      </w:r>
    </w:p>
    <w:p w14:paraId="128DBE1D" w14:textId="77777777" w:rsidR="0034143A" w:rsidRPr="00EA5FA7" w:rsidRDefault="0034143A" w:rsidP="0034143A">
      <w:pPr>
        <w:pStyle w:val="PL"/>
      </w:pPr>
      <w:r w:rsidRPr="00EA5FA7">
        <w:t>}</w:t>
      </w:r>
    </w:p>
    <w:p w14:paraId="62C32484" w14:textId="77777777" w:rsidR="0034143A" w:rsidRPr="00EA5FA7" w:rsidRDefault="0034143A" w:rsidP="0034143A">
      <w:pPr>
        <w:pStyle w:val="PL"/>
      </w:pPr>
    </w:p>
    <w:p w14:paraId="735CCED1" w14:textId="77777777" w:rsidR="0034143A" w:rsidRPr="00EA5FA7" w:rsidRDefault="0034143A" w:rsidP="0034143A">
      <w:pPr>
        <w:pStyle w:val="PL"/>
      </w:pPr>
      <w:r w:rsidRPr="00EA5FA7">
        <w:t>ServedPLMNs-ItemExtIEs F1AP-PROTOCOL-EXTENSION ::= {</w:t>
      </w:r>
    </w:p>
    <w:p w14:paraId="0CF95218" w14:textId="77777777" w:rsidR="00B01A0C" w:rsidRDefault="0034143A" w:rsidP="00B01A0C">
      <w:pPr>
        <w:pStyle w:val="PL"/>
        <w:rPr>
          <w:ins w:id="826" w:author="作者"/>
        </w:rPr>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ins w:id="827" w:author="作者">
        <w:r w:rsidR="00B01A0C">
          <w:t>|</w:t>
        </w:r>
      </w:ins>
    </w:p>
    <w:p w14:paraId="4A771339" w14:textId="53CF19A4" w:rsidR="0034143A" w:rsidRPr="00EA5FA7" w:rsidRDefault="00B01A0C" w:rsidP="00B01A0C">
      <w:pPr>
        <w:pStyle w:val="PL"/>
      </w:pPr>
      <w:ins w:id="828" w:author="作者">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ins>
      <w:r w:rsidR="0034143A" w:rsidRPr="00EA5FA7">
        <w:t>,</w:t>
      </w:r>
    </w:p>
    <w:p w14:paraId="55294FBE" w14:textId="77777777" w:rsidR="0034143A" w:rsidRPr="00EA5FA7" w:rsidRDefault="0034143A" w:rsidP="0034143A">
      <w:pPr>
        <w:pStyle w:val="PL"/>
      </w:pPr>
      <w:r w:rsidRPr="00EA5FA7">
        <w:tab/>
        <w:t>...</w:t>
      </w:r>
    </w:p>
    <w:p w14:paraId="2CE5044A" w14:textId="77777777" w:rsidR="0034143A" w:rsidRPr="00EA5FA7" w:rsidRDefault="0034143A" w:rsidP="0034143A">
      <w:pPr>
        <w:pStyle w:val="PL"/>
      </w:pPr>
      <w:r w:rsidRPr="00EA5FA7">
        <w:t>}</w:t>
      </w:r>
    </w:p>
    <w:p w14:paraId="68E263AC" w14:textId="77777777" w:rsidR="0034143A" w:rsidRPr="00EA5FA7" w:rsidRDefault="0034143A" w:rsidP="0034143A">
      <w:pPr>
        <w:pStyle w:val="PL"/>
      </w:pPr>
    </w:p>
    <w:p w14:paraId="77D1D9A1" w14:textId="77777777" w:rsidR="0001709A" w:rsidRPr="008654B2" w:rsidRDefault="0001709A" w:rsidP="0001709A">
      <w:pPr>
        <w:pStyle w:val="PL"/>
        <w:rPr>
          <w:ins w:id="829" w:author="作者"/>
          <w:noProof w:val="0"/>
        </w:rPr>
      </w:pPr>
      <w:ins w:id="830" w:author="作者">
        <w:r w:rsidRPr="008654B2">
          <w:rPr>
            <w:noProof w:val="0"/>
            <w:snapToGrid w:val="0"/>
          </w:rPr>
          <w:t>BroadcastCAGList ::= SEQUENCE (SIZE(1..</w:t>
        </w:r>
        <w:r w:rsidRPr="008654B2">
          <w:rPr>
            <w:noProof w:val="0"/>
          </w:rPr>
          <w:t>maxnoofCAGsupported</w:t>
        </w:r>
        <w:r w:rsidRPr="008654B2">
          <w:rPr>
            <w:noProof w:val="0"/>
            <w:snapToGrid w:val="0"/>
          </w:rPr>
          <w:t>)) OF CAGID</w:t>
        </w:r>
      </w:ins>
    </w:p>
    <w:p w14:paraId="4896F697" w14:textId="77777777" w:rsidR="0001709A" w:rsidRPr="008654B2" w:rsidRDefault="0001709A" w:rsidP="0001709A">
      <w:pPr>
        <w:pStyle w:val="PL"/>
        <w:rPr>
          <w:ins w:id="831" w:author="作者"/>
          <w:noProof w:val="0"/>
          <w:snapToGrid w:val="0"/>
        </w:rPr>
      </w:pPr>
    </w:p>
    <w:p w14:paraId="627ED77E" w14:textId="77777777" w:rsidR="0001709A" w:rsidRPr="008654B2" w:rsidRDefault="0001709A" w:rsidP="0001709A">
      <w:pPr>
        <w:pStyle w:val="PL"/>
        <w:rPr>
          <w:ins w:id="832" w:author="作者"/>
          <w:noProof w:val="0"/>
        </w:rPr>
      </w:pPr>
      <w:ins w:id="833" w:author="作者">
        <w:r w:rsidRPr="008654B2">
          <w:rPr>
            <w:noProof w:val="0"/>
            <w:snapToGrid w:val="0"/>
          </w:rPr>
          <w:t>BroadcastNIDList ::= SEQUENCE (SIZE(1..</w:t>
        </w:r>
        <w:r w:rsidRPr="008654B2">
          <w:rPr>
            <w:noProof w:val="0"/>
          </w:rPr>
          <w:t>maxnoofNIDsupported</w:t>
        </w:r>
        <w:r w:rsidRPr="008654B2">
          <w:rPr>
            <w:noProof w:val="0"/>
            <w:snapToGrid w:val="0"/>
          </w:rPr>
          <w:t>)) OF NID</w:t>
        </w:r>
      </w:ins>
    </w:p>
    <w:p w14:paraId="371DF868" w14:textId="77777777" w:rsidR="0001709A" w:rsidRPr="008654B2" w:rsidRDefault="0001709A" w:rsidP="0001709A">
      <w:pPr>
        <w:pStyle w:val="PL"/>
        <w:rPr>
          <w:ins w:id="834" w:author="作者"/>
        </w:rPr>
      </w:pPr>
    </w:p>
    <w:p w14:paraId="13CF7C62" w14:textId="77777777" w:rsidR="0001709A" w:rsidRPr="008654B2" w:rsidRDefault="0001709A" w:rsidP="0001709A">
      <w:pPr>
        <w:pStyle w:val="PL"/>
        <w:rPr>
          <w:ins w:id="835" w:author="作者"/>
          <w:noProof w:val="0"/>
        </w:rPr>
      </w:pPr>
      <w:ins w:id="836" w:author="作者">
        <w:r w:rsidRPr="008654B2">
          <w:rPr>
            <w:snapToGrid w:val="0"/>
          </w:rPr>
          <w:t xml:space="preserve">BroadcastSNPN-ID-List ::= SEQUENCE </w:t>
        </w:r>
        <w:r w:rsidRPr="008654B2">
          <w:rPr>
            <w:noProof w:val="0"/>
          </w:rPr>
          <w:t>(SIZE(1..maxnoofNIDsupported)) OF BroadcastSNPN-ID-List-Item</w:t>
        </w:r>
      </w:ins>
    </w:p>
    <w:p w14:paraId="19E383D6" w14:textId="77777777" w:rsidR="0001709A" w:rsidRPr="008654B2" w:rsidRDefault="0001709A" w:rsidP="0001709A">
      <w:pPr>
        <w:pStyle w:val="PL"/>
        <w:rPr>
          <w:ins w:id="837" w:author="作者"/>
        </w:rPr>
      </w:pPr>
    </w:p>
    <w:p w14:paraId="4845601D" w14:textId="77777777" w:rsidR="0001709A" w:rsidRPr="008654B2" w:rsidRDefault="0001709A" w:rsidP="0001709A">
      <w:pPr>
        <w:pStyle w:val="PL"/>
        <w:rPr>
          <w:ins w:id="838" w:author="作者"/>
        </w:rPr>
      </w:pPr>
      <w:ins w:id="839" w:author="作者">
        <w:r w:rsidRPr="008654B2">
          <w:rPr>
            <w:noProof w:val="0"/>
          </w:rPr>
          <w:t>BroadcastSNPN-ID-List-Item</w:t>
        </w:r>
        <w:r w:rsidRPr="008654B2">
          <w:t xml:space="preserve"> ::= SEQUENCE {</w:t>
        </w:r>
      </w:ins>
    </w:p>
    <w:p w14:paraId="28851B4B" w14:textId="77777777" w:rsidR="0001709A" w:rsidRPr="008654B2" w:rsidRDefault="0001709A" w:rsidP="0001709A">
      <w:pPr>
        <w:pStyle w:val="PL"/>
        <w:rPr>
          <w:ins w:id="840" w:author="作者"/>
        </w:rPr>
      </w:pPr>
      <w:ins w:id="841" w:author="作者">
        <w:r w:rsidRPr="008654B2">
          <w:tab/>
          <w:t>pLMN-Identity</w:t>
        </w:r>
        <w:r w:rsidRPr="008654B2">
          <w:tab/>
        </w:r>
        <w:r w:rsidRPr="008654B2">
          <w:tab/>
        </w:r>
        <w:r w:rsidRPr="008654B2">
          <w:tab/>
        </w:r>
        <w:r w:rsidRPr="008654B2">
          <w:tab/>
          <w:t>PLMN-Identity,</w:t>
        </w:r>
      </w:ins>
    </w:p>
    <w:p w14:paraId="1574CF29" w14:textId="77777777" w:rsidR="0001709A" w:rsidRPr="008654B2" w:rsidRDefault="0001709A" w:rsidP="0001709A">
      <w:pPr>
        <w:pStyle w:val="PL"/>
        <w:rPr>
          <w:ins w:id="842" w:author="作者"/>
        </w:rPr>
      </w:pPr>
      <w:ins w:id="843" w:author="作者">
        <w:r w:rsidRPr="008654B2">
          <w:tab/>
          <w:t>broadcastNIDList</w:t>
        </w:r>
        <w:r w:rsidRPr="008654B2">
          <w:tab/>
        </w:r>
        <w:r w:rsidRPr="008654B2">
          <w:tab/>
        </w:r>
        <w:r w:rsidRPr="008654B2">
          <w:tab/>
        </w:r>
        <w:r w:rsidRPr="008654B2">
          <w:tab/>
          <w:t>BroadcastNIDList,</w:t>
        </w:r>
      </w:ins>
    </w:p>
    <w:p w14:paraId="3D3C133D" w14:textId="77777777" w:rsidR="0001709A" w:rsidRPr="008654B2" w:rsidRDefault="0001709A" w:rsidP="0001709A">
      <w:pPr>
        <w:pStyle w:val="PL"/>
        <w:rPr>
          <w:ins w:id="844" w:author="作者"/>
        </w:rPr>
      </w:pPr>
      <w:ins w:id="845" w:author="作者">
        <w:r w:rsidRPr="008654B2">
          <w:tab/>
          <w:t>iE-Extensions</w:t>
        </w:r>
        <w:r w:rsidRPr="008654B2">
          <w:tab/>
        </w:r>
        <w:r w:rsidRPr="008654B2">
          <w:tab/>
        </w:r>
        <w:r w:rsidRPr="008654B2">
          <w:tab/>
        </w:r>
        <w:r w:rsidRPr="008654B2">
          <w:tab/>
          <w:t xml:space="preserve">ProtocolExtensionContainer { { </w:t>
        </w:r>
        <w:r w:rsidRPr="008654B2">
          <w:rPr>
            <w:noProof w:val="0"/>
          </w:rPr>
          <w:t>BroadcastSNPN-ID-List-Item</w:t>
        </w:r>
        <w:r w:rsidRPr="008654B2">
          <w:t>ExtIEs} } OPTIONAL,</w:t>
        </w:r>
      </w:ins>
    </w:p>
    <w:p w14:paraId="44BADF9B" w14:textId="77777777" w:rsidR="0001709A" w:rsidRPr="008654B2" w:rsidRDefault="0001709A" w:rsidP="0001709A">
      <w:pPr>
        <w:pStyle w:val="PL"/>
        <w:rPr>
          <w:ins w:id="846" w:author="作者"/>
        </w:rPr>
      </w:pPr>
      <w:ins w:id="847" w:author="作者">
        <w:r w:rsidRPr="008654B2">
          <w:tab/>
          <w:t>...</w:t>
        </w:r>
      </w:ins>
    </w:p>
    <w:p w14:paraId="50210BFC" w14:textId="77777777" w:rsidR="0001709A" w:rsidRPr="008654B2" w:rsidRDefault="0001709A" w:rsidP="0001709A">
      <w:pPr>
        <w:pStyle w:val="PL"/>
        <w:rPr>
          <w:ins w:id="848" w:author="作者"/>
        </w:rPr>
      </w:pPr>
      <w:ins w:id="849" w:author="作者">
        <w:r w:rsidRPr="008654B2">
          <w:t>}</w:t>
        </w:r>
      </w:ins>
    </w:p>
    <w:p w14:paraId="1ED591C0" w14:textId="77777777" w:rsidR="0001709A" w:rsidRPr="008654B2" w:rsidRDefault="0001709A" w:rsidP="0001709A">
      <w:pPr>
        <w:pStyle w:val="PL"/>
        <w:rPr>
          <w:ins w:id="850" w:author="作者"/>
        </w:rPr>
      </w:pPr>
    </w:p>
    <w:p w14:paraId="02452601" w14:textId="77777777" w:rsidR="0001709A" w:rsidRPr="008654B2" w:rsidRDefault="0001709A" w:rsidP="0001709A">
      <w:pPr>
        <w:pStyle w:val="PL"/>
        <w:rPr>
          <w:ins w:id="851" w:author="作者"/>
        </w:rPr>
      </w:pPr>
      <w:ins w:id="852" w:author="作者">
        <w:r w:rsidRPr="008654B2">
          <w:rPr>
            <w:noProof w:val="0"/>
          </w:rPr>
          <w:t>BroadcastSNPN-ID-List-Item</w:t>
        </w:r>
        <w:r w:rsidRPr="008654B2">
          <w:t>ExtIEs F1AP-PROTOCOL-EXTENSION ::= {</w:t>
        </w:r>
      </w:ins>
    </w:p>
    <w:p w14:paraId="31CFB122" w14:textId="77777777" w:rsidR="0001709A" w:rsidRPr="008654B2" w:rsidRDefault="0001709A" w:rsidP="0001709A">
      <w:pPr>
        <w:pStyle w:val="PL"/>
        <w:rPr>
          <w:ins w:id="853" w:author="作者"/>
        </w:rPr>
      </w:pPr>
      <w:ins w:id="854" w:author="作者">
        <w:r w:rsidRPr="008654B2">
          <w:tab/>
          <w:t>...</w:t>
        </w:r>
      </w:ins>
    </w:p>
    <w:p w14:paraId="07CB24BF" w14:textId="77777777" w:rsidR="0001709A" w:rsidRPr="008654B2" w:rsidRDefault="0001709A" w:rsidP="0001709A">
      <w:pPr>
        <w:pStyle w:val="PL"/>
        <w:rPr>
          <w:ins w:id="855" w:author="作者"/>
        </w:rPr>
      </w:pPr>
      <w:ins w:id="856" w:author="作者">
        <w:r w:rsidRPr="008654B2">
          <w:t>}</w:t>
        </w:r>
      </w:ins>
    </w:p>
    <w:p w14:paraId="174D7121" w14:textId="77777777" w:rsidR="0001709A" w:rsidRPr="008654B2" w:rsidRDefault="0001709A" w:rsidP="0001709A">
      <w:pPr>
        <w:pStyle w:val="PL"/>
        <w:rPr>
          <w:ins w:id="857" w:author="作者"/>
          <w:snapToGrid w:val="0"/>
        </w:rPr>
      </w:pPr>
    </w:p>
    <w:p w14:paraId="10F9CC3E" w14:textId="77777777" w:rsidR="0001709A" w:rsidRPr="008654B2" w:rsidRDefault="0001709A" w:rsidP="0001709A">
      <w:pPr>
        <w:pStyle w:val="PL"/>
        <w:rPr>
          <w:ins w:id="858" w:author="作者"/>
          <w:snapToGrid w:val="0"/>
        </w:rPr>
      </w:pPr>
    </w:p>
    <w:p w14:paraId="5A1D246A" w14:textId="3C4AA0B2" w:rsidR="0001709A" w:rsidRPr="008654B2" w:rsidRDefault="0001709A" w:rsidP="0001709A">
      <w:pPr>
        <w:pStyle w:val="PL"/>
        <w:rPr>
          <w:ins w:id="859" w:author="作者"/>
          <w:noProof w:val="0"/>
        </w:rPr>
      </w:pPr>
      <w:ins w:id="860" w:author="作者">
        <w:r w:rsidRPr="008654B2">
          <w:rPr>
            <w:snapToGrid w:val="0"/>
          </w:rPr>
          <w:t xml:space="preserve">BroadcastPNI-NPN-ID-List ::= SEQUENCE </w:t>
        </w:r>
        <w:r w:rsidRPr="008654B2">
          <w:rPr>
            <w:noProof w:val="0"/>
          </w:rPr>
          <w:t>(SIZE(1..maxnoofCAGsupported)) OF BroadcastPNI-NPN-ID-List-Item</w:t>
        </w:r>
      </w:ins>
    </w:p>
    <w:p w14:paraId="2B0AD1B2" w14:textId="77777777" w:rsidR="0001709A" w:rsidRPr="00704DD9" w:rsidRDefault="0001709A" w:rsidP="0001709A">
      <w:pPr>
        <w:pStyle w:val="PL"/>
        <w:rPr>
          <w:ins w:id="861" w:author="作者"/>
        </w:rPr>
      </w:pPr>
    </w:p>
    <w:p w14:paraId="591B75AD" w14:textId="77777777" w:rsidR="0001709A" w:rsidRPr="008654B2" w:rsidRDefault="0001709A" w:rsidP="0001709A">
      <w:pPr>
        <w:pStyle w:val="PL"/>
        <w:rPr>
          <w:ins w:id="862" w:author="作者"/>
        </w:rPr>
      </w:pPr>
      <w:ins w:id="863" w:author="作者">
        <w:r w:rsidRPr="008654B2">
          <w:rPr>
            <w:noProof w:val="0"/>
          </w:rPr>
          <w:t>BroadcastPNI-NPN-ID-List-Item</w:t>
        </w:r>
        <w:r w:rsidRPr="008654B2">
          <w:t xml:space="preserve"> ::= SEQUENCE {</w:t>
        </w:r>
      </w:ins>
    </w:p>
    <w:p w14:paraId="0D7E49CA" w14:textId="77777777" w:rsidR="0001709A" w:rsidRPr="008654B2" w:rsidRDefault="0001709A" w:rsidP="0001709A">
      <w:pPr>
        <w:pStyle w:val="PL"/>
        <w:rPr>
          <w:ins w:id="864" w:author="作者"/>
        </w:rPr>
      </w:pPr>
      <w:ins w:id="865" w:author="作者">
        <w:r w:rsidRPr="008654B2">
          <w:tab/>
          <w:t>pLMN-Identity</w:t>
        </w:r>
        <w:r w:rsidRPr="008654B2">
          <w:tab/>
        </w:r>
        <w:r w:rsidRPr="008654B2">
          <w:tab/>
        </w:r>
        <w:r w:rsidRPr="008654B2">
          <w:tab/>
        </w:r>
        <w:r w:rsidRPr="008654B2">
          <w:tab/>
          <w:t>PLMN-Identity,</w:t>
        </w:r>
      </w:ins>
    </w:p>
    <w:p w14:paraId="40E178FD" w14:textId="77777777" w:rsidR="0001709A" w:rsidRPr="008654B2" w:rsidRDefault="0001709A" w:rsidP="0001709A">
      <w:pPr>
        <w:pStyle w:val="PL"/>
        <w:rPr>
          <w:ins w:id="866" w:author="作者"/>
        </w:rPr>
      </w:pPr>
      <w:ins w:id="867" w:author="作者">
        <w:r w:rsidRPr="008654B2">
          <w:tab/>
          <w:t>broadcastCAGList</w:t>
        </w:r>
        <w:r w:rsidRPr="008654B2">
          <w:tab/>
        </w:r>
        <w:r w:rsidRPr="008654B2">
          <w:tab/>
        </w:r>
        <w:r w:rsidRPr="008654B2">
          <w:tab/>
        </w:r>
        <w:r w:rsidRPr="008654B2">
          <w:tab/>
          <w:t>BroadcastCAGList,</w:t>
        </w:r>
      </w:ins>
    </w:p>
    <w:p w14:paraId="24EB5B00" w14:textId="77777777" w:rsidR="0001709A" w:rsidRPr="008654B2" w:rsidRDefault="0001709A" w:rsidP="0001709A">
      <w:pPr>
        <w:pStyle w:val="PL"/>
        <w:rPr>
          <w:ins w:id="868" w:author="作者"/>
        </w:rPr>
      </w:pPr>
      <w:ins w:id="869" w:author="作者">
        <w:r w:rsidRPr="008654B2">
          <w:tab/>
          <w:t>iE-Extensions</w:t>
        </w:r>
        <w:r w:rsidRPr="008654B2">
          <w:tab/>
        </w:r>
        <w:r w:rsidRPr="008654B2">
          <w:tab/>
        </w:r>
        <w:r w:rsidRPr="008654B2">
          <w:tab/>
        </w:r>
        <w:r w:rsidRPr="008654B2">
          <w:tab/>
          <w:t xml:space="preserve">ProtocolExtensionContainer { { </w:t>
        </w:r>
        <w:r w:rsidRPr="008654B2">
          <w:rPr>
            <w:noProof w:val="0"/>
          </w:rPr>
          <w:t>BroadcastPNI-NPN-ID-List-Item</w:t>
        </w:r>
        <w:r w:rsidRPr="008654B2">
          <w:t>ExtIEs} } OPTIONAL,</w:t>
        </w:r>
      </w:ins>
    </w:p>
    <w:p w14:paraId="740EE7B6" w14:textId="77777777" w:rsidR="0001709A" w:rsidRPr="008654B2" w:rsidRDefault="0001709A" w:rsidP="0001709A">
      <w:pPr>
        <w:pStyle w:val="PL"/>
        <w:rPr>
          <w:ins w:id="870" w:author="作者"/>
        </w:rPr>
      </w:pPr>
      <w:ins w:id="871" w:author="作者">
        <w:r w:rsidRPr="008654B2">
          <w:tab/>
          <w:t>...</w:t>
        </w:r>
      </w:ins>
    </w:p>
    <w:p w14:paraId="7ADC33B7" w14:textId="77777777" w:rsidR="0001709A" w:rsidRPr="008654B2" w:rsidRDefault="0001709A" w:rsidP="0001709A">
      <w:pPr>
        <w:pStyle w:val="PL"/>
        <w:rPr>
          <w:ins w:id="872" w:author="作者"/>
        </w:rPr>
      </w:pPr>
      <w:ins w:id="873" w:author="作者">
        <w:r w:rsidRPr="008654B2">
          <w:t>}</w:t>
        </w:r>
      </w:ins>
    </w:p>
    <w:p w14:paraId="6CB8E465" w14:textId="77777777" w:rsidR="0001709A" w:rsidRPr="008654B2" w:rsidRDefault="0001709A" w:rsidP="0001709A">
      <w:pPr>
        <w:pStyle w:val="PL"/>
        <w:rPr>
          <w:ins w:id="874" w:author="作者"/>
        </w:rPr>
      </w:pPr>
    </w:p>
    <w:p w14:paraId="0C1EECB5" w14:textId="77777777" w:rsidR="0001709A" w:rsidRPr="008654B2" w:rsidRDefault="0001709A" w:rsidP="0001709A">
      <w:pPr>
        <w:pStyle w:val="PL"/>
        <w:rPr>
          <w:ins w:id="875" w:author="作者"/>
        </w:rPr>
      </w:pPr>
      <w:ins w:id="876" w:author="作者">
        <w:r w:rsidRPr="008654B2">
          <w:rPr>
            <w:noProof w:val="0"/>
          </w:rPr>
          <w:t>BroadcastPNI-NPN-ID-List-Item</w:t>
        </w:r>
        <w:r w:rsidRPr="008654B2">
          <w:t>ExtIEs F1AP-PROTOCOL-EXTENSION ::= {</w:t>
        </w:r>
      </w:ins>
    </w:p>
    <w:p w14:paraId="196B9287" w14:textId="77777777" w:rsidR="0001709A" w:rsidRPr="008654B2" w:rsidRDefault="0001709A" w:rsidP="0001709A">
      <w:pPr>
        <w:pStyle w:val="PL"/>
        <w:rPr>
          <w:ins w:id="877" w:author="作者"/>
        </w:rPr>
      </w:pPr>
      <w:ins w:id="878" w:author="作者">
        <w:r w:rsidRPr="008654B2">
          <w:tab/>
          <w:t>...</w:t>
        </w:r>
      </w:ins>
    </w:p>
    <w:p w14:paraId="4EE1166A" w14:textId="77777777" w:rsidR="0001709A" w:rsidRPr="00EA5FA7" w:rsidRDefault="0001709A" w:rsidP="0001709A">
      <w:pPr>
        <w:pStyle w:val="PL"/>
        <w:rPr>
          <w:ins w:id="879" w:author="作者"/>
        </w:rPr>
      </w:pPr>
      <w:ins w:id="880" w:author="作者">
        <w:r w:rsidRPr="008654B2">
          <w:t>}</w:t>
        </w:r>
      </w:ins>
    </w:p>
    <w:p w14:paraId="5016A0B0" w14:textId="77777777" w:rsidR="0034143A" w:rsidRPr="00EA5FA7" w:rsidRDefault="0034143A" w:rsidP="0034143A">
      <w:pPr>
        <w:pStyle w:val="PL"/>
      </w:pPr>
    </w:p>
    <w:p w14:paraId="0F1F6CA9" w14:textId="77777777" w:rsidR="0034143A" w:rsidRPr="00EA5FA7" w:rsidRDefault="0034143A" w:rsidP="0034143A">
      <w:pPr>
        <w:pStyle w:val="PL"/>
        <w:outlineLvl w:val="3"/>
      </w:pPr>
      <w:r w:rsidRPr="00EA5FA7">
        <w:t>-- C</w:t>
      </w:r>
    </w:p>
    <w:p w14:paraId="43985860" w14:textId="131B323C" w:rsidR="0034143A" w:rsidRDefault="00D71383" w:rsidP="0034143A">
      <w:pPr>
        <w:pStyle w:val="PL"/>
        <w:rPr>
          <w:ins w:id="881" w:author="作者"/>
          <w:rFonts w:eastAsia="宋体"/>
        </w:rPr>
      </w:pPr>
      <w:ins w:id="882" w:author="作者">
        <w:r>
          <w:rPr>
            <w:rFonts w:eastAsia="宋体"/>
          </w:rPr>
          <w:t>CAGID</w:t>
        </w:r>
        <w:r w:rsidRPr="004A44DD">
          <w:rPr>
            <w:rFonts w:eastAsia="宋体"/>
          </w:rPr>
          <w:t xml:space="preserve"> ::= </w:t>
        </w:r>
        <w:r>
          <w:rPr>
            <w:rFonts w:eastAsia="宋体"/>
          </w:rPr>
          <w:t>BIT</w:t>
        </w:r>
        <w:r w:rsidR="00A55C13">
          <w:rPr>
            <w:rFonts w:eastAsia="宋体"/>
          </w:rPr>
          <w:t xml:space="preserve"> </w:t>
        </w:r>
        <w:r>
          <w:rPr>
            <w:rFonts w:eastAsia="宋体"/>
          </w:rPr>
          <w:t>STRING</w:t>
        </w:r>
        <w:r w:rsidRPr="004A44DD">
          <w:rPr>
            <w:rFonts w:eastAsia="宋体"/>
          </w:rPr>
          <w:t xml:space="preserve"> (SIZE(</w:t>
        </w:r>
        <w:r>
          <w:rPr>
            <w:rFonts w:eastAsia="宋体"/>
          </w:rPr>
          <w:t>32</w:t>
        </w:r>
        <w:r w:rsidRPr="004A44DD">
          <w:rPr>
            <w:rFonts w:eastAsia="宋体"/>
          </w:rPr>
          <w:t>))</w:t>
        </w:r>
      </w:ins>
    </w:p>
    <w:p w14:paraId="2E8DF41B" w14:textId="77777777" w:rsidR="00D71383" w:rsidRPr="00EA5FA7" w:rsidRDefault="00D71383" w:rsidP="0034143A">
      <w:pPr>
        <w:pStyle w:val="PL"/>
        <w:rPr>
          <w:rFonts w:eastAsia="宋体"/>
        </w:rPr>
      </w:pPr>
    </w:p>
    <w:p w14:paraId="46833191" w14:textId="77777777" w:rsidR="0034143A" w:rsidRPr="00EA5FA7" w:rsidRDefault="0034143A" w:rsidP="0034143A">
      <w:pPr>
        <w:pStyle w:val="PL"/>
        <w:rPr>
          <w:rFonts w:eastAsia="宋体"/>
        </w:rPr>
      </w:pPr>
      <w:r w:rsidRPr="00EA5FA7">
        <w:rPr>
          <w:rFonts w:eastAsia="宋体"/>
        </w:rPr>
        <w:t>Cancel-all-Warning-Messages-Indicator ::= ENUMERATED {true, ...}</w:t>
      </w:r>
    </w:p>
    <w:p w14:paraId="32116796" w14:textId="77777777" w:rsidR="0034143A" w:rsidRPr="00EA5FA7" w:rsidRDefault="0034143A" w:rsidP="0034143A">
      <w:pPr>
        <w:pStyle w:val="PL"/>
        <w:rPr>
          <w:rFonts w:eastAsia="宋体"/>
        </w:rPr>
      </w:pPr>
    </w:p>
    <w:p w14:paraId="60BFAC26" w14:textId="77777777" w:rsidR="0034143A" w:rsidRPr="00EA5FA7" w:rsidRDefault="0034143A" w:rsidP="0034143A">
      <w:pPr>
        <w:pStyle w:val="PL"/>
        <w:rPr>
          <w:rFonts w:eastAsia="宋体"/>
        </w:rPr>
      </w:pPr>
      <w:r w:rsidRPr="00EA5FA7">
        <w:rPr>
          <w:rFonts w:eastAsia="宋体"/>
        </w:rPr>
        <w:t>Candidate-SpCell-Item ::= SEQUENCE {</w:t>
      </w:r>
    </w:p>
    <w:p w14:paraId="343C12A9" w14:textId="77777777" w:rsidR="0034143A" w:rsidRPr="00EA5FA7" w:rsidRDefault="0034143A" w:rsidP="0034143A">
      <w:pPr>
        <w:pStyle w:val="PL"/>
        <w:rPr>
          <w:rFonts w:eastAsia="宋体"/>
        </w:rPr>
      </w:pPr>
      <w:r w:rsidRPr="00EA5FA7">
        <w:rPr>
          <w:rFonts w:eastAsia="宋体"/>
        </w:rPr>
        <w:tab/>
        <w:t>candidate-SpCell-ID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FA4A39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Candidate-SpCell-ItemExtIEs } }</w:t>
      </w:r>
      <w:r w:rsidRPr="00EA5FA7">
        <w:rPr>
          <w:rFonts w:eastAsia="宋体"/>
        </w:rPr>
        <w:tab/>
        <w:t>OPTIONAL,</w:t>
      </w:r>
    </w:p>
    <w:p w14:paraId="6A252C5A" w14:textId="77777777" w:rsidR="0034143A" w:rsidRPr="00EA5FA7" w:rsidRDefault="0034143A" w:rsidP="0034143A">
      <w:pPr>
        <w:pStyle w:val="PL"/>
        <w:rPr>
          <w:rFonts w:eastAsia="宋体"/>
        </w:rPr>
      </w:pPr>
      <w:r w:rsidRPr="00EA5FA7">
        <w:rPr>
          <w:rFonts w:eastAsia="宋体"/>
        </w:rPr>
        <w:tab/>
        <w:t>...</w:t>
      </w:r>
    </w:p>
    <w:p w14:paraId="2F2357A1" w14:textId="77777777" w:rsidR="0034143A" w:rsidRPr="00EA5FA7" w:rsidRDefault="0034143A" w:rsidP="0034143A">
      <w:pPr>
        <w:pStyle w:val="PL"/>
        <w:rPr>
          <w:rFonts w:eastAsia="宋体"/>
        </w:rPr>
      </w:pPr>
      <w:r w:rsidRPr="00EA5FA7">
        <w:rPr>
          <w:rFonts w:eastAsia="宋体"/>
        </w:rPr>
        <w:t>}</w:t>
      </w:r>
    </w:p>
    <w:p w14:paraId="79E59AA5" w14:textId="77777777" w:rsidR="0034143A" w:rsidRPr="00EA5FA7" w:rsidRDefault="0034143A" w:rsidP="0034143A">
      <w:pPr>
        <w:pStyle w:val="PL"/>
        <w:rPr>
          <w:rFonts w:eastAsia="宋体"/>
        </w:rPr>
      </w:pPr>
    </w:p>
    <w:p w14:paraId="786AA001" w14:textId="77777777" w:rsidR="0034143A" w:rsidRPr="00EA5FA7" w:rsidRDefault="0034143A" w:rsidP="0034143A">
      <w:pPr>
        <w:pStyle w:val="PL"/>
        <w:rPr>
          <w:rFonts w:eastAsia="宋体"/>
        </w:rPr>
      </w:pPr>
      <w:r w:rsidRPr="00EA5FA7">
        <w:rPr>
          <w:rFonts w:eastAsia="宋体"/>
        </w:rPr>
        <w:lastRenderedPageBreak/>
        <w:t xml:space="preserve">Candidate-SpCell-ItemExtIEs </w:t>
      </w:r>
      <w:r w:rsidRPr="00EA5FA7">
        <w:rPr>
          <w:rFonts w:eastAsia="宋体"/>
        </w:rPr>
        <w:tab/>
        <w:t>F1AP-PROTOCOL-EXTENSION ::= {</w:t>
      </w:r>
    </w:p>
    <w:p w14:paraId="2D892E24" w14:textId="77777777" w:rsidR="0034143A" w:rsidRPr="00EA5FA7" w:rsidRDefault="0034143A" w:rsidP="0034143A">
      <w:pPr>
        <w:pStyle w:val="PL"/>
        <w:rPr>
          <w:rFonts w:eastAsia="宋体"/>
        </w:rPr>
      </w:pPr>
      <w:r w:rsidRPr="00EA5FA7">
        <w:rPr>
          <w:rFonts w:eastAsia="宋体"/>
        </w:rPr>
        <w:tab/>
        <w:t>...</w:t>
      </w:r>
    </w:p>
    <w:p w14:paraId="02BBE496" w14:textId="77777777" w:rsidR="0034143A" w:rsidRPr="00EA5FA7" w:rsidRDefault="0034143A" w:rsidP="0034143A">
      <w:pPr>
        <w:pStyle w:val="PL"/>
        <w:rPr>
          <w:rFonts w:eastAsia="宋体"/>
        </w:rPr>
      </w:pPr>
      <w:r w:rsidRPr="00EA5FA7">
        <w:rPr>
          <w:rFonts w:eastAsia="宋体"/>
        </w:rPr>
        <w:t>}</w:t>
      </w:r>
    </w:p>
    <w:p w14:paraId="7D3D093C" w14:textId="77777777" w:rsidR="0034143A" w:rsidRPr="00EA5FA7" w:rsidRDefault="0034143A" w:rsidP="0034143A">
      <w:pPr>
        <w:pStyle w:val="PL"/>
        <w:rPr>
          <w:noProof w:val="0"/>
        </w:rPr>
      </w:pPr>
    </w:p>
    <w:p w14:paraId="29982C3A" w14:textId="77777777" w:rsidR="0034143A" w:rsidRPr="00EA5FA7" w:rsidRDefault="0034143A" w:rsidP="0034143A">
      <w:pPr>
        <w:pStyle w:val="PL"/>
        <w:rPr>
          <w:noProof w:val="0"/>
        </w:rPr>
      </w:pPr>
      <w:r w:rsidRPr="00EA5FA7">
        <w:rPr>
          <w:noProof w:val="0"/>
        </w:rPr>
        <w:t>Cause ::= CHOICE {</w:t>
      </w:r>
    </w:p>
    <w:p w14:paraId="4DE566FD" w14:textId="77777777" w:rsidR="0034143A" w:rsidRPr="00EA5FA7" w:rsidRDefault="0034143A" w:rsidP="0034143A">
      <w:pPr>
        <w:pStyle w:val="PL"/>
        <w:rPr>
          <w:noProof w:val="0"/>
        </w:rPr>
      </w:pPr>
      <w:r w:rsidRPr="00EA5FA7">
        <w:rPr>
          <w:noProof w:val="0"/>
        </w:rPr>
        <w:tab/>
        <w:t>radioNetwork</w:t>
      </w:r>
      <w:r w:rsidRPr="00EA5FA7">
        <w:rPr>
          <w:noProof w:val="0"/>
        </w:rPr>
        <w:tab/>
      </w:r>
      <w:r w:rsidRPr="00EA5FA7">
        <w:rPr>
          <w:noProof w:val="0"/>
        </w:rPr>
        <w:tab/>
        <w:t>CauseRadioNetwork,</w:t>
      </w:r>
    </w:p>
    <w:p w14:paraId="74ACE168" w14:textId="77777777" w:rsidR="0034143A" w:rsidRPr="00EA5FA7" w:rsidRDefault="0034143A" w:rsidP="0034143A">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27504965" w14:textId="77777777" w:rsidR="0034143A" w:rsidRPr="00EA5FA7" w:rsidRDefault="0034143A" w:rsidP="0034143A">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E1C6FD9" w14:textId="77777777" w:rsidR="0034143A" w:rsidRPr="00EA5FA7" w:rsidRDefault="0034143A" w:rsidP="0034143A">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33FBAE9A" w14:textId="77777777" w:rsidR="0034143A" w:rsidRPr="00EA5FA7" w:rsidRDefault="0034143A" w:rsidP="0034143A">
      <w:pPr>
        <w:pStyle w:val="PL"/>
        <w:rPr>
          <w:noProof w:val="0"/>
        </w:rPr>
      </w:pPr>
      <w:r w:rsidRPr="00EA5FA7">
        <w:rPr>
          <w:noProof w:val="0"/>
        </w:rPr>
        <w:tab/>
        <w:t>choice-extension</w:t>
      </w:r>
      <w:r w:rsidRPr="00EA5FA7">
        <w:rPr>
          <w:noProof w:val="0"/>
        </w:rPr>
        <w:tab/>
        <w:t>ProtocolIE-SingleContainer { { Cause-ExtIEs} }</w:t>
      </w:r>
    </w:p>
    <w:p w14:paraId="59660A75" w14:textId="77777777" w:rsidR="0034143A" w:rsidRPr="00EA5FA7" w:rsidRDefault="0034143A" w:rsidP="0034143A">
      <w:pPr>
        <w:pStyle w:val="PL"/>
        <w:rPr>
          <w:noProof w:val="0"/>
        </w:rPr>
      </w:pPr>
      <w:r w:rsidRPr="00EA5FA7">
        <w:rPr>
          <w:noProof w:val="0"/>
        </w:rPr>
        <w:t>}</w:t>
      </w:r>
    </w:p>
    <w:p w14:paraId="3AAC1367" w14:textId="77777777" w:rsidR="0034143A" w:rsidRPr="00EA5FA7" w:rsidRDefault="0034143A" w:rsidP="0034143A">
      <w:pPr>
        <w:pStyle w:val="PL"/>
        <w:rPr>
          <w:noProof w:val="0"/>
        </w:rPr>
      </w:pPr>
    </w:p>
    <w:p w14:paraId="76713BA5" w14:textId="77777777" w:rsidR="0034143A" w:rsidRPr="00EA5FA7" w:rsidRDefault="0034143A" w:rsidP="0034143A">
      <w:pPr>
        <w:pStyle w:val="PL"/>
        <w:rPr>
          <w:noProof w:val="0"/>
        </w:rPr>
      </w:pPr>
      <w:r w:rsidRPr="00EA5FA7">
        <w:rPr>
          <w:noProof w:val="0"/>
        </w:rPr>
        <w:t>Cause-ExtIEs F1AP-PROTOCOL-IES ::= {</w:t>
      </w:r>
    </w:p>
    <w:p w14:paraId="710A11FD" w14:textId="77777777" w:rsidR="0034143A" w:rsidRPr="00EA5FA7" w:rsidRDefault="0034143A" w:rsidP="0034143A">
      <w:pPr>
        <w:pStyle w:val="PL"/>
        <w:rPr>
          <w:noProof w:val="0"/>
        </w:rPr>
      </w:pPr>
      <w:r w:rsidRPr="00EA5FA7">
        <w:rPr>
          <w:noProof w:val="0"/>
        </w:rPr>
        <w:tab/>
        <w:t>...</w:t>
      </w:r>
    </w:p>
    <w:p w14:paraId="2A610A3A" w14:textId="77777777" w:rsidR="0034143A" w:rsidRPr="00EA5FA7" w:rsidRDefault="0034143A" w:rsidP="0034143A">
      <w:pPr>
        <w:pStyle w:val="PL"/>
        <w:rPr>
          <w:noProof w:val="0"/>
        </w:rPr>
      </w:pPr>
      <w:r w:rsidRPr="00EA5FA7">
        <w:rPr>
          <w:noProof w:val="0"/>
        </w:rPr>
        <w:t>}</w:t>
      </w:r>
    </w:p>
    <w:p w14:paraId="67D21B86" w14:textId="77777777" w:rsidR="0034143A" w:rsidRPr="00EA5FA7" w:rsidRDefault="0034143A" w:rsidP="0034143A">
      <w:pPr>
        <w:pStyle w:val="PL"/>
        <w:rPr>
          <w:noProof w:val="0"/>
        </w:rPr>
      </w:pPr>
    </w:p>
    <w:p w14:paraId="0276D653" w14:textId="77777777" w:rsidR="0034143A" w:rsidRPr="00EA5FA7" w:rsidRDefault="0034143A" w:rsidP="0034143A">
      <w:pPr>
        <w:pStyle w:val="PL"/>
        <w:rPr>
          <w:noProof w:val="0"/>
        </w:rPr>
      </w:pPr>
      <w:r w:rsidRPr="00EA5FA7">
        <w:rPr>
          <w:noProof w:val="0"/>
        </w:rPr>
        <w:t>CauseMisc ::= ENUMERATED {</w:t>
      </w:r>
    </w:p>
    <w:p w14:paraId="2408DE2F" w14:textId="77777777" w:rsidR="0034143A" w:rsidRPr="00EA5FA7" w:rsidRDefault="0034143A" w:rsidP="0034143A">
      <w:pPr>
        <w:pStyle w:val="PL"/>
        <w:rPr>
          <w:noProof w:val="0"/>
        </w:rPr>
      </w:pPr>
      <w:r w:rsidRPr="00EA5FA7">
        <w:rPr>
          <w:noProof w:val="0"/>
        </w:rPr>
        <w:tab/>
        <w:t>control-processing-overload,</w:t>
      </w:r>
    </w:p>
    <w:p w14:paraId="0340751E" w14:textId="77777777" w:rsidR="0034143A" w:rsidRPr="00EA5FA7" w:rsidRDefault="0034143A" w:rsidP="0034143A">
      <w:pPr>
        <w:pStyle w:val="PL"/>
        <w:rPr>
          <w:noProof w:val="0"/>
        </w:rPr>
      </w:pPr>
      <w:r w:rsidRPr="00EA5FA7">
        <w:rPr>
          <w:noProof w:val="0"/>
        </w:rPr>
        <w:tab/>
        <w:t>not-enough-user-plane-processing-resources,</w:t>
      </w:r>
    </w:p>
    <w:p w14:paraId="5AD9A151" w14:textId="77777777" w:rsidR="0034143A" w:rsidRPr="00EA5FA7" w:rsidRDefault="0034143A" w:rsidP="0034143A">
      <w:pPr>
        <w:pStyle w:val="PL"/>
        <w:rPr>
          <w:noProof w:val="0"/>
        </w:rPr>
      </w:pPr>
      <w:r w:rsidRPr="00EA5FA7">
        <w:rPr>
          <w:noProof w:val="0"/>
        </w:rPr>
        <w:tab/>
        <w:t>hardware-failure,</w:t>
      </w:r>
    </w:p>
    <w:p w14:paraId="6A0E7AB7" w14:textId="77777777" w:rsidR="0034143A" w:rsidRPr="00EA5FA7" w:rsidRDefault="0034143A" w:rsidP="0034143A">
      <w:pPr>
        <w:pStyle w:val="PL"/>
        <w:rPr>
          <w:noProof w:val="0"/>
        </w:rPr>
      </w:pPr>
      <w:r w:rsidRPr="00EA5FA7">
        <w:rPr>
          <w:noProof w:val="0"/>
        </w:rPr>
        <w:tab/>
        <w:t>om-intervention,</w:t>
      </w:r>
    </w:p>
    <w:p w14:paraId="4886AA9A" w14:textId="77777777" w:rsidR="0034143A" w:rsidRPr="00EA5FA7" w:rsidRDefault="0034143A" w:rsidP="0034143A">
      <w:pPr>
        <w:pStyle w:val="PL"/>
        <w:rPr>
          <w:noProof w:val="0"/>
        </w:rPr>
      </w:pPr>
      <w:r w:rsidRPr="00EA5FA7">
        <w:rPr>
          <w:noProof w:val="0"/>
        </w:rPr>
        <w:tab/>
        <w:t>unspecified,</w:t>
      </w:r>
    </w:p>
    <w:p w14:paraId="714BB3E7" w14:textId="77777777" w:rsidR="0034143A" w:rsidRPr="00EA5FA7" w:rsidRDefault="0034143A" w:rsidP="0034143A">
      <w:pPr>
        <w:pStyle w:val="PL"/>
        <w:rPr>
          <w:noProof w:val="0"/>
        </w:rPr>
      </w:pPr>
      <w:r w:rsidRPr="00EA5FA7">
        <w:rPr>
          <w:noProof w:val="0"/>
        </w:rPr>
        <w:tab/>
        <w:t>...</w:t>
      </w:r>
    </w:p>
    <w:p w14:paraId="00419C95" w14:textId="77777777" w:rsidR="0034143A" w:rsidRPr="00EA5FA7" w:rsidRDefault="0034143A" w:rsidP="0034143A">
      <w:pPr>
        <w:pStyle w:val="PL"/>
        <w:rPr>
          <w:noProof w:val="0"/>
        </w:rPr>
      </w:pPr>
      <w:r w:rsidRPr="00EA5FA7">
        <w:rPr>
          <w:noProof w:val="0"/>
        </w:rPr>
        <w:t>}</w:t>
      </w:r>
    </w:p>
    <w:p w14:paraId="7020B6C0" w14:textId="77777777" w:rsidR="0034143A" w:rsidRPr="00EA5FA7" w:rsidRDefault="0034143A" w:rsidP="0034143A">
      <w:pPr>
        <w:pStyle w:val="PL"/>
        <w:rPr>
          <w:noProof w:val="0"/>
        </w:rPr>
      </w:pPr>
    </w:p>
    <w:p w14:paraId="320FCD8D" w14:textId="77777777" w:rsidR="0034143A" w:rsidRPr="00EA5FA7" w:rsidRDefault="0034143A" w:rsidP="0034143A">
      <w:pPr>
        <w:pStyle w:val="PL"/>
        <w:rPr>
          <w:noProof w:val="0"/>
        </w:rPr>
      </w:pPr>
      <w:r w:rsidRPr="00EA5FA7">
        <w:rPr>
          <w:noProof w:val="0"/>
        </w:rPr>
        <w:t>CauseProtocol ::= ENUMERATED {</w:t>
      </w:r>
    </w:p>
    <w:p w14:paraId="234D6E5F" w14:textId="77777777" w:rsidR="0034143A" w:rsidRPr="00EA5FA7" w:rsidRDefault="0034143A" w:rsidP="0034143A">
      <w:pPr>
        <w:pStyle w:val="PL"/>
        <w:rPr>
          <w:noProof w:val="0"/>
        </w:rPr>
      </w:pPr>
      <w:r w:rsidRPr="00EA5FA7">
        <w:rPr>
          <w:noProof w:val="0"/>
        </w:rPr>
        <w:tab/>
        <w:t>transfer-syntax-error,</w:t>
      </w:r>
    </w:p>
    <w:p w14:paraId="6C8FE550" w14:textId="77777777" w:rsidR="0034143A" w:rsidRPr="00EA5FA7" w:rsidRDefault="0034143A" w:rsidP="0034143A">
      <w:pPr>
        <w:pStyle w:val="PL"/>
        <w:rPr>
          <w:noProof w:val="0"/>
        </w:rPr>
      </w:pPr>
      <w:r w:rsidRPr="00EA5FA7">
        <w:rPr>
          <w:noProof w:val="0"/>
        </w:rPr>
        <w:tab/>
        <w:t>abstract-syntax-error-reject,</w:t>
      </w:r>
    </w:p>
    <w:p w14:paraId="675D0DBE" w14:textId="77777777" w:rsidR="0034143A" w:rsidRPr="00EA5FA7" w:rsidRDefault="0034143A" w:rsidP="0034143A">
      <w:pPr>
        <w:pStyle w:val="PL"/>
        <w:rPr>
          <w:noProof w:val="0"/>
        </w:rPr>
      </w:pPr>
      <w:r w:rsidRPr="00EA5FA7">
        <w:rPr>
          <w:noProof w:val="0"/>
        </w:rPr>
        <w:tab/>
        <w:t>abstract-syntax-error-ignore-and-notify,</w:t>
      </w:r>
    </w:p>
    <w:p w14:paraId="77E53093" w14:textId="77777777" w:rsidR="0034143A" w:rsidRPr="00EA5FA7" w:rsidRDefault="0034143A" w:rsidP="0034143A">
      <w:pPr>
        <w:pStyle w:val="PL"/>
        <w:rPr>
          <w:noProof w:val="0"/>
        </w:rPr>
      </w:pPr>
      <w:r w:rsidRPr="00EA5FA7">
        <w:rPr>
          <w:noProof w:val="0"/>
        </w:rPr>
        <w:tab/>
        <w:t>message-not-compatible-with-receiver-state,</w:t>
      </w:r>
    </w:p>
    <w:p w14:paraId="2E856F97" w14:textId="77777777" w:rsidR="0034143A" w:rsidRPr="00EA5FA7" w:rsidRDefault="0034143A" w:rsidP="0034143A">
      <w:pPr>
        <w:pStyle w:val="PL"/>
        <w:rPr>
          <w:noProof w:val="0"/>
        </w:rPr>
      </w:pPr>
      <w:r w:rsidRPr="00EA5FA7">
        <w:rPr>
          <w:noProof w:val="0"/>
        </w:rPr>
        <w:tab/>
        <w:t>semantic-error,</w:t>
      </w:r>
    </w:p>
    <w:p w14:paraId="5016B4D1" w14:textId="77777777" w:rsidR="0034143A" w:rsidRPr="00EA5FA7" w:rsidRDefault="0034143A" w:rsidP="0034143A">
      <w:pPr>
        <w:pStyle w:val="PL"/>
        <w:rPr>
          <w:noProof w:val="0"/>
        </w:rPr>
      </w:pPr>
      <w:r w:rsidRPr="00EA5FA7">
        <w:rPr>
          <w:noProof w:val="0"/>
        </w:rPr>
        <w:tab/>
        <w:t>abstract-syntax-error-falsely-constructed-message,</w:t>
      </w:r>
    </w:p>
    <w:p w14:paraId="1223A246" w14:textId="77777777" w:rsidR="0034143A" w:rsidRPr="00EA5FA7" w:rsidRDefault="0034143A" w:rsidP="0034143A">
      <w:pPr>
        <w:pStyle w:val="PL"/>
        <w:rPr>
          <w:noProof w:val="0"/>
        </w:rPr>
      </w:pPr>
      <w:r w:rsidRPr="00EA5FA7">
        <w:rPr>
          <w:noProof w:val="0"/>
        </w:rPr>
        <w:tab/>
        <w:t>unspecified,</w:t>
      </w:r>
    </w:p>
    <w:p w14:paraId="7C1523EE" w14:textId="77777777" w:rsidR="0034143A" w:rsidRPr="00EA5FA7" w:rsidRDefault="0034143A" w:rsidP="0034143A">
      <w:pPr>
        <w:pStyle w:val="PL"/>
        <w:rPr>
          <w:noProof w:val="0"/>
        </w:rPr>
      </w:pPr>
      <w:r w:rsidRPr="00EA5FA7">
        <w:rPr>
          <w:noProof w:val="0"/>
        </w:rPr>
        <w:tab/>
        <w:t>...</w:t>
      </w:r>
    </w:p>
    <w:p w14:paraId="52104CC2" w14:textId="77777777" w:rsidR="0034143A" w:rsidRPr="00EA5FA7" w:rsidRDefault="0034143A" w:rsidP="0034143A">
      <w:pPr>
        <w:pStyle w:val="PL"/>
        <w:rPr>
          <w:noProof w:val="0"/>
        </w:rPr>
      </w:pPr>
      <w:r w:rsidRPr="00EA5FA7">
        <w:rPr>
          <w:noProof w:val="0"/>
        </w:rPr>
        <w:t>}</w:t>
      </w:r>
    </w:p>
    <w:p w14:paraId="565D8C83" w14:textId="77777777" w:rsidR="0034143A" w:rsidRPr="00EA5FA7" w:rsidRDefault="0034143A" w:rsidP="0034143A">
      <w:pPr>
        <w:pStyle w:val="PL"/>
        <w:rPr>
          <w:noProof w:val="0"/>
        </w:rPr>
      </w:pPr>
    </w:p>
    <w:p w14:paraId="5DE455DB" w14:textId="77777777" w:rsidR="0034143A" w:rsidRPr="00EA5FA7" w:rsidRDefault="0034143A" w:rsidP="0034143A">
      <w:pPr>
        <w:pStyle w:val="PL"/>
        <w:rPr>
          <w:noProof w:val="0"/>
        </w:rPr>
      </w:pPr>
      <w:r w:rsidRPr="00EA5FA7">
        <w:rPr>
          <w:noProof w:val="0"/>
        </w:rPr>
        <w:t>CauseRadioNetwork ::= ENUMERATED {</w:t>
      </w:r>
    </w:p>
    <w:p w14:paraId="1BBE8B5A" w14:textId="77777777" w:rsidR="0034143A" w:rsidRPr="00EA5FA7" w:rsidRDefault="0034143A" w:rsidP="0034143A">
      <w:pPr>
        <w:pStyle w:val="PL"/>
        <w:rPr>
          <w:rFonts w:eastAsia="宋体"/>
        </w:rPr>
      </w:pPr>
      <w:r w:rsidRPr="00EA5FA7">
        <w:rPr>
          <w:noProof w:val="0"/>
        </w:rPr>
        <w:tab/>
        <w:t>unspecified,</w:t>
      </w:r>
    </w:p>
    <w:p w14:paraId="77F4B889" w14:textId="77777777" w:rsidR="0034143A" w:rsidRPr="00EA5FA7" w:rsidRDefault="0034143A" w:rsidP="0034143A">
      <w:pPr>
        <w:pStyle w:val="PL"/>
        <w:rPr>
          <w:rFonts w:eastAsia="宋体"/>
        </w:rPr>
      </w:pPr>
      <w:r w:rsidRPr="00EA5FA7">
        <w:rPr>
          <w:rFonts w:eastAsia="宋体"/>
        </w:rPr>
        <w:tab/>
        <w:t>rl-failure-rlc,</w:t>
      </w:r>
    </w:p>
    <w:p w14:paraId="02584C7F" w14:textId="77777777" w:rsidR="0034143A" w:rsidRPr="00EA5FA7" w:rsidRDefault="0034143A" w:rsidP="0034143A">
      <w:pPr>
        <w:pStyle w:val="PL"/>
        <w:rPr>
          <w:rFonts w:eastAsia="宋体"/>
        </w:rPr>
      </w:pPr>
      <w:r w:rsidRPr="00EA5FA7">
        <w:rPr>
          <w:rFonts w:eastAsia="宋体"/>
        </w:rPr>
        <w:tab/>
        <w:t>unknown-or-already-allocated-gnb-cu-ue-f1ap-id,</w:t>
      </w:r>
    </w:p>
    <w:p w14:paraId="107B46D5" w14:textId="77777777" w:rsidR="0034143A" w:rsidRPr="00EA5FA7" w:rsidRDefault="0034143A" w:rsidP="0034143A">
      <w:pPr>
        <w:pStyle w:val="PL"/>
        <w:rPr>
          <w:rFonts w:eastAsia="宋体"/>
        </w:rPr>
      </w:pPr>
      <w:r w:rsidRPr="00EA5FA7">
        <w:rPr>
          <w:rFonts w:eastAsia="宋体"/>
        </w:rPr>
        <w:tab/>
        <w:t>unknown-or-already-allocated-gnb-du-ue-f1ap-id,</w:t>
      </w:r>
    </w:p>
    <w:p w14:paraId="645910AD" w14:textId="77777777" w:rsidR="0034143A" w:rsidRPr="00EA5FA7" w:rsidRDefault="0034143A" w:rsidP="0034143A">
      <w:pPr>
        <w:pStyle w:val="PL"/>
        <w:rPr>
          <w:rFonts w:eastAsia="宋体"/>
        </w:rPr>
      </w:pPr>
      <w:r w:rsidRPr="00EA5FA7">
        <w:rPr>
          <w:rFonts w:eastAsia="宋体"/>
        </w:rPr>
        <w:tab/>
        <w:t>unknown-or-inconsistent-pair-of-ue-f1ap-id,</w:t>
      </w:r>
    </w:p>
    <w:p w14:paraId="47E1AFA3" w14:textId="77777777" w:rsidR="0034143A" w:rsidRPr="00EA5FA7" w:rsidRDefault="0034143A" w:rsidP="0034143A">
      <w:pPr>
        <w:pStyle w:val="PL"/>
        <w:rPr>
          <w:rFonts w:eastAsia="宋体"/>
        </w:rPr>
      </w:pPr>
      <w:r w:rsidRPr="00EA5FA7">
        <w:rPr>
          <w:rFonts w:eastAsia="宋体"/>
        </w:rPr>
        <w:tab/>
        <w:t>interaction-with-other-procedure,</w:t>
      </w:r>
    </w:p>
    <w:p w14:paraId="381BE48B" w14:textId="77777777" w:rsidR="0034143A" w:rsidRPr="00EA5FA7" w:rsidRDefault="0034143A" w:rsidP="0034143A">
      <w:pPr>
        <w:pStyle w:val="PL"/>
        <w:rPr>
          <w:rFonts w:eastAsia="宋体"/>
        </w:rPr>
      </w:pPr>
      <w:r w:rsidRPr="00EA5FA7">
        <w:rPr>
          <w:rFonts w:eastAsia="宋体"/>
        </w:rPr>
        <w:tab/>
        <w:t>not-supported-qci-Value,</w:t>
      </w:r>
    </w:p>
    <w:p w14:paraId="211B8AA8" w14:textId="77777777" w:rsidR="0034143A" w:rsidRPr="00EA5FA7" w:rsidRDefault="0034143A" w:rsidP="0034143A">
      <w:pPr>
        <w:pStyle w:val="PL"/>
        <w:rPr>
          <w:rFonts w:eastAsia="宋体"/>
        </w:rPr>
      </w:pPr>
      <w:r w:rsidRPr="00EA5FA7">
        <w:rPr>
          <w:rFonts w:eastAsia="宋体"/>
        </w:rPr>
        <w:tab/>
        <w:t>action-desirable-for-radio-reasons,</w:t>
      </w:r>
    </w:p>
    <w:p w14:paraId="38A3008F" w14:textId="77777777" w:rsidR="0034143A" w:rsidRPr="00EA5FA7" w:rsidRDefault="0034143A" w:rsidP="0034143A">
      <w:pPr>
        <w:pStyle w:val="PL"/>
        <w:rPr>
          <w:rFonts w:eastAsia="宋体"/>
        </w:rPr>
      </w:pPr>
      <w:r w:rsidRPr="00EA5FA7">
        <w:rPr>
          <w:rFonts w:eastAsia="宋体"/>
        </w:rPr>
        <w:tab/>
        <w:t>no-radio-resources-available,</w:t>
      </w:r>
    </w:p>
    <w:p w14:paraId="60594A42" w14:textId="77777777" w:rsidR="0034143A" w:rsidRPr="00EA5FA7" w:rsidRDefault="0034143A" w:rsidP="0034143A">
      <w:pPr>
        <w:pStyle w:val="PL"/>
        <w:rPr>
          <w:rFonts w:eastAsia="宋体"/>
        </w:rPr>
      </w:pPr>
      <w:r w:rsidRPr="00EA5FA7">
        <w:rPr>
          <w:rFonts w:eastAsia="宋体"/>
        </w:rPr>
        <w:tab/>
        <w:t>procedure-cancelled,</w:t>
      </w:r>
    </w:p>
    <w:p w14:paraId="5C82BDC9" w14:textId="77777777" w:rsidR="0034143A" w:rsidRPr="00EA5FA7" w:rsidRDefault="0034143A" w:rsidP="0034143A">
      <w:pPr>
        <w:pStyle w:val="PL"/>
        <w:rPr>
          <w:noProof w:val="0"/>
        </w:rPr>
      </w:pPr>
      <w:r w:rsidRPr="00EA5FA7">
        <w:rPr>
          <w:rFonts w:eastAsia="宋体"/>
        </w:rPr>
        <w:tab/>
        <w:t>normal-release,</w:t>
      </w:r>
    </w:p>
    <w:p w14:paraId="1EB7B2DF" w14:textId="77777777" w:rsidR="0034143A" w:rsidRPr="00EA5FA7" w:rsidRDefault="0034143A" w:rsidP="0034143A">
      <w:pPr>
        <w:pStyle w:val="PL"/>
        <w:rPr>
          <w:noProof w:val="0"/>
        </w:rPr>
      </w:pPr>
      <w:r w:rsidRPr="00EA5FA7">
        <w:rPr>
          <w:noProof w:val="0"/>
        </w:rPr>
        <w:tab/>
        <w:t>...,</w:t>
      </w:r>
    </w:p>
    <w:p w14:paraId="0855C93E" w14:textId="77777777" w:rsidR="0034143A" w:rsidRPr="00EA5FA7" w:rsidRDefault="0034143A" w:rsidP="0034143A">
      <w:pPr>
        <w:pStyle w:val="PL"/>
        <w:rPr>
          <w:noProof w:val="0"/>
        </w:rPr>
      </w:pPr>
      <w:r w:rsidRPr="00EA5FA7">
        <w:rPr>
          <w:noProof w:val="0"/>
        </w:rPr>
        <w:tab/>
        <w:t>cell-not-available,</w:t>
      </w:r>
    </w:p>
    <w:p w14:paraId="5E15F3CA" w14:textId="77777777" w:rsidR="0034143A" w:rsidRPr="00EA5FA7" w:rsidRDefault="0034143A" w:rsidP="0034143A">
      <w:pPr>
        <w:pStyle w:val="PL"/>
        <w:rPr>
          <w:noProof w:val="0"/>
        </w:rPr>
      </w:pPr>
      <w:r w:rsidRPr="00EA5FA7">
        <w:rPr>
          <w:noProof w:val="0"/>
        </w:rPr>
        <w:tab/>
        <w:t>rl-failure-others,</w:t>
      </w:r>
    </w:p>
    <w:p w14:paraId="0B3662EE" w14:textId="77777777" w:rsidR="0034143A" w:rsidRPr="00EA5FA7" w:rsidRDefault="0034143A" w:rsidP="0034143A">
      <w:pPr>
        <w:pStyle w:val="PL"/>
        <w:rPr>
          <w:noProof w:val="0"/>
        </w:rPr>
      </w:pPr>
      <w:r w:rsidRPr="00EA5FA7">
        <w:rPr>
          <w:noProof w:val="0"/>
        </w:rPr>
        <w:lastRenderedPageBreak/>
        <w:tab/>
        <w:t>ue-rejection,</w:t>
      </w:r>
    </w:p>
    <w:p w14:paraId="407DF012" w14:textId="77777777" w:rsidR="0034143A" w:rsidRPr="00EA5FA7" w:rsidRDefault="0034143A" w:rsidP="0034143A">
      <w:pPr>
        <w:pStyle w:val="PL"/>
        <w:rPr>
          <w:noProof w:val="0"/>
        </w:rPr>
      </w:pPr>
      <w:r w:rsidRPr="00EA5FA7">
        <w:rPr>
          <w:noProof w:val="0"/>
        </w:rPr>
        <w:tab/>
        <w:t>resources-not-available-for-the-slice,</w:t>
      </w:r>
    </w:p>
    <w:p w14:paraId="3A6FB170" w14:textId="77777777" w:rsidR="0034143A" w:rsidRPr="00EA5FA7" w:rsidRDefault="0034143A" w:rsidP="0034143A">
      <w:pPr>
        <w:pStyle w:val="PL"/>
        <w:rPr>
          <w:noProof w:val="0"/>
        </w:rPr>
      </w:pPr>
      <w:r w:rsidRPr="00EA5FA7">
        <w:rPr>
          <w:noProof w:val="0"/>
        </w:rPr>
        <w:tab/>
        <w:t>amf-initiated-abnormal-release,</w:t>
      </w:r>
    </w:p>
    <w:p w14:paraId="69F6F9CA" w14:textId="77777777" w:rsidR="0034143A" w:rsidRPr="00EA5FA7" w:rsidRDefault="0034143A" w:rsidP="0034143A">
      <w:pPr>
        <w:pStyle w:val="PL"/>
        <w:rPr>
          <w:noProof w:val="0"/>
        </w:rPr>
      </w:pPr>
      <w:r w:rsidRPr="00EA5FA7">
        <w:rPr>
          <w:noProof w:val="0"/>
        </w:rPr>
        <w:tab/>
        <w:t>release-due-to-pre-emption,</w:t>
      </w:r>
    </w:p>
    <w:p w14:paraId="42D9ADFF" w14:textId="77777777" w:rsidR="0034143A" w:rsidRPr="00EA5FA7" w:rsidRDefault="0034143A" w:rsidP="0034143A">
      <w:pPr>
        <w:pStyle w:val="PL"/>
        <w:rPr>
          <w:noProof w:val="0"/>
        </w:rPr>
      </w:pPr>
      <w:r w:rsidRPr="00EA5FA7">
        <w:rPr>
          <w:noProof w:val="0"/>
        </w:rPr>
        <w:tab/>
        <w:t>plmn-not-served-by-the-gNB-CU,</w:t>
      </w:r>
    </w:p>
    <w:p w14:paraId="33F4F3E4" w14:textId="77777777" w:rsidR="0034143A" w:rsidRPr="00EA5FA7" w:rsidRDefault="0034143A" w:rsidP="0034143A">
      <w:pPr>
        <w:pStyle w:val="PL"/>
        <w:rPr>
          <w:noProof w:val="0"/>
        </w:rPr>
      </w:pPr>
      <w:r w:rsidRPr="00EA5FA7">
        <w:rPr>
          <w:noProof w:val="0"/>
        </w:rPr>
        <w:tab/>
        <w:t>multiple-drb-id-instances,</w:t>
      </w:r>
    </w:p>
    <w:p w14:paraId="4A6D8520" w14:textId="77777777" w:rsidR="00877AE2" w:rsidRDefault="0034143A" w:rsidP="00877AE2">
      <w:pPr>
        <w:pStyle w:val="PL"/>
        <w:rPr>
          <w:ins w:id="883" w:author="R3-204401" w:date="2020-06-16T14:52:00Z"/>
          <w:noProof w:val="0"/>
        </w:rPr>
      </w:pPr>
      <w:r w:rsidRPr="00EA5FA7">
        <w:rPr>
          <w:noProof w:val="0"/>
        </w:rPr>
        <w:tab/>
        <w:t>unknown-drb-id</w:t>
      </w:r>
      <w:ins w:id="884" w:author="R3-204401" w:date="2020-06-16T14:52:00Z">
        <w:r w:rsidR="00877AE2">
          <w:rPr>
            <w:noProof w:val="0"/>
          </w:rPr>
          <w:t>,</w:t>
        </w:r>
      </w:ins>
    </w:p>
    <w:p w14:paraId="66990526" w14:textId="77777777" w:rsidR="00877AE2" w:rsidRDefault="00877AE2" w:rsidP="00877AE2">
      <w:pPr>
        <w:pStyle w:val="PL"/>
        <w:rPr>
          <w:ins w:id="885" w:author="R3-204401" w:date="2020-06-16T14:52:00Z"/>
          <w:noProof w:val="0"/>
        </w:rPr>
      </w:pPr>
      <w:ins w:id="886" w:author="R3-204401" w:date="2020-06-16T14:52:00Z">
        <w:r>
          <w:rPr>
            <w:noProof w:val="0"/>
          </w:rPr>
          <w:tab/>
          <w:t xml:space="preserve">nPN-not-supported, </w:t>
        </w:r>
      </w:ins>
    </w:p>
    <w:p w14:paraId="573D4D04" w14:textId="20D76B58" w:rsidR="0034143A" w:rsidRPr="00EA5FA7" w:rsidRDefault="00877AE2" w:rsidP="0034143A">
      <w:pPr>
        <w:pStyle w:val="PL"/>
        <w:rPr>
          <w:noProof w:val="0"/>
        </w:rPr>
      </w:pPr>
      <w:ins w:id="887" w:author="R3-204401" w:date="2020-06-16T14:52:00Z">
        <w:r>
          <w:rPr>
            <w:noProof w:val="0"/>
          </w:rPr>
          <w:tab/>
          <w:t>nPN-access-denied</w:t>
        </w:r>
      </w:ins>
    </w:p>
    <w:p w14:paraId="65C06E77" w14:textId="77777777" w:rsidR="0034143A" w:rsidRPr="00EA5FA7" w:rsidRDefault="0034143A" w:rsidP="0034143A">
      <w:pPr>
        <w:pStyle w:val="PL"/>
        <w:rPr>
          <w:noProof w:val="0"/>
        </w:rPr>
      </w:pPr>
      <w:r w:rsidRPr="00EA5FA7">
        <w:rPr>
          <w:noProof w:val="0"/>
        </w:rPr>
        <w:t>}</w:t>
      </w:r>
    </w:p>
    <w:p w14:paraId="225AA72B" w14:textId="77777777" w:rsidR="0034143A" w:rsidRPr="00EA5FA7" w:rsidRDefault="0034143A" w:rsidP="0034143A">
      <w:pPr>
        <w:pStyle w:val="PL"/>
        <w:rPr>
          <w:noProof w:val="0"/>
        </w:rPr>
      </w:pPr>
    </w:p>
    <w:p w14:paraId="0ACBF198" w14:textId="77777777" w:rsidR="0034143A" w:rsidRPr="00EA5FA7" w:rsidRDefault="0034143A" w:rsidP="0034143A">
      <w:pPr>
        <w:pStyle w:val="PL"/>
        <w:rPr>
          <w:noProof w:val="0"/>
        </w:rPr>
      </w:pPr>
      <w:r w:rsidRPr="00EA5FA7">
        <w:rPr>
          <w:noProof w:val="0"/>
        </w:rPr>
        <w:t>CauseTransport ::= ENUMERATED {</w:t>
      </w:r>
    </w:p>
    <w:p w14:paraId="4D0006F2" w14:textId="77777777" w:rsidR="0034143A" w:rsidRPr="00EA5FA7" w:rsidRDefault="0034143A" w:rsidP="0034143A">
      <w:pPr>
        <w:pStyle w:val="PL"/>
        <w:rPr>
          <w:rFonts w:eastAsia="宋体"/>
        </w:rPr>
      </w:pPr>
      <w:r w:rsidRPr="00EA5FA7">
        <w:rPr>
          <w:noProof w:val="0"/>
        </w:rPr>
        <w:tab/>
        <w:t>unspecified,</w:t>
      </w:r>
    </w:p>
    <w:p w14:paraId="15174AA2" w14:textId="77777777" w:rsidR="0034143A" w:rsidRPr="00EA5FA7" w:rsidRDefault="0034143A" w:rsidP="0034143A">
      <w:pPr>
        <w:pStyle w:val="PL"/>
        <w:rPr>
          <w:noProof w:val="0"/>
        </w:rPr>
      </w:pPr>
      <w:r w:rsidRPr="00EA5FA7">
        <w:rPr>
          <w:rFonts w:eastAsia="宋体"/>
        </w:rPr>
        <w:tab/>
        <w:t>transport-resource-unavailable,</w:t>
      </w:r>
    </w:p>
    <w:p w14:paraId="3996DEBA" w14:textId="77777777" w:rsidR="0034143A" w:rsidRPr="00EA5FA7" w:rsidRDefault="0034143A" w:rsidP="0034143A">
      <w:pPr>
        <w:pStyle w:val="PL"/>
        <w:rPr>
          <w:noProof w:val="0"/>
        </w:rPr>
      </w:pPr>
      <w:r w:rsidRPr="00EA5FA7">
        <w:rPr>
          <w:noProof w:val="0"/>
        </w:rPr>
        <w:tab/>
        <w:t>...</w:t>
      </w:r>
    </w:p>
    <w:p w14:paraId="6BEB500C" w14:textId="77777777" w:rsidR="0034143A" w:rsidRPr="00EA5FA7" w:rsidRDefault="0034143A" w:rsidP="0034143A">
      <w:pPr>
        <w:pStyle w:val="PL"/>
        <w:rPr>
          <w:noProof w:val="0"/>
        </w:rPr>
      </w:pPr>
      <w:r w:rsidRPr="00EA5FA7">
        <w:rPr>
          <w:noProof w:val="0"/>
        </w:rPr>
        <w:t>}</w:t>
      </w:r>
    </w:p>
    <w:p w14:paraId="3D6ACB54" w14:textId="77777777" w:rsidR="0034143A" w:rsidRPr="00EA5FA7" w:rsidRDefault="0034143A" w:rsidP="0034143A">
      <w:pPr>
        <w:pStyle w:val="PL"/>
        <w:rPr>
          <w:rFonts w:eastAsia="宋体"/>
        </w:rPr>
      </w:pPr>
    </w:p>
    <w:p w14:paraId="45072FCE" w14:textId="77777777" w:rsidR="0034143A" w:rsidRPr="00EA5FA7" w:rsidRDefault="0034143A" w:rsidP="0034143A">
      <w:pPr>
        <w:pStyle w:val="PL"/>
      </w:pPr>
      <w:r w:rsidRPr="00EA5FA7">
        <w:rPr>
          <w:noProof w:val="0"/>
        </w:rPr>
        <w:t>CellGroupConfig ::= OCTET STRING</w:t>
      </w:r>
    </w:p>
    <w:p w14:paraId="3FC1C6F4" w14:textId="77777777" w:rsidR="0034143A" w:rsidRPr="00EA5FA7" w:rsidRDefault="0034143A" w:rsidP="0034143A">
      <w:pPr>
        <w:pStyle w:val="PL"/>
      </w:pPr>
    </w:p>
    <w:p w14:paraId="07FA65AC" w14:textId="77777777" w:rsidR="0034143A" w:rsidRPr="00EA5FA7" w:rsidRDefault="0034143A" w:rsidP="0034143A">
      <w:pPr>
        <w:pStyle w:val="PL"/>
      </w:pPr>
      <w:r w:rsidRPr="00EA5FA7">
        <w:t>Cell-Direction ::= ENUMERATED {dl-only, ul-only}</w:t>
      </w:r>
    </w:p>
    <w:p w14:paraId="2C1B2198" w14:textId="77777777" w:rsidR="0034143A" w:rsidRPr="00EA5FA7" w:rsidRDefault="0034143A" w:rsidP="0034143A">
      <w:pPr>
        <w:pStyle w:val="PL"/>
      </w:pPr>
    </w:p>
    <w:p w14:paraId="27E4A135" w14:textId="77777777" w:rsidR="0034143A" w:rsidRPr="00EA5FA7" w:rsidRDefault="0034143A" w:rsidP="0034143A">
      <w:pPr>
        <w:pStyle w:val="PL"/>
        <w:rPr>
          <w:rFonts w:eastAsia="宋体"/>
        </w:rPr>
      </w:pPr>
      <w:r w:rsidRPr="00EA5FA7">
        <w:rPr>
          <w:rFonts w:eastAsia="宋体"/>
        </w:rPr>
        <w:t>Cells-Failed-to-be-Activated-List-Item ::= SEQUENCE {</w:t>
      </w:r>
    </w:p>
    <w:p w14:paraId="090931B1"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40C4190F"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r>
      <w:r w:rsidRPr="00EA5FA7">
        <w:rPr>
          <w:rFonts w:eastAsia="宋体"/>
        </w:rPr>
        <w:tab/>
      </w:r>
      <w:r w:rsidRPr="00EA5FA7">
        <w:rPr>
          <w:rFonts w:eastAsia="宋体"/>
        </w:rPr>
        <w:tab/>
        <w:t>Cause,</w:t>
      </w:r>
    </w:p>
    <w:p w14:paraId="3E02326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Cells-Failed-to-be-Activated-List-ItemExtIEs } }</w:t>
      </w:r>
      <w:r w:rsidRPr="00EA5FA7">
        <w:rPr>
          <w:rFonts w:eastAsia="宋体"/>
        </w:rPr>
        <w:tab/>
        <w:t>OPTIONAL,</w:t>
      </w:r>
    </w:p>
    <w:p w14:paraId="7554B770" w14:textId="77777777" w:rsidR="0034143A" w:rsidRPr="00EA5FA7" w:rsidRDefault="0034143A" w:rsidP="0034143A">
      <w:pPr>
        <w:pStyle w:val="PL"/>
        <w:rPr>
          <w:rFonts w:eastAsia="宋体"/>
        </w:rPr>
      </w:pPr>
      <w:r w:rsidRPr="00EA5FA7">
        <w:rPr>
          <w:rFonts w:eastAsia="宋体"/>
        </w:rPr>
        <w:tab/>
        <w:t>...</w:t>
      </w:r>
    </w:p>
    <w:p w14:paraId="4E0E46F6" w14:textId="77777777" w:rsidR="0034143A" w:rsidRPr="00EA5FA7" w:rsidRDefault="0034143A" w:rsidP="0034143A">
      <w:pPr>
        <w:pStyle w:val="PL"/>
        <w:rPr>
          <w:rFonts w:eastAsia="宋体"/>
        </w:rPr>
      </w:pPr>
      <w:r w:rsidRPr="00EA5FA7">
        <w:rPr>
          <w:rFonts w:eastAsia="宋体"/>
        </w:rPr>
        <w:t>}</w:t>
      </w:r>
    </w:p>
    <w:p w14:paraId="14C52E33" w14:textId="77777777" w:rsidR="0034143A" w:rsidRPr="00EA5FA7" w:rsidRDefault="0034143A" w:rsidP="0034143A">
      <w:pPr>
        <w:pStyle w:val="PL"/>
        <w:rPr>
          <w:rFonts w:eastAsia="宋体"/>
        </w:rPr>
      </w:pPr>
    </w:p>
    <w:p w14:paraId="6B8A2468" w14:textId="77777777" w:rsidR="0034143A" w:rsidRPr="00EA5FA7" w:rsidRDefault="0034143A" w:rsidP="0034143A">
      <w:pPr>
        <w:pStyle w:val="PL"/>
        <w:rPr>
          <w:rFonts w:eastAsia="宋体"/>
        </w:rPr>
      </w:pPr>
      <w:r w:rsidRPr="00EA5FA7">
        <w:rPr>
          <w:rFonts w:eastAsia="宋体"/>
        </w:rPr>
        <w:t xml:space="preserve">Cells-Failed-to-be-Activated-List-ItemExtIEs </w:t>
      </w:r>
      <w:r w:rsidRPr="00EA5FA7">
        <w:rPr>
          <w:rFonts w:eastAsia="宋体"/>
        </w:rPr>
        <w:tab/>
        <w:t>F1AP-PROTOCOL-EXTENSION ::= {</w:t>
      </w:r>
    </w:p>
    <w:p w14:paraId="2DA3875E" w14:textId="77777777" w:rsidR="0034143A" w:rsidRPr="00EA5FA7" w:rsidRDefault="0034143A" w:rsidP="0034143A">
      <w:pPr>
        <w:pStyle w:val="PL"/>
        <w:rPr>
          <w:rFonts w:eastAsia="宋体"/>
        </w:rPr>
      </w:pPr>
      <w:r w:rsidRPr="00EA5FA7">
        <w:rPr>
          <w:rFonts w:eastAsia="宋体"/>
        </w:rPr>
        <w:tab/>
        <w:t>...</w:t>
      </w:r>
    </w:p>
    <w:p w14:paraId="758CF60A" w14:textId="77777777" w:rsidR="0034143A" w:rsidRPr="00EA5FA7" w:rsidRDefault="0034143A" w:rsidP="0034143A">
      <w:pPr>
        <w:pStyle w:val="PL"/>
        <w:rPr>
          <w:rFonts w:eastAsia="宋体"/>
        </w:rPr>
      </w:pPr>
      <w:r w:rsidRPr="00EA5FA7">
        <w:rPr>
          <w:rFonts w:eastAsia="宋体"/>
        </w:rPr>
        <w:t>}</w:t>
      </w:r>
    </w:p>
    <w:p w14:paraId="3BC7D61E" w14:textId="77777777" w:rsidR="0034143A" w:rsidRPr="00EA5FA7" w:rsidRDefault="0034143A" w:rsidP="0034143A">
      <w:pPr>
        <w:pStyle w:val="PL"/>
        <w:rPr>
          <w:rFonts w:eastAsia="宋体"/>
        </w:rPr>
      </w:pPr>
    </w:p>
    <w:p w14:paraId="7C6E19BB" w14:textId="77777777" w:rsidR="0034143A" w:rsidRPr="00EA5FA7" w:rsidRDefault="0034143A" w:rsidP="0034143A">
      <w:pPr>
        <w:pStyle w:val="PL"/>
        <w:rPr>
          <w:rFonts w:eastAsia="宋体"/>
        </w:rPr>
      </w:pPr>
      <w:r w:rsidRPr="00EA5FA7">
        <w:rPr>
          <w:rFonts w:eastAsia="宋体"/>
        </w:rPr>
        <w:t>Cells-Status-Item ::= SEQUENCE {</w:t>
      </w:r>
    </w:p>
    <w:p w14:paraId="26DE1D29"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p>
    <w:p w14:paraId="32117C0C" w14:textId="77777777" w:rsidR="0034143A" w:rsidRPr="00EA5FA7" w:rsidRDefault="0034143A" w:rsidP="0034143A">
      <w:pPr>
        <w:pStyle w:val="PL"/>
        <w:rPr>
          <w:rFonts w:eastAsia="宋体"/>
        </w:rPr>
      </w:pPr>
      <w:r w:rsidRPr="00EA5FA7">
        <w:rPr>
          <w:rFonts w:eastAsia="宋体"/>
        </w:rPr>
        <w:tab/>
        <w:t>service-status</w:t>
      </w:r>
      <w:r w:rsidRPr="00EA5FA7">
        <w:rPr>
          <w:rFonts w:eastAsia="宋体"/>
        </w:rPr>
        <w:tab/>
      </w:r>
      <w:r w:rsidRPr="00EA5FA7">
        <w:rPr>
          <w:rFonts w:eastAsia="宋体"/>
        </w:rPr>
        <w:tab/>
        <w:t>Service-Status,</w:t>
      </w:r>
    </w:p>
    <w:p w14:paraId="63D09D24"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Cells-Status-ItemExtIEs } }</w:t>
      </w:r>
      <w:r w:rsidRPr="00EA5FA7">
        <w:rPr>
          <w:rFonts w:eastAsia="宋体"/>
        </w:rPr>
        <w:tab/>
        <w:t>OPTIONAL,</w:t>
      </w:r>
    </w:p>
    <w:p w14:paraId="5529648A" w14:textId="77777777" w:rsidR="0034143A" w:rsidRPr="00EA5FA7" w:rsidRDefault="0034143A" w:rsidP="0034143A">
      <w:pPr>
        <w:pStyle w:val="PL"/>
        <w:rPr>
          <w:rFonts w:eastAsia="宋体"/>
        </w:rPr>
      </w:pPr>
      <w:r w:rsidRPr="00EA5FA7">
        <w:rPr>
          <w:rFonts w:eastAsia="宋体"/>
        </w:rPr>
        <w:tab/>
        <w:t>...</w:t>
      </w:r>
    </w:p>
    <w:p w14:paraId="3002E2A4" w14:textId="77777777" w:rsidR="0034143A" w:rsidRPr="00EA5FA7" w:rsidRDefault="0034143A" w:rsidP="0034143A">
      <w:pPr>
        <w:pStyle w:val="PL"/>
        <w:rPr>
          <w:rFonts w:eastAsia="宋体"/>
        </w:rPr>
      </w:pPr>
      <w:r w:rsidRPr="00EA5FA7">
        <w:rPr>
          <w:rFonts w:eastAsia="宋体"/>
        </w:rPr>
        <w:t>}</w:t>
      </w:r>
    </w:p>
    <w:p w14:paraId="79BD859E" w14:textId="77777777" w:rsidR="0034143A" w:rsidRPr="00EA5FA7" w:rsidRDefault="0034143A" w:rsidP="0034143A">
      <w:pPr>
        <w:pStyle w:val="PL"/>
        <w:rPr>
          <w:rFonts w:eastAsia="宋体"/>
        </w:rPr>
      </w:pPr>
    </w:p>
    <w:p w14:paraId="76BBE8A5" w14:textId="77777777" w:rsidR="0034143A" w:rsidRPr="00EA5FA7" w:rsidRDefault="0034143A" w:rsidP="0034143A">
      <w:pPr>
        <w:pStyle w:val="PL"/>
        <w:rPr>
          <w:rFonts w:eastAsia="宋体"/>
        </w:rPr>
      </w:pPr>
      <w:r w:rsidRPr="00EA5FA7">
        <w:rPr>
          <w:rFonts w:eastAsia="宋体"/>
        </w:rPr>
        <w:t xml:space="preserve">Cells-Status-ItemExtIEs </w:t>
      </w:r>
      <w:r w:rsidRPr="00EA5FA7">
        <w:rPr>
          <w:rFonts w:eastAsia="宋体"/>
        </w:rPr>
        <w:tab/>
        <w:t>F1AP-PROTOCOL-EXTENSION ::= {</w:t>
      </w:r>
    </w:p>
    <w:p w14:paraId="21D8F1A9" w14:textId="77777777" w:rsidR="0034143A" w:rsidRPr="00EA5FA7" w:rsidRDefault="0034143A" w:rsidP="0034143A">
      <w:pPr>
        <w:pStyle w:val="PL"/>
        <w:rPr>
          <w:rFonts w:eastAsia="宋体"/>
        </w:rPr>
      </w:pPr>
      <w:r w:rsidRPr="00EA5FA7">
        <w:rPr>
          <w:rFonts w:eastAsia="宋体"/>
        </w:rPr>
        <w:tab/>
        <w:t>...</w:t>
      </w:r>
    </w:p>
    <w:p w14:paraId="1ABBB3A4" w14:textId="77777777" w:rsidR="0034143A" w:rsidRPr="00EA5FA7" w:rsidRDefault="0034143A" w:rsidP="0034143A">
      <w:pPr>
        <w:pStyle w:val="PL"/>
        <w:rPr>
          <w:rFonts w:eastAsia="宋体"/>
        </w:rPr>
      </w:pPr>
      <w:r w:rsidRPr="00EA5FA7">
        <w:rPr>
          <w:rFonts w:eastAsia="宋体"/>
        </w:rPr>
        <w:t>}</w:t>
      </w:r>
    </w:p>
    <w:p w14:paraId="2DE76CDA" w14:textId="77777777" w:rsidR="0034143A" w:rsidRPr="00EA5FA7" w:rsidRDefault="0034143A" w:rsidP="0034143A">
      <w:pPr>
        <w:pStyle w:val="PL"/>
        <w:rPr>
          <w:rFonts w:eastAsia="宋体"/>
        </w:rPr>
      </w:pPr>
    </w:p>
    <w:p w14:paraId="2247AB9B" w14:textId="77777777" w:rsidR="0034143A" w:rsidRPr="00EA5FA7" w:rsidRDefault="0034143A" w:rsidP="0034143A">
      <w:pPr>
        <w:pStyle w:val="PL"/>
        <w:rPr>
          <w:rFonts w:eastAsia="宋体"/>
        </w:rPr>
      </w:pPr>
      <w:r w:rsidRPr="00EA5FA7">
        <w:rPr>
          <w:rFonts w:eastAsia="宋体"/>
        </w:rPr>
        <w:t>Cells-To-Be-Broadcast-Item ::= SEQUENCE {</w:t>
      </w:r>
    </w:p>
    <w:p w14:paraId="328F2CEE"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39BB753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Cells-To-Be-Broadcast-ItemExtIEs } }</w:t>
      </w:r>
      <w:r w:rsidRPr="00EA5FA7">
        <w:rPr>
          <w:rFonts w:eastAsia="宋体"/>
        </w:rPr>
        <w:tab/>
        <w:t>OPTIONAL,</w:t>
      </w:r>
    </w:p>
    <w:p w14:paraId="678C6EC8" w14:textId="77777777" w:rsidR="0034143A" w:rsidRPr="00EA5FA7" w:rsidRDefault="0034143A" w:rsidP="0034143A">
      <w:pPr>
        <w:pStyle w:val="PL"/>
        <w:rPr>
          <w:rFonts w:eastAsia="宋体"/>
        </w:rPr>
      </w:pPr>
      <w:r w:rsidRPr="00EA5FA7">
        <w:rPr>
          <w:rFonts w:eastAsia="宋体"/>
        </w:rPr>
        <w:tab/>
        <w:t>...</w:t>
      </w:r>
    </w:p>
    <w:p w14:paraId="1182EA84" w14:textId="77777777" w:rsidR="0034143A" w:rsidRPr="00EA5FA7" w:rsidRDefault="0034143A" w:rsidP="0034143A">
      <w:pPr>
        <w:pStyle w:val="PL"/>
        <w:rPr>
          <w:rFonts w:eastAsia="宋体"/>
        </w:rPr>
      </w:pPr>
      <w:r w:rsidRPr="00EA5FA7">
        <w:rPr>
          <w:rFonts w:eastAsia="宋体"/>
        </w:rPr>
        <w:t>}</w:t>
      </w:r>
    </w:p>
    <w:p w14:paraId="666B8718" w14:textId="77777777" w:rsidR="0034143A" w:rsidRPr="00EA5FA7" w:rsidRDefault="0034143A" w:rsidP="0034143A">
      <w:pPr>
        <w:pStyle w:val="PL"/>
        <w:rPr>
          <w:rFonts w:eastAsia="宋体"/>
        </w:rPr>
      </w:pPr>
    </w:p>
    <w:p w14:paraId="462A85F3" w14:textId="77777777" w:rsidR="0034143A" w:rsidRPr="00EA5FA7" w:rsidRDefault="0034143A" w:rsidP="0034143A">
      <w:pPr>
        <w:pStyle w:val="PL"/>
        <w:rPr>
          <w:rFonts w:eastAsia="宋体"/>
        </w:rPr>
      </w:pPr>
      <w:r w:rsidRPr="00EA5FA7">
        <w:rPr>
          <w:rFonts w:eastAsia="宋体"/>
        </w:rPr>
        <w:t xml:space="preserve">Cells-To-Be-Broadcast-ItemExtIEs </w:t>
      </w:r>
      <w:r w:rsidRPr="00EA5FA7">
        <w:rPr>
          <w:rFonts w:eastAsia="宋体"/>
        </w:rPr>
        <w:tab/>
        <w:t>F1AP-PROTOCOL-EXTENSION ::= {</w:t>
      </w:r>
    </w:p>
    <w:p w14:paraId="68619A22" w14:textId="77777777" w:rsidR="0034143A" w:rsidRPr="00EA5FA7" w:rsidRDefault="0034143A" w:rsidP="0034143A">
      <w:pPr>
        <w:pStyle w:val="PL"/>
        <w:rPr>
          <w:rFonts w:eastAsia="宋体"/>
        </w:rPr>
      </w:pPr>
      <w:r w:rsidRPr="00EA5FA7">
        <w:rPr>
          <w:rFonts w:eastAsia="宋体"/>
        </w:rPr>
        <w:tab/>
        <w:t>...</w:t>
      </w:r>
    </w:p>
    <w:p w14:paraId="036308E9" w14:textId="77777777" w:rsidR="0034143A" w:rsidRPr="00EA5FA7" w:rsidRDefault="0034143A" w:rsidP="0034143A">
      <w:pPr>
        <w:pStyle w:val="PL"/>
        <w:rPr>
          <w:rFonts w:eastAsia="宋体"/>
        </w:rPr>
      </w:pPr>
      <w:r w:rsidRPr="00EA5FA7">
        <w:rPr>
          <w:rFonts w:eastAsia="宋体"/>
        </w:rPr>
        <w:lastRenderedPageBreak/>
        <w:t>}</w:t>
      </w:r>
    </w:p>
    <w:p w14:paraId="09597E1B" w14:textId="77777777" w:rsidR="0034143A" w:rsidRPr="00EA5FA7" w:rsidRDefault="0034143A" w:rsidP="0034143A">
      <w:pPr>
        <w:pStyle w:val="PL"/>
        <w:rPr>
          <w:rFonts w:eastAsia="宋体"/>
        </w:rPr>
      </w:pPr>
    </w:p>
    <w:p w14:paraId="494792C5" w14:textId="77777777" w:rsidR="0034143A" w:rsidRPr="00EA5FA7" w:rsidRDefault="0034143A" w:rsidP="0034143A">
      <w:pPr>
        <w:pStyle w:val="PL"/>
        <w:rPr>
          <w:rFonts w:eastAsia="宋体"/>
        </w:rPr>
      </w:pPr>
      <w:r w:rsidRPr="00EA5FA7">
        <w:rPr>
          <w:rFonts w:eastAsia="宋体"/>
        </w:rPr>
        <w:t>Cells-Broadcast-Completed-Item ::= SEQUENCE {</w:t>
      </w:r>
    </w:p>
    <w:p w14:paraId="59D67BE9"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145C8C83"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Cells-Broadcast-Completed-ItemExtIEs } }</w:t>
      </w:r>
      <w:r w:rsidRPr="00EA5FA7">
        <w:rPr>
          <w:rFonts w:eastAsia="宋体"/>
        </w:rPr>
        <w:tab/>
        <w:t>OPTIONAL,</w:t>
      </w:r>
    </w:p>
    <w:p w14:paraId="3D874286" w14:textId="77777777" w:rsidR="0034143A" w:rsidRPr="00EA5FA7" w:rsidRDefault="0034143A" w:rsidP="0034143A">
      <w:pPr>
        <w:pStyle w:val="PL"/>
        <w:rPr>
          <w:rFonts w:eastAsia="宋体"/>
        </w:rPr>
      </w:pPr>
      <w:r w:rsidRPr="00EA5FA7">
        <w:rPr>
          <w:rFonts w:eastAsia="宋体"/>
        </w:rPr>
        <w:tab/>
        <w:t>...</w:t>
      </w:r>
    </w:p>
    <w:p w14:paraId="090FECB8" w14:textId="77777777" w:rsidR="0034143A" w:rsidRPr="00EA5FA7" w:rsidRDefault="0034143A" w:rsidP="0034143A">
      <w:pPr>
        <w:pStyle w:val="PL"/>
        <w:rPr>
          <w:rFonts w:eastAsia="宋体"/>
        </w:rPr>
      </w:pPr>
      <w:r w:rsidRPr="00EA5FA7">
        <w:rPr>
          <w:rFonts w:eastAsia="宋体"/>
        </w:rPr>
        <w:t>}</w:t>
      </w:r>
    </w:p>
    <w:p w14:paraId="42F900BF" w14:textId="77777777" w:rsidR="0034143A" w:rsidRPr="00EA5FA7" w:rsidRDefault="0034143A" w:rsidP="0034143A">
      <w:pPr>
        <w:pStyle w:val="PL"/>
        <w:rPr>
          <w:rFonts w:eastAsia="宋体"/>
        </w:rPr>
      </w:pPr>
    </w:p>
    <w:p w14:paraId="659E782D" w14:textId="77777777" w:rsidR="0034143A" w:rsidRPr="00EA5FA7" w:rsidRDefault="0034143A" w:rsidP="0034143A">
      <w:pPr>
        <w:pStyle w:val="PL"/>
        <w:rPr>
          <w:rFonts w:eastAsia="宋体"/>
        </w:rPr>
      </w:pPr>
      <w:r w:rsidRPr="00EA5FA7">
        <w:rPr>
          <w:rFonts w:eastAsia="宋体"/>
        </w:rPr>
        <w:t xml:space="preserve">Cells-Broadcast-Completed-ItemExtIEs </w:t>
      </w:r>
      <w:r w:rsidRPr="00EA5FA7">
        <w:rPr>
          <w:rFonts w:eastAsia="宋体"/>
        </w:rPr>
        <w:tab/>
        <w:t>F1AP-PROTOCOL-EXTENSION ::= {</w:t>
      </w:r>
    </w:p>
    <w:p w14:paraId="0B75398E" w14:textId="77777777" w:rsidR="0034143A" w:rsidRPr="00EA5FA7" w:rsidRDefault="0034143A" w:rsidP="0034143A">
      <w:pPr>
        <w:pStyle w:val="PL"/>
        <w:rPr>
          <w:rFonts w:eastAsia="宋体"/>
        </w:rPr>
      </w:pPr>
      <w:r w:rsidRPr="00EA5FA7">
        <w:rPr>
          <w:rFonts w:eastAsia="宋体"/>
        </w:rPr>
        <w:tab/>
        <w:t>...</w:t>
      </w:r>
    </w:p>
    <w:p w14:paraId="2B2DC2F2" w14:textId="77777777" w:rsidR="0034143A" w:rsidRPr="00EA5FA7" w:rsidRDefault="0034143A" w:rsidP="0034143A">
      <w:pPr>
        <w:pStyle w:val="PL"/>
        <w:rPr>
          <w:rFonts w:eastAsia="宋体"/>
        </w:rPr>
      </w:pPr>
      <w:r w:rsidRPr="00EA5FA7">
        <w:rPr>
          <w:rFonts w:eastAsia="宋体"/>
        </w:rPr>
        <w:t>}</w:t>
      </w:r>
    </w:p>
    <w:p w14:paraId="159C86E6" w14:textId="77777777" w:rsidR="0034143A" w:rsidRPr="00EA5FA7" w:rsidRDefault="0034143A" w:rsidP="0034143A">
      <w:pPr>
        <w:pStyle w:val="PL"/>
        <w:rPr>
          <w:rFonts w:eastAsia="宋体"/>
        </w:rPr>
      </w:pPr>
    </w:p>
    <w:p w14:paraId="30EFD5E2" w14:textId="77777777" w:rsidR="0034143A" w:rsidRPr="00EA5FA7" w:rsidRDefault="0034143A" w:rsidP="0034143A">
      <w:pPr>
        <w:pStyle w:val="PL"/>
        <w:rPr>
          <w:rFonts w:eastAsia="宋体"/>
        </w:rPr>
      </w:pPr>
      <w:r w:rsidRPr="00EA5FA7">
        <w:rPr>
          <w:rFonts w:eastAsia="宋体"/>
        </w:rPr>
        <w:t>Broadcast-To-Be-Cancelled-Item ::= SEQUENCE {</w:t>
      </w:r>
    </w:p>
    <w:p w14:paraId="7BED1F02"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52CB7CBF"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Broadcast-To-Be-Cancelled-ItemExtIEs } }</w:t>
      </w:r>
      <w:r w:rsidRPr="00EA5FA7">
        <w:rPr>
          <w:rFonts w:eastAsia="宋体"/>
        </w:rPr>
        <w:tab/>
        <w:t>OPTIONAL,</w:t>
      </w:r>
    </w:p>
    <w:p w14:paraId="637D9050" w14:textId="77777777" w:rsidR="0034143A" w:rsidRPr="00EA5FA7" w:rsidRDefault="0034143A" w:rsidP="0034143A">
      <w:pPr>
        <w:pStyle w:val="PL"/>
        <w:rPr>
          <w:rFonts w:eastAsia="宋体"/>
        </w:rPr>
      </w:pPr>
      <w:r w:rsidRPr="00EA5FA7">
        <w:rPr>
          <w:rFonts w:eastAsia="宋体"/>
        </w:rPr>
        <w:tab/>
        <w:t>...</w:t>
      </w:r>
    </w:p>
    <w:p w14:paraId="6316409A" w14:textId="77777777" w:rsidR="0034143A" w:rsidRPr="00EA5FA7" w:rsidRDefault="0034143A" w:rsidP="0034143A">
      <w:pPr>
        <w:pStyle w:val="PL"/>
        <w:rPr>
          <w:rFonts w:eastAsia="宋体"/>
        </w:rPr>
      </w:pPr>
      <w:r w:rsidRPr="00EA5FA7">
        <w:rPr>
          <w:rFonts w:eastAsia="宋体"/>
        </w:rPr>
        <w:t>}</w:t>
      </w:r>
    </w:p>
    <w:p w14:paraId="67B9313B" w14:textId="77777777" w:rsidR="0034143A" w:rsidRPr="00EA5FA7" w:rsidRDefault="0034143A" w:rsidP="0034143A">
      <w:pPr>
        <w:pStyle w:val="PL"/>
        <w:rPr>
          <w:rFonts w:eastAsia="宋体"/>
        </w:rPr>
      </w:pPr>
    </w:p>
    <w:p w14:paraId="46A283BE" w14:textId="77777777" w:rsidR="0034143A" w:rsidRPr="00EA5FA7" w:rsidRDefault="0034143A" w:rsidP="0034143A">
      <w:pPr>
        <w:pStyle w:val="PL"/>
        <w:rPr>
          <w:rFonts w:eastAsia="宋体"/>
        </w:rPr>
      </w:pPr>
      <w:r w:rsidRPr="00EA5FA7">
        <w:rPr>
          <w:rFonts w:eastAsia="宋体"/>
        </w:rPr>
        <w:t xml:space="preserve">Broadcast-To-Be-Cancelled-ItemExtIEs </w:t>
      </w:r>
      <w:r w:rsidRPr="00EA5FA7">
        <w:rPr>
          <w:rFonts w:eastAsia="宋体"/>
        </w:rPr>
        <w:tab/>
        <w:t>F1AP-PROTOCOL-EXTENSION ::= {</w:t>
      </w:r>
    </w:p>
    <w:p w14:paraId="63A4EBA9" w14:textId="77777777" w:rsidR="0034143A" w:rsidRPr="00EA5FA7" w:rsidRDefault="0034143A" w:rsidP="0034143A">
      <w:pPr>
        <w:pStyle w:val="PL"/>
        <w:rPr>
          <w:rFonts w:eastAsia="宋体"/>
        </w:rPr>
      </w:pPr>
      <w:r w:rsidRPr="00EA5FA7">
        <w:rPr>
          <w:rFonts w:eastAsia="宋体"/>
        </w:rPr>
        <w:tab/>
        <w:t>...</w:t>
      </w:r>
    </w:p>
    <w:p w14:paraId="48F191DA" w14:textId="77777777" w:rsidR="0034143A" w:rsidRPr="00EA5FA7" w:rsidRDefault="0034143A" w:rsidP="0034143A">
      <w:pPr>
        <w:pStyle w:val="PL"/>
        <w:rPr>
          <w:rFonts w:eastAsia="宋体"/>
        </w:rPr>
      </w:pPr>
      <w:r w:rsidRPr="00EA5FA7">
        <w:rPr>
          <w:rFonts w:eastAsia="宋体"/>
        </w:rPr>
        <w:t>}</w:t>
      </w:r>
    </w:p>
    <w:p w14:paraId="767541C4" w14:textId="77777777" w:rsidR="0034143A" w:rsidRPr="00EA5FA7" w:rsidRDefault="0034143A" w:rsidP="0034143A">
      <w:pPr>
        <w:pStyle w:val="PL"/>
        <w:rPr>
          <w:rFonts w:eastAsia="宋体"/>
        </w:rPr>
      </w:pPr>
    </w:p>
    <w:p w14:paraId="0B68F9C9" w14:textId="77777777" w:rsidR="0034143A" w:rsidRPr="00EA5FA7" w:rsidRDefault="0034143A" w:rsidP="0034143A">
      <w:pPr>
        <w:pStyle w:val="PL"/>
        <w:rPr>
          <w:rFonts w:eastAsia="宋体"/>
        </w:rPr>
      </w:pPr>
    </w:p>
    <w:p w14:paraId="554357FB" w14:textId="77777777" w:rsidR="0034143A" w:rsidRPr="00EA5FA7" w:rsidRDefault="0034143A" w:rsidP="0034143A">
      <w:pPr>
        <w:pStyle w:val="PL"/>
        <w:rPr>
          <w:rFonts w:eastAsia="宋体"/>
        </w:rPr>
      </w:pPr>
      <w:r w:rsidRPr="00EA5FA7">
        <w:rPr>
          <w:rFonts w:eastAsia="宋体"/>
        </w:rPr>
        <w:t>Cells-Broadcast-Cancelled-Item ::= SEQUENCE {</w:t>
      </w:r>
    </w:p>
    <w:p w14:paraId="1393085C"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0AB4728A" w14:textId="77777777" w:rsidR="0034143A" w:rsidRPr="00EA5FA7" w:rsidRDefault="0034143A" w:rsidP="0034143A">
      <w:pPr>
        <w:pStyle w:val="PL"/>
        <w:rPr>
          <w:rFonts w:eastAsia="宋体"/>
        </w:rPr>
      </w:pPr>
      <w:r w:rsidRPr="00EA5FA7">
        <w:rPr>
          <w:rFonts w:eastAsia="宋体"/>
        </w:rPr>
        <w:tab/>
        <w:t>numberOfBroadcasts</w:t>
      </w:r>
      <w:r w:rsidRPr="00EA5FA7">
        <w:rPr>
          <w:rFonts w:eastAsia="宋体"/>
        </w:rPr>
        <w:tab/>
        <w:t>NumberOfBroadcasts,</w:t>
      </w:r>
    </w:p>
    <w:p w14:paraId="479AC5B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Cells-Broadcast-Cancelled-ItemExtIEs } }</w:t>
      </w:r>
      <w:r w:rsidRPr="00EA5FA7">
        <w:rPr>
          <w:rFonts w:eastAsia="宋体"/>
        </w:rPr>
        <w:tab/>
        <w:t>OPTIONAL,</w:t>
      </w:r>
    </w:p>
    <w:p w14:paraId="179EDB90" w14:textId="77777777" w:rsidR="0034143A" w:rsidRPr="00EA5FA7" w:rsidRDefault="0034143A" w:rsidP="0034143A">
      <w:pPr>
        <w:pStyle w:val="PL"/>
        <w:rPr>
          <w:rFonts w:eastAsia="宋体"/>
        </w:rPr>
      </w:pPr>
      <w:r w:rsidRPr="00EA5FA7">
        <w:rPr>
          <w:rFonts w:eastAsia="宋体"/>
        </w:rPr>
        <w:tab/>
        <w:t>...</w:t>
      </w:r>
    </w:p>
    <w:p w14:paraId="4459E8FF" w14:textId="77777777" w:rsidR="0034143A" w:rsidRPr="00EA5FA7" w:rsidRDefault="0034143A" w:rsidP="0034143A">
      <w:pPr>
        <w:pStyle w:val="PL"/>
        <w:rPr>
          <w:rFonts w:eastAsia="宋体"/>
        </w:rPr>
      </w:pPr>
      <w:r w:rsidRPr="00EA5FA7">
        <w:rPr>
          <w:rFonts w:eastAsia="宋体"/>
        </w:rPr>
        <w:t>}</w:t>
      </w:r>
    </w:p>
    <w:p w14:paraId="484C55A1" w14:textId="77777777" w:rsidR="0034143A" w:rsidRPr="00EA5FA7" w:rsidRDefault="0034143A" w:rsidP="0034143A">
      <w:pPr>
        <w:pStyle w:val="PL"/>
        <w:rPr>
          <w:rFonts w:eastAsia="宋体"/>
        </w:rPr>
      </w:pPr>
    </w:p>
    <w:p w14:paraId="337DD6E8" w14:textId="77777777" w:rsidR="0034143A" w:rsidRPr="00EA5FA7" w:rsidRDefault="0034143A" w:rsidP="0034143A">
      <w:pPr>
        <w:pStyle w:val="PL"/>
        <w:rPr>
          <w:rFonts w:eastAsia="宋体"/>
        </w:rPr>
      </w:pPr>
      <w:r w:rsidRPr="00EA5FA7">
        <w:rPr>
          <w:rFonts w:eastAsia="宋体"/>
        </w:rPr>
        <w:t xml:space="preserve">Cells-Broadcast-Cancelled-ItemExtIEs </w:t>
      </w:r>
      <w:r w:rsidRPr="00EA5FA7">
        <w:rPr>
          <w:rFonts w:eastAsia="宋体"/>
        </w:rPr>
        <w:tab/>
        <w:t>F1AP-PROTOCOL-EXTENSION ::= {</w:t>
      </w:r>
    </w:p>
    <w:p w14:paraId="7DAA5ED0" w14:textId="77777777" w:rsidR="0034143A" w:rsidRPr="00EA5FA7" w:rsidRDefault="0034143A" w:rsidP="0034143A">
      <w:pPr>
        <w:pStyle w:val="PL"/>
        <w:rPr>
          <w:rFonts w:eastAsia="宋体"/>
        </w:rPr>
      </w:pPr>
      <w:r w:rsidRPr="00EA5FA7">
        <w:rPr>
          <w:rFonts w:eastAsia="宋体"/>
        </w:rPr>
        <w:tab/>
        <w:t>...</w:t>
      </w:r>
    </w:p>
    <w:p w14:paraId="0C045E48" w14:textId="77777777" w:rsidR="0034143A" w:rsidRPr="00EA5FA7" w:rsidRDefault="0034143A" w:rsidP="0034143A">
      <w:pPr>
        <w:pStyle w:val="PL"/>
        <w:rPr>
          <w:rFonts w:eastAsia="宋体"/>
        </w:rPr>
      </w:pPr>
      <w:r w:rsidRPr="00EA5FA7">
        <w:rPr>
          <w:rFonts w:eastAsia="宋体"/>
        </w:rPr>
        <w:t>}</w:t>
      </w:r>
    </w:p>
    <w:p w14:paraId="1EA1A86E" w14:textId="77777777" w:rsidR="0034143A" w:rsidRPr="00EA5FA7" w:rsidRDefault="0034143A" w:rsidP="0034143A">
      <w:pPr>
        <w:pStyle w:val="PL"/>
        <w:rPr>
          <w:rFonts w:eastAsia="宋体"/>
        </w:rPr>
      </w:pPr>
    </w:p>
    <w:p w14:paraId="3AC7473F" w14:textId="77777777" w:rsidR="0034143A" w:rsidRPr="00EA5FA7" w:rsidRDefault="0034143A" w:rsidP="0034143A">
      <w:pPr>
        <w:pStyle w:val="PL"/>
        <w:rPr>
          <w:rFonts w:eastAsia="宋体"/>
        </w:rPr>
      </w:pPr>
      <w:r w:rsidRPr="00EA5FA7">
        <w:rPr>
          <w:rFonts w:eastAsia="宋体"/>
        </w:rPr>
        <w:t>Cells-to-be-Activated-List-Item ::= SEQUENCE {</w:t>
      </w:r>
    </w:p>
    <w:p w14:paraId="0A051A13"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t>NRCGI,</w:t>
      </w:r>
    </w:p>
    <w:p w14:paraId="00C60ABF" w14:textId="77777777" w:rsidR="0034143A" w:rsidRPr="00EA5FA7" w:rsidRDefault="0034143A" w:rsidP="0034143A">
      <w:pPr>
        <w:pStyle w:val="PL"/>
        <w:rPr>
          <w:rFonts w:eastAsia="宋体"/>
        </w:rPr>
      </w:pPr>
      <w:r w:rsidRPr="00EA5FA7">
        <w:rPr>
          <w:rFonts w:eastAsia="宋体"/>
        </w:rPr>
        <w:tab/>
        <w:t>nRPCI</w:t>
      </w:r>
      <w:r w:rsidRPr="00EA5FA7">
        <w:rPr>
          <w:rFonts w:eastAsia="宋体"/>
        </w:rPr>
        <w:tab/>
      </w:r>
      <w:r w:rsidRPr="00EA5FA7">
        <w:rPr>
          <w:rFonts w:eastAsia="宋体"/>
        </w:rPr>
        <w:tab/>
        <w:t>NRPCI</w:t>
      </w:r>
      <w:r w:rsidRPr="00EA5FA7">
        <w:rPr>
          <w:rFonts w:eastAsia="宋体"/>
        </w:rPr>
        <w:tab/>
      </w:r>
      <w:r w:rsidRPr="00EA5FA7">
        <w:rPr>
          <w:rFonts w:eastAsia="宋体"/>
        </w:rPr>
        <w:tab/>
        <w:t>OPTIONAL,</w:t>
      </w:r>
    </w:p>
    <w:p w14:paraId="4896EB92"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Cells-to-be-Activated-List-ItemExtIEs} }</w:t>
      </w:r>
      <w:r w:rsidRPr="00EA5FA7">
        <w:rPr>
          <w:rFonts w:eastAsia="宋体"/>
        </w:rPr>
        <w:tab/>
        <w:t>OPTIONAL,</w:t>
      </w:r>
    </w:p>
    <w:p w14:paraId="60D823FE" w14:textId="77777777" w:rsidR="0034143A" w:rsidRPr="00EA5FA7" w:rsidRDefault="0034143A" w:rsidP="0034143A">
      <w:pPr>
        <w:pStyle w:val="PL"/>
        <w:rPr>
          <w:rFonts w:eastAsia="宋体"/>
        </w:rPr>
      </w:pPr>
      <w:r w:rsidRPr="00EA5FA7">
        <w:rPr>
          <w:rFonts w:eastAsia="宋体"/>
        </w:rPr>
        <w:tab/>
        <w:t>...</w:t>
      </w:r>
    </w:p>
    <w:p w14:paraId="5EE9B86A" w14:textId="77777777" w:rsidR="0034143A" w:rsidRPr="00EA5FA7" w:rsidRDefault="0034143A" w:rsidP="0034143A">
      <w:pPr>
        <w:pStyle w:val="PL"/>
        <w:rPr>
          <w:rFonts w:eastAsia="宋体"/>
        </w:rPr>
      </w:pPr>
      <w:r w:rsidRPr="00EA5FA7">
        <w:rPr>
          <w:rFonts w:eastAsia="宋体"/>
        </w:rPr>
        <w:t>}</w:t>
      </w:r>
    </w:p>
    <w:p w14:paraId="47549EFD" w14:textId="77777777" w:rsidR="0034143A" w:rsidRPr="00EA5FA7" w:rsidRDefault="0034143A" w:rsidP="0034143A">
      <w:pPr>
        <w:pStyle w:val="PL"/>
        <w:rPr>
          <w:rFonts w:eastAsia="宋体"/>
        </w:rPr>
      </w:pPr>
    </w:p>
    <w:p w14:paraId="146419A5" w14:textId="77777777" w:rsidR="0034143A" w:rsidRPr="00EA5FA7" w:rsidRDefault="0034143A" w:rsidP="0034143A">
      <w:pPr>
        <w:pStyle w:val="PL"/>
        <w:rPr>
          <w:rFonts w:eastAsia="宋体"/>
        </w:rPr>
      </w:pPr>
      <w:r w:rsidRPr="00EA5FA7">
        <w:rPr>
          <w:rFonts w:eastAsia="宋体"/>
        </w:rPr>
        <w:t xml:space="preserve">Cells-to-be-Activated-List-ItemExtIEs </w:t>
      </w:r>
      <w:r w:rsidRPr="00EA5FA7">
        <w:rPr>
          <w:rFonts w:eastAsia="宋体"/>
        </w:rPr>
        <w:tab/>
        <w:t>F1AP-PROTOCOL-EXTENSION ::= {</w:t>
      </w:r>
    </w:p>
    <w:p w14:paraId="5F38783A" w14:textId="77777777" w:rsidR="0034143A" w:rsidRPr="00EA5FA7" w:rsidRDefault="0034143A" w:rsidP="0034143A">
      <w:pPr>
        <w:pStyle w:val="PL"/>
        <w:rPr>
          <w:rFonts w:eastAsia="宋体"/>
        </w:rPr>
      </w:pPr>
      <w:r w:rsidRPr="00EA5FA7">
        <w:rPr>
          <w:rFonts w:eastAsia="宋体"/>
        </w:rPr>
        <w:tab/>
        <w:t>{ ID id-gNB-CUSystemInformation</w:t>
      </w:r>
      <w:r w:rsidRPr="00EA5FA7">
        <w:rPr>
          <w:rFonts w:eastAsia="宋体"/>
        </w:rPr>
        <w:tab/>
      </w:r>
      <w:r w:rsidRPr="00EA5FA7">
        <w:rPr>
          <w:rFonts w:eastAsia="宋体"/>
        </w:rPr>
        <w:tab/>
      </w:r>
      <w:r w:rsidRPr="00EA5FA7">
        <w:rPr>
          <w:rFonts w:eastAsia="宋体"/>
        </w:rPr>
        <w:tab/>
        <w:t>CRITICALITY reject</w:t>
      </w:r>
      <w:r w:rsidRPr="00EA5FA7">
        <w:rPr>
          <w:rFonts w:eastAsia="宋体"/>
        </w:rPr>
        <w:tab/>
        <w:t>EXTENSION GNB-CUSystemInformation</w:t>
      </w:r>
      <w:r w:rsidRPr="00EA5FA7">
        <w:rPr>
          <w:rFonts w:eastAsia="宋体"/>
        </w:rPr>
        <w:tab/>
      </w:r>
      <w:r w:rsidRPr="00EA5FA7">
        <w:rPr>
          <w:rFonts w:eastAsia="宋体"/>
        </w:rPr>
        <w:tab/>
      </w:r>
      <w:r w:rsidRPr="00EA5FA7">
        <w:rPr>
          <w:rFonts w:eastAsia="宋体"/>
        </w:rPr>
        <w:tab/>
        <w:t>PRESENCE optional }|</w:t>
      </w:r>
    </w:p>
    <w:p w14:paraId="14692622" w14:textId="77777777" w:rsidR="0034143A" w:rsidRPr="00EA5FA7" w:rsidRDefault="0034143A" w:rsidP="0034143A">
      <w:pPr>
        <w:pStyle w:val="PL"/>
        <w:rPr>
          <w:rFonts w:eastAsia="宋体"/>
        </w:rPr>
      </w:pPr>
      <w:r w:rsidRPr="00EA5FA7">
        <w:rPr>
          <w:rFonts w:eastAsia="宋体"/>
        </w:rPr>
        <w:tab/>
        <w:t>{ ID id-AvailablePLMNList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EXTENSION AvailablePLMNList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2752D524" w14:textId="77777777" w:rsidR="00EE54AC" w:rsidRDefault="0034143A" w:rsidP="00EE54AC">
      <w:pPr>
        <w:pStyle w:val="PL"/>
        <w:rPr>
          <w:ins w:id="888" w:author="R3-204401" w:date="2020-06-16T14:52:00Z"/>
          <w:rFonts w:eastAsia="宋体"/>
        </w:rPr>
      </w:pPr>
      <w:r w:rsidRPr="00EA5FA7">
        <w:rPr>
          <w:rFonts w:eastAsia="宋体"/>
        </w:rPr>
        <w:tab/>
        <w:t>{ ID id-ExtendedAvailablePLMN-List</w:t>
      </w:r>
      <w:r w:rsidRPr="00EA5FA7">
        <w:rPr>
          <w:rFonts w:eastAsia="宋体"/>
        </w:rPr>
        <w:tab/>
      </w:r>
      <w:r w:rsidRPr="00EA5FA7">
        <w:rPr>
          <w:rFonts w:eastAsia="宋体"/>
        </w:rPr>
        <w:tab/>
        <w:t>CRITICALITY ignore</w:t>
      </w:r>
      <w:r w:rsidRPr="00EA5FA7">
        <w:rPr>
          <w:rFonts w:eastAsia="宋体"/>
        </w:rPr>
        <w:tab/>
        <w:t>EXTENSION ExtendedAvailablePLMN-List</w:t>
      </w:r>
      <w:r w:rsidRPr="00EA5FA7">
        <w:rPr>
          <w:rFonts w:eastAsia="宋体"/>
        </w:rPr>
        <w:tab/>
      </w:r>
      <w:r w:rsidRPr="00EA5FA7">
        <w:rPr>
          <w:rFonts w:eastAsia="宋体"/>
        </w:rPr>
        <w:tab/>
        <w:t>PRESENCE optional }</w:t>
      </w:r>
      <w:ins w:id="889" w:author="R3-204401" w:date="2020-06-16T14:52:00Z">
        <w:r w:rsidR="00EE54AC">
          <w:rPr>
            <w:rFonts w:eastAsia="宋体"/>
          </w:rPr>
          <w:t>|</w:t>
        </w:r>
      </w:ins>
    </w:p>
    <w:p w14:paraId="20E8B0C2" w14:textId="2FC7932E" w:rsidR="0034143A" w:rsidRPr="00EA5FA7" w:rsidRDefault="00EE54AC" w:rsidP="00EE54AC">
      <w:pPr>
        <w:pStyle w:val="PL"/>
        <w:rPr>
          <w:rFonts w:eastAsia="宋体"/>
        </w:rPr>
      </w:pPr>
      <w:ins w:id="890" w:author="R3-204401" w:date="2020-06-16T14:52:00Z">
        <w:r>
          <w:rPr>
            <w:rFonts w:eastAsia="宋体"/>
          </w:rPr>
          <w:tab/>
        </w:r>
        <w:r w:rsidRPr="00EA5FA7">
          <w:rPr>
            <w:rFonts w:eastAsia="宋体"/>
          </w:rPr>
          <w:t>{ ID id-</w:t>
        </w:r>
        <w:r>
          <w:rPr>
            <w:snapToGrid w:val="0"/>
          </w:rPr>
          <w:t>Available</w:t>
        </w:r>
        <w:r w:rsidRPr="008654B2">
          <w:rPr>
            <w:snapToGrid w:val="0"/>
          </w:rPr>
          <w:t>SNPN-ID-List</w:t>
        </w:r>
        <w:r w:rsidRPr="00EA5FA7">
          <w:rPr>
            <w:rFonts w:eastAsia="宋体"/>
          </w:rPr>
          <w:tab/>
        </w:r>
        <w:r w:rsidRPr="00EA5FA7">
          <w:rPr>
            <w:rFonts w:eastAsia="宋体"/>
          </w:rPr>
          <w:tab/>
        </w:r>
        <w:r>
          <w:rPr>
            <w:rFonts w:eastAsia="宋体"/>
          </w:rPr>
          <w:tab/>
        </w:r>
        <w:r w:rsidRPr="00EA5FA7">
          <w:rPr>
            <w:rFonts w:eastAsia="宋体"/>
          </w:rPr>
          <w:t>CRITICALITY ignore</w:t>
        </w:r>
        <w:r w:rsidRPr="00EA5FA7">
          <w:rPr>
            <w:rFonts w:eastAsia="宋体"/>
          </w:rPr>
          <w:tab/>
          <w:t xml:space="preserve">EXTENSION </w:t>
        </w:r>
        <w:r>
          <w:rPr>
            <w:snapToGrid w:val="0"/>
          </w:rPr>
          <w:t>Available</w:t>
        </w:r>
        <w:r w:rsidRPr="008654B2">
          <w:rPr>
            <w:snapToGrid w:val="0"/>
          </w:rPr>
          <w:t>SNPN-ID-List</w:t>
        </w:r>
        <w:r w:rsidRPr="00EA5FA7">
          <w:rPr>
            <w:rFonts w:eastAsia="宋体"/>
          </w:rPr>
          <w:tab/>
        </w:r>
        <w:r w:rsidRPr="00EA5FA7">
          <w:rPr>
            <w:rFonts w:eastAsia="宋体"/>
          </w:rPr>
          <w:tab/>
        </w:r>
        <w:r>
          <w:rPr>
            <w:rFonts w:eastAsia="宋体"/>
          </w:rPr>
          <w:tab/>
        </w:r>
        <w:r>
          <w:rPr>
            <w:rFonts w:eastAsia="宋体"/>
          </w:rPr>
          <w:tab/>
        </w:r>
        <w:r w:rsidRPr="00EA5FA7">
          <w:rPr>
            <w:rFonts w:eastAsia="宋体"/>
          </w:rPr>
          <w:t>PRESENCE optional }</w:t>
        </w:r>
      </w:ins>
      <w:r w:rsidR="0034143A" w:rsidRPr="00EA5FA7">
        <w:rPr>
          <w:rFonts w:eastAsia="宋体"/>
        </w:rPr>
        <w:t>,</w:t>
      </w:r>
    </w:p>
    <w:p w14:paraId="19D1C41E" w14:textId="77777777" w:rsidR="0034143A" w:rsidRPr="00EA5FA7" w:rsidRDefault="0034143A" w:rsidP="0034143A">
      <w:pPr>
        <w:pStyle w:val="PL"/>
        <w:rPr>
          <w:rFonts w:eastAsia="宋体"/>
        </w:rPr>
      </w:pPr>
      <w:r w:rsidRPr="00EA5FA7">
        <w:rPr>
          <w:rFonts w:eastAsia="宋体"/>
        </w:rPr>
        <w:tab/>
        <w:t>...</w:t>
      </w:r>
    </w:p>
    <w:p w14:paraId="1F5D6ADF" w14:textId="77777777" w:rsidR="0034143A" w:rsidRPr="00EA5FA7" w:rsidRDefault="0034143A" w:rsidP="0034143A">
      <w:pPr>
        <w:pStyle w:val="PL"/>
        <w:rPr>
          <w:rFonts w:eastAsia="宋体"/>
        </w:rPr>
      </w:pPr>
      <w:r w:rsidRPr="00EA5FA7">
        <w:rPr>
          <w:rFonts w:eastAsia="宋体"/>
        </w:rPr>
        <w:t>}</w:t>
      </w:r>
    </w:p>
    <w:p w14:paraId="5DD9BAC9" w14:textId="77777777" w:rsidR="0034143A" w:rsidRPr="00EA5FA7" w:rsidRDefault="0034143A" w:rsidP="0034143A">
      <w:pPr>
        <w:pStyle w:val="PL"/>
        <w:rPr>
          <w:rFonts w:eastAsia="宋体"/>
        </w:rPr>
      </w:pPr>
    </w:p>
    <w:p w14:paraId="04DF9FB1" w14:textId="77777777" w:rsidR="0034143A" w:rsidRPr="00EA5FA7" w:rsidRDefault="0034143A" w:rsidP="0034143A">
      <w:pPr>
        <w:pStyle w:val="PL"/>
        <w:rPr>
          <w:rFonts w:eastAsia="宋体"/>
        </w:rPr>
      </w:pPr>
      <w:r w:rsidRPr="00EA5FA7">
        <w:rPr>
          <w:rFonts w:eastAsia="宋体"/>
        </w:rPr>
        <w:t>Cells-to-be-Deactivated-List-Item ::= SEQUENCE {</w:t>
      </w:r>
    </w:p>
    <w:p w14:paraId="11FE07A5"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5977FD36" w14:textId="77777777" w:rsidR="0034143A" w:rsidRPr="00EA5FA7" w:rsidRDefault="0034143A" w:rsidP="0034143A">
      <w:pPr>
        <w:pStyle w:val="PL"/>
        <w:rPr>
          <w:rFonts w:eastAsia="宋体"/>
        </w:rPr>
      </w:pPr>
      <w:r w:rsidRPr="00EA5FA7">
        <w:rPr>
          <w:rFonts w:eastAsia="宋体"/>
        </w:rPr>
        <w:lastRenderedPageBreak/>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Cells-to-be-Deactivated-List-ItemExtIEs } }</w:t>
      </w:r>
      <w:r w:rsidRPr="00EA5FA7">
        <w:rPr>
          <w:rFonts w:eastAsia="宋体"/>
        </w:rPr>
        <w:tab/>
        <w:t>OPTIONAL,</w:t>
      </w:r>
    </w:p>
    <w:p w14:paraId="6B39EA44" w14:textId="77777777" w:rsidR="0034143A" w:rsidRPr="00EA5FA7" w:rsidRDefault="0034143A" w:rsidP="0034143A">
      <w:pPr>
        <w:pStyle w:val="PL"/>
        <w:rPr>
          <w:rFonts w:eastAsia="宋体"/>
        </w:rPr>
      </w:pPr>
      <w:r w:rsidRPr="00EA5FA7">
        <w:rPr>
          <w:rFonts w:eastAsia="宋体"/>
        </w:rPr>
        <w:tab/>
        <w:t>...</w:t>
      </w:r>
    </w:p>
    <w:p w14:paraId="27DD10E4" w14:textId="77777777" w:rsidR="0034143A" w:rsidRPr="00EA5FA7" w:rsidRDefault="0034143A" w:rsidP="0034143A">
      <w:pPr>
        <w:pStyle w:val="PL"/>
        <w:rPr>
          <w:rFonts w:eastAsia="宋体"/>
        </w:rPr>
      </w:pPr>
      <w:r w:rsidRPr="00EA5FA7">
        <w:rPr>
          <w:rFonts w:eastAsia="宋体"/>
        </w:rPr>
        <w:t>}</w:t>
      </w:r>
    </w:p>
    <w:p w14:paraId="66DDBABD" w14:textId="77777777" w:rsidR="0034143A" w:rsidRPr="00EA5FA7" w:rsidRDefault="0034143A" w:rsidP="0034143A">
      <w:pPr>
        <w:pStyle w:val="PL"/>
        <w:rPr>
          <w:rFonts w:eastAsia="宋体"/>
        </w:rPr>
      </w:pPr>
    </w:p>
    <w:p w14:paraId="6351E28A" w14:textId="77777777" w:rsidR="0034143A" w:rsidRPr="00EA5FA7" w:rsidRDefault="0034143A" w:rsidP="0034143A">
      <w:pPr>
        <w:pStyle w:val="PL"/>
        <w:rPr>
          <w:rFonts w:eastAsia="宋体"/>
        </w:rPr>
      </w:pPr>
      <w:r w:rsidRPr="00EA5FA7">
        <w:rPr>
          <w:rFonts w:eastAsia="宋体"/>
        </w:rPr>
        <w:t xml:space="preserve">Cells-to-be-Deactivated-List-ItemExtIEs </w:t>
      </w:r>
      <w:r w:rsidRPr="00EA5FA7">
        <w:rPr>
          <w:rFonts w:eastAsia="宋体"/>
        </w:rPr>
        <w:tab/>
        <w:t>F1AP-PROTOCOL-EXTENSION ::= {</w:t>
      </w:r>
    </w:p>
    <w:p w14:paraId="576CA7F7" w14:textId="77777777" w:rsidR="0034143A" w:rsidRPr="00EA5FA7" w:rsidRDefault="0034143A" w:rsidP="0034143A">
      <w:pPr>
        <w:pStyle w:val="PL"/>
        <w:rPr>
          <w:rFonts w:eastAsia="宋体"/>
        </w:rPr>
      </w:pPr>
      <w:r w:rsidRPr="00EA5FA7">
        <w:rPr>
          <w:rFonts w:eastAsia="宋体"/>
        </w:rPr>
        <w:tab/>
        <w:t>...</w:t>
      </w:r>
    </w:p>
    <w:p w14:paraId="7E7494C8" w14:textId="77777777" w:rsidR="0034143A" w:rsidRPr="00EA5FA7" w:rsidRDefault="0034143A" w:rsidP="0034143A">
      <w:pPr>
        <w:pStyle w:val="PL"/>
        <w:rPr>
          <w:rFonts w:eastAsia="宋体"/>
        </w:rPr>
      </w:pPr>
      <w:r w:rsidRPr="00EA5FA7">
        <w:rPr>
          <w:rFonts w:eastAsia="宋体"/>
        </w:rPr>
        <w:t>}</w:t>
      </w:r>
    </w:p>
    <w:p w14:paraId="597CA5A1" w14:textId="77777777" w:rsidR="0034143A" w:rsidRPr="00EA5FA7" w:rsidRDefault="0034143A" w:rsidP="0034143A">
      <w:pPr>
        <w:pStyle w:val="PL"/>
        <w:rPr>
          <w:rFonts w:eastAsia="宋体"/>
        </w:rPr>
      </w:pPr>
    </w:p>
    <w:p w14:paraId="1DEAFDC3" w14:textId="77777777" w:rsidR="0034143A" w:rsidRPr="00EA5FA7" w:rsidRDefault="0034143A" w:rsidP="0034143A">
      <w:pPr>
        <w:pStyle w:val="PL"/>
        <w:rPr>
          <w:rFonts w:eastAsia="宋体"/>
        </w:rPr>
      </w:pPr>
      <w:r w:rsidRPr="00EA5FA7">
        <w:rPr>
          <w:rFonts w:eastAsia="宋体"/>
        </w:rPr>
        <w:t>Cells-to-be-Barred-Item::= SEQUENCE {</w:t>
      </w:r>
    </w:p>
    <w:p w14:paraId="5B15E75F"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25A16ED" w14:textId="77777777" w:rsidR="0034143A" w:rsidRPr="00EA5FA7" w:rsidRDefault="0034143A" w:rsidP="0034143A">
      <w:pPr>
        <w:pStyle w:val="PL"/>
        <w:rPr>
          <w:rFonts w:eastAsia="宋体"/>
        </w:rPr>
      </w:pPr>
      <w:r w:rsidRPr="00EA5FA7">
        <w:rPr>
          <w:rFonts w:eastAsia="宋体"/>
        </w:rPr>
        <w:tab/>
        <w:t>cellBarred</w:t>
      </w:r>
      <w:r w:rsidRPr="00EA5FA7">
        <w:rPr>
          <w:rFonts w:eastAsia="宋体"/>
        </w:rPr>
        <w:tab/>
      </w:r>
      <w:r w:rsidRPr="00EA5FA7">
        <w:rPr>
          <w:rFonts w:eastAsia="宋体"/>
        </w:rPr>
        <w:tab/>
        <w:t>CellBarred,</w:t>
      </w:r>
    </w:p>
    <w:p w14:paraId="052E862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Cells-to-be-Barred-Item-ExtIEs } }</w:t>
      </w:r>
      <w:r w:rsidRPr="00EA5FA7">
        <w:rPr>
          <w:rFonts w:eastAsia="宋体"/>
        </w:rPr>
        <w:tab/>
        <w:t>OPTIONAL</w:t>
      </w:r>
    </w:p>
    <w:p w14:paraId="64DC2F32" w14:textId="77777777" w:rsidR="0034143A" w:rsidRPr="00EA5FA7" w:rsidRDefault="0034143A" w:rsidP="0034143A">
      <w:pPr>
        <w:pStyle w:val="PL"/>
        <w:rPr>
          <w:rFonts w:eastAsia="宋体"/>
        </w:rPr>
      </w:pPr>
      <w:r w:rsidRPr="00EA5FA7">
        <w:rPr>
          <w:rFonts w:eastAsia="宋体"/>
        </w:rPr>
        <w:t>}</w:t>
      </w:r>
    </w:p>
    <w:p w14:paraId="6E0B8C7E" w14:textId="77777777" w:rsidR="0034143A" w:rsidRPr="00EA5FA7" w:rsidRDefault="0034143A" w:rsidP="0034143A">
      <w:pPr>
        <w:pStyle w:val="PL"/>
        <w:rPr>
          <w:rFonts w:eastAsia="宋体"/>
        </w:rPr>
      </w:pPr>
    </w:p>
    <w:p w14:paraId="4C19BD3A" w14:textId="77777777" w:rsidR="0034143A" w:rsidRPr="00EA5FA7" w:rsidRDefault="0034143A" w:rsidP="0034143A">
      <w:pPr>
        <w:pStyle w:val="PL"/>
        <w:rPr>
          <w:rFonts w:eastAsia="宋体"/>
        </w:rPr>
      </w:pPr>
      <w:r w:rsidRPr="00EA5FA7">
        <w:rPr>
          <w:rFonts w:eastAsia="宋体"/>
        </w:rPr>
        <w:t xml:space="preserve">Cells-to-be-Barred-Item-ExtIEs </w:t>
      </w:r>
      <w:r w:rsidRPr="00EA5FA7">
        <w:rPr>
          <w:rFonts w:eastAsia="宋体"/>
        </w:rPr>
        <w:tab/>
        <w:t>F1AP-PROTOCOL-EXTENSION ::= {</w:t>
      </w:r>
    </w:p>
    <w:p w14:paraId="127D32DD" w14:textId="77777777" w:rsidR="0034143A" w:rsidRPr="00EA5FA7" w:rsidRDefault="0034143A" w:rsidP="0034143A">
      <w:pPr>
        <w:pStyle w:val="PL"/>
        <w:rPr>
          <w:rFonts w:eastAsia="宋体"/>
        </w:rPr>
      </w:pPr>
      <w:r w:rsidRPr="00EA5FA7">
        <w:rPr>
          <w:rFonts w:eastAsia="宋体"/>
        </w:rPr>
        <w:tab/>
        <w:t>...</w:t>
      </w:r>
    </w:p>
    <w:p w14:paraId="68150520" w14:textId="77777777" w:rsidR="0034143A" w:rsidRPr="00EA5FA7" w:rsidRDefault="0034143A" w:rsidP="0034143A">
      <w:pPr>
        <w:pStyle w:val="PL"/>
        <w:rPr>
          <w:rFonts w:eastAsia="宋体"/>
        </w:rPr>
      </w:pPr>
      <w:r w:rsidRPr="00EA5FA7">
        <w:rPr>
          <w:rFonts w:eastAsia="宋体"/>
        </w:rPr>
        <w:t>}</w:t>
      </w:r>
    </w:p>
    <w:p w14:paraId="09728959" w14:textId="77777777" w:rsidR="0034143A" w:rsidRPr="00EA5FA7" w:rsidRDefault="0034143A" w:rsidP="0034143A">
      <w:pPr>
        <w:pStyle w:val="PL"/>
        <w:rPr>
          <w:rFonts w:eastAsia="宋体"/>
        </w:rPr>
      </w:pPr>
    </w:p>
    <w:p w14:paraId="0A0BE451" w14:textId="77777777" w:rsidR="0034143A" w:rsidRPr="00EA5FA7" w:rsidRDefault="0034143A" w:rsidP="0034143A">
      <w:pPr>
        <w:pStyle w:val="PL"/>
        <w:rPr>
          <w:rFonts w:eastAsia="宋体"/>
        </w:rPr>
      </w:pPr>
      <w:r w:rsidRPr="00EA5FA7">
        <w:rPr>
          <w:rFonts w:eastAsia="宋体"/>
        </w:rPr>
        <w:t>CellBarred</w:t>
      </w:r>
      <w:r w:rsidRPr="00EA5FA7">
        <w:rPr>
          <w:rFonts w:eastAsia="宋体"/>
        </w:rPr>
        <w:tab/>
        <w:t>::=</w:t>
      </w:r>
      <w:r w:rsidRPr="00EA5FA7">
        <w:rPr>
          <w:rFonts w:eastAsia="宋体"/>
        </w:rPr>
        <w:tab/>
        <w:t>ENUMERATED {barred, not-barred, ...}</w:t>
      </w:r>
    </w:p>
    <w:p w14:paraId="0542A7C2" w14:textId="77777777" w:rsidR="0034143A" w:rsidRPr="00EA5FA7" w:rsidRDefault="0034143A" w:rsidP="0034143A">
      <w:pPr>
        <w:pStyle w:val="PL"/>
        <w:rPr>
          <w:rFonts w:eastAsia="宋体"/>
        </w:rPr>
      </w:pPr>
    </w:p>
    <w:p w14:paraId="692A7705" w14:textId="77777777" w:rsidR="0034143A" w:rsidRPr="00EA5FA7" w:rsidRDefault="0034143A" w:rsidP="0034143A">
      <w:pPr>
        <w:pStyle w:val="PL"/>
        <w:rPr>
          <w:rFonts w:eastAsia="宋体"/>
        </w:rPr>
      </w:pPr>
      <w:r w:rsidRPr="00EA5FA7">
        <w:rPr>
          <w:rFonts w:eastAsia="宋体"/>
        </w:rPr>
        <w:t>CellSize ::= ENUMERATED {verysmall, small, medium, large, ...}</w:t>
      </w:r>
    </w:p>
    <w:p w14:paraId="1D24E7D7" w14:textId="77777777" w:rsidR="0034143A" w:rsidRPr="00EA5FA7" w:rsidRDefault="0034143A" w:rsidP="0034143A">
      <w:pPr>
        <w:pStyle w:val="PL"/>
        <w:rPr>
          <w:rFonts w:eastAsia="宋体"/>
        </w:rPr>
      </w:pPr>
    </w:p>
    <w:p w14:paraId="2BDEE199" w14:textId="77777777" w:rsidR="0034143A" w:rsidRPr="00EA5FA7" w:rsidRDefault="0034143A" w:rsidP="0034143A">
      <w:pPr>
        <w:pStyle w:val="PL"/>
        <w:rPr>
          <w:rFonts w:eastAsia="宋体"/>
        </w:rPr>
      </w:pPr>
      <w:r w:rsidRPr="00EA5FA7">
        <w:rPr>
          <w:rFonts w:eastAsia="宋体"/>
        </w:rPr>
        <w:t>CellType ::= SEQUENCE {</w:t>
      </w:r>
    </w:p>
    <w:p w14:paraId="208170CB" w14:textId="77777777" w:rsidR="0034143A" w:rsidRPr="00EA5FA7" w:rsidRDefault="0034143A" w:rsidP="0034143A">
      <w:pPr>
        <w:pStyle w:val="PL"/>
        <w:rPr>
          <w:rFonts w:eastAsia="宋体"/>
        </w:rPr>
      </w:pPr>
      <w:r w:rsidRPr="00EA5FA7">
        <w:rPr>
          <w:rFonts w:eastAsia="宋体"/>
        </w:rPr>
        <w:tab/>
        <w:t>cellSize</w:t>
      </w:r>
      <w:r w:rsidRPr="00EA5FA7">
        <w:rPr>
          <w:rFonts w:eastAsia="宋体"/>
        </w:rPr>
        <w:tab/>
      </w:r>
      <w:r w:rsidRPr="00EA5FA7">
        <w:rPr>
          <w:rFonts w:eastAsia="宋体"/>
        </w:rPr>
        <w:tab/>
        <w:t>CellSize,</w:t>
      </w:r>
    </w:p>
    <w:p w14:paraId="20D0D6CB"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{CellType-ExtIEs} }</w:t>
      </w:r>
      <w:r w:rsidRPr="00EA5FA7">
        <w:rPr>
          <w:rFonts w:eastAsia="宋体"/>
        </w:rPr>
        <w:tab/>
        <w:t>OPTIONAL,</w:t>
      </w:r>
    </w:p>
    <w:p w14:paraId="06CCE252" w14:textId="77777777" w:rsidR="0034143A" w:rsidRPr="00EA5FA7" w:rsidRDefault="0034143A" w:rsidP="0034143A">
      <w:pPr>
        <w:pStyle w:val="PL"/>
        <w:rPr>
          <w:rFonts w:eastAsia="宋体"/>
        </w:rPr>
      </w:pPr>
      <w:r w:rsidRPr="00EA5FA7">
        <w:rPr>
          <w:rFonts w:eastAsia="宋体"/>
        </w:rPr>
        <w:tab/>
        <w:t>...</w:t>
      </w:r>
    </w:p>
    <w:p w14:paraId="7D131C95" w14:textId="77777777" w:rsidR="0034143A" w:rsidRPr="00EA5FA7" w:rsidRDefault="0034143A" w:rsidP="0034143A">
      <w:pPr>
        <w:pStyle w:val="PL"/>
        <w:rPr>
          <w:rFonts w:eastAsia="宋体"/>
        </w:rPr>
      </w:pPr>
      <w:r w:rsidRPr="00EA5FA7">
        <w:rPr>
          <w:rFonts w:eastAsia="宋体"/>
        </w:rPr>
        <w:t>}</w:t>
      </w:r>
    </w:p>
    <w:p w14:paraId="613C7431" w14:textId="77777777" w:rsidR="0034143A" w:rsidRPr="00EA5FA7" w:rsidRDefault="0034143A" w:rsidP="0034143A">
      <w:pPr>
        <w:pStyle w:val="PL"/>
        <w:rPr>
          <w:rFonts w:eastAsia="宋体"/>
        </w:rPr>
      </w:pPr>
    </w:p>
    <w:p w14:paraId="67426393" w14:textId="77777777" w:rsidR="0034143A" w:rsidRPr="00EA5FA7" w:rsidRDefault="0034143A" w:rsidP="0034143A">
      <w:pPr>
        <w:pStyle w:val="PL"/>
        <w:rPr>
          <w:rFonts w:eastAsia="宋体"/>
        </w:rPr>
      </w:pPr>
      <w:r w:rsidRPr="00EA5FA7">
        <w:rPr>
          <w:rFonts w:eastAsia="宋体"/>
        </w:rPr>
        <w:t>CellType-ExtIEs F1AP-PROTOCOL-EXTENSION ::= {</w:t>
      </w:r>
    </w:p>
    <w:p w14:paraId="78F2EE31" w14:textId="77777777" w:rsidR="0034143A" w:rsidRPr="00EA5FA7" w:rsidRDefault="0034143A" w:rsidP="0034143A">
      <w:pPr>
        <w:pStyle w:val="PL"/>
        <w:rPr>
          <w:rFonts w:eastAsia="宋体"/>
        </w:rPr>
      </w:pPr>
      <w:r w:rsidRPr="00EA5FA7">
        <w:rPr>
          <w:rFonts w:eastAsia="宋体"/>
        </w:rPr>
        <w:tab/>
        <w:t>...</w:t>
      </w:r>
    </w:p>
    <w:p w14:paraId="1AA8CE4E" w14:textId="77777777" w:rsidR="0034143A" w:rsidRPr="00EA5FA7" w:rsidRDefault="0034143A" w:rsidP="0034143A">
      <w:pPr>
        <w:pStyle w:val="PL"/>
        <w:rPr>
          <w:rFonts w:eastAsia="宋体"/>
        </w:rPr>
      </w:pPr>
      <w:r w:rsidRPr="00EA5FA7">
        <w:rPr>
          <w:rFonts w:eastAsia="宋体"/>
        </w:rPr>
        <w:t>}</w:t>
      </w:r>
    </w:p>
    <w:p w14:paraId="58FF4D97" w14:textId="77777777" w:rsidR="0034143A" w:rsidRPr="00EA5FA7" w:rsidRDefault="0034143A" w:rsidP="0034143A">
      <w:pPr>
        <w:pStyle w:val="PL"/>
        <w:rPr>
          <w:rFonts w:eastAsia="宋体"/>
        </w:rPr>
      </w:pPr>
    </w:p>
    <w:p w14:paraId="55509017" w14:textId="77777777" w:rsidR="0034143A" w:rsidRPr="00EA5FA7" w:rsidRDefault="0034143A" w:rsidP="0034143A">
      <w:pPr>
        <w:pStyle w:val="PL"/>
        <w:rPr>
          <w:rFonts w:eastAsia="宋体"/>
        </w:rPr>
      </w:pPr>
      <w:r w:rsidRPr="00EA5FA7">
        <w:rPr>
          <w:rFonts w:eastAsia="宋体"/>
        </w:rPr>
        <w:t>CellULConfigured ::=  ENUMERATED {none, ul, sul, ul-and-sul, ...}</w:t>
      </w:r>
    </w:p>
    <w:p w14:paraId="0EB4B453" w14:textId="77777777" w:rsidR="0034143A" w:rsidRPr="00EA5FA7" w:rsidRDefault="0034143A" w:rsidP="0034143A">
      <w:pPr>
        <w:pStyle w:val="PL"/>
        <w:rPr>
          <w:rFonts w:eastAsia="宋体"/>
        </w:rPr>
      </w:pPr>
    </w:p>
    <w:p w14:paraId="45769231" w14:textId="77777777" w:rsidR="0034143A" w:rsidRPr="00EA5FA7" w:rsidRDefault="0034143A" w:rsidP="0034143A">
      <w:pPr>
        <w:pStyle w:val="PL"/>
        <w:rPr>
          <w:rFonts w:eastAsia="宋体"/>
        </w:rPr>
      </w:pPr>
      <w:r w:rsidRPr="00EA5FA7">
        <w:rPr>
          <w:rFonts w:eastAsia="宋体"/>
        </w:rPr>
        <w:t>CNUEPagingIdentity ::= CHOICE {</w:t>
      </w:r>
    </w:p>
    <w:p w14:paraId="70D34AEC" w14:textId="77777777" w:rsidR="0034143A" w:rsidRPr="00EA5FA7" w:rsidRDefault="0034143A" w:rsidP="0034143A">
      <w:pPr>
        <w:pStyle w:val="PL"/>
        <w:rPr>
          <w:rFonts w:eastAsia="宋体"/>
        </w:rPr>
      </w:pPr>
      <w:r w:rsidRPr="00EA5FA7">
        <w:rPr>
          <w:rFonts w:eastAsia="宋体"/>
        </w:rPr>
        <w:tab/>
        <w:t>fiveG-S-TMSI</w:t>
      </w:r>
      <w:r w:rsidRPr="00EA5FA7">
        <w:rPr>
          <w:rFonts w:eastAsia="宋体"/>
        </w:rPr>
        <w:tab/>
      </w:r>
      <w:r w:rsidRPr="00EA5FA7">
        <w:rPr>
          <w:rFonts w:eastAsia="宋体"/>
        </w:rPr>
        <w:tab/>
      </w:r>
      <w:r w:rsidRPr="00EA5FA7">
        <w:rPr>
          <w:rFonts w:eastAsia="宋体"/>
        </w:rPr>
        <w:tab/>
        <w:t>BIT STRING (SIZE(48)),</w:t>
      </w:r>
    </w:p>
    <w:p w14:paraId="74EE39DD"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CNUEPagingIdentity-ExtIEs } }</w:t>
      </w:r>
    </w:p>
    <w:p w14:paraId="722ED67B" w14:textId="77777777" w:rsidR="0034143A" w:rsidRPr="00EA5FA7" w:rsidRDefault="0034143A" w:rsidP="0034143A">
      <w:pPr>
        <w:pStyle w:val="PL"/>
        <w:rPr>
          <w:rFonts w:eastAsia="宋体"/>
        </w:rPr>
      </w:pPr>
      <w:r w:rsidRPr="00EA5FA7">
        <w:rPr>
          <w:rFonts w:eastAsia="宋体"/>
        </w:rPr>
        <w:t>}</w:t>
      </w:r>
    </w:p>
    <w:p w14:paraId="09E72EFD" w14:textId="77777777" w:rsidR="0034143A" w:rsidRPr="00EA5FA7" w:rsidRDefault="0034143A" w:rsidP="0034143A">
      <w:pPr>
        <w:pStyle w:val="PL"/>
        <w:rPr>
          <w:rFonts w:eastAsia="宋体"/>
        </w:rPr>
      </w:pPr>
    </w:p>
    <w:p w14:paraId="05024E98" w14:textId="77777777" w:rsidR="0034143A" w:rsidRPr="00EA5FA7" w:rsidRDefault="0034143A" w:rsidP="0034143A">
      <w:pPr>
        <w:pStyle w:val="PL"/>
        <w:rPr>
          <w:rFonts w:eastAsia="宋体"/>
        </w:rPr>
      </w:pPr>
      <w:r w:rsidRPr="00EA5FA7">
        <w:rPr>
          <w:rFonts w:eastAsia="宋体"/>
        </w:rPr>
        <w:t xml:space="preserve">CNUEPagingIdentity-ExtIEs </w:t>
      </w:r>
      <w:r w:rsidRPr="00EA5FA7">
        <w:rPr>
          <w:snapToGrid w:val="0"/>
        </w:rPr>
        <w:t xml:space="preserve">F1AP-PROTOCOL-IES </w:t>
      </w:r>
      <w:r w:rsidRPr="00EA5FA7">
        <w:rPr>
          <w:rFonts w:eastAsia="宋体"/>
        </w:rPr>
        <w:t>::= {</w:t>
      </w:r>
    </w:p>
    <w:p w14:paraId="448DD6EA" w14:textId="77777777" w:rsidR="0034143A" w:rsidRPr="00EA5FA7" w:rsidRDefault="0034143A" w:rsidP="0034143A">
      <w:pPr>
        <w:pStyle w:val="PL"/>
        <w:rPr>
          <w:rFonts w:eastAsia="宋体"/>
        </w:rPr>
      </w:pPr>
      <w:r w:rsidRPr="00EA5FA7">
        <w:rPr>
          <w:rFonts w:eastAsia="宋体"/>
        </w:rPr>
        <w:tab/>
        <w:t>...</w:t>
      </w:r>
    </w:p>
    <w:p w14:paraId="107AA39B" w14:textId="77777777" w:rsidR="0034143A" w:rsidRPr="00EA5FA7" w:rsidRDefault="0034143A" w:rsidP="0034143A">
      <w:pPr>
        <w:pStyle w:val="PL"/>
        <w:rPr>
          <w:rFonts w:eastAsia="宋体"/>
        </w:rPr>
      </w:pPr>
      <w:r w:rsidRPr="00EA5FA7">
        <w:rPr>
          <w:rFonts w:eastAsia="宋体"/>
        </w:rPr>
        <w:t>}</w:t>
      </w:r>
    </w:p>
    <w:p w14:paraId="4BE3278E" w14:textId="77777777" w:rsidR="0034143A" w:rsidRPr="00EA5FA7" w:rsidRDefault="0034143A" w:rsidP="0034143A">
      <w:pPr>
        <w:pStyle w:val="PL"/>
        <w:rPr>
          <w:rFonts w:eastAsia="宋体"/>
        </w:rPr>
      </w:pPr>
    </w:p>
    <w:p w14:paraId="64715FE8" w14:textId="77777777" w:rsidR="0034143A" w:rsidRPr="00EA5FA7" w:rsidRDefault="0034143A" w:rsidP="0034143A">
      <w:pPr>
        <w:pStyle w:val="PL"/>
        <w:rPr>
          <w:rFonts w:eastAsia="宋体"/>
        </w:rPr>
      </w:pPr>
    </w:p>
    <w:p w14:paraId="6C7921A4" w14:textId="77777777" w:rsidR="0034143A" w:rsidRPr="00EA5FA7" w:rsidRDefault="0034143A" w:rsidP="0034143A">
      <w:pPr>
        <w:pStyle w:val="PL"/>
        <w:rPr>
          <w:rFonts w:eastAsia="宋体"/>
        </w:rPr>
      </w:pPr>
      <w:r w:rsidRPr="00EA5FA7">
        <w:rPr>
          <w:rFonts w:eastAsia="宋体"/>
        </w:rPr>
        <w:t>CP-TransportLayerAddress ::= CHOICE {</w:t>
      </w:r>
    </w:p>
    <w:p w14:paraId="7E0C9306" w14:textId="77777777" w:rsidR="0034143A" w:rsidRPr="00EA5FA7" w:rsidRDefault="0034143A" w:rsidP="0034143A">
      <w:pPr>
        <w:pStyle w:val="PL"/>
        <w:rPr>
          <w:rFonts w:eastAsia="宋体"/>
        </w:rPr>
      </w:pPr>
      <w:r w:rsidRPr="00EA5FA7">
        <w:rPr>
          <w:rFonts w:eastAsia="宋体"/>
        </w:rPr>
        <w:tab/>
        <w:t>endpoint-IP-address</w:t>
      </w:r>
      <w:r w:rsidRPr="00EA5FA7">
        <w:rPr>
          <w:rFonts w:eastAsia="宋体"/>
        </w:rPr>
        <w:tab/>
      </w:r>
      <w:r w:rsidRPr="00EA5FA7">
        <w:rPr>
          <w:rFonts w:eastAsia="宋体"/>
        </w:rPr>
        <w:tab/>
      </w:r>
      <w:r w:rsidRPr="00EA5FA7">
        <w:rPr>
          <w:rFonts w:eastAsia="宋体"/>
        </w:rPr>
        <w:tab/>
      </w:r>
      <w:r w:rsidRPr="00EA5FA7">
        <w:rPr>
          <w:rFonts w:eastAsia="宋体"/>
        </w:rPr>
        <w:tab/>
        <w:t>TransportLayerAddress,</w:t>
      </w:r>
    </w:p>
    <w:p w14:paraId="43715686" w14:textId="77777777" w:rsidR="0034143A" w:rsidRPr="00EA5FA7" w:rsidRDefault="0034143A" w:rsidP="0034143A">
      <w:pPr>
        <w:pStyle w:val="PL"/>
        <w:rPr>
          <w:rFonts w:eastAsia="宋体"/>
        </w:rPr>
      </w:pPr>
      <w:r w:rsidRPr="00EA5FA7">
        <w:rPr>
          <w:rFonts w:eastAsia="宋体"/>
        </w:rPr>
        <w:tab/>
        <w:t>endpoint-IP-address-and-port</w:t>
      </w:r>
      <w:r w:rsidRPr="00EA5FA7">
        <w:rPr>
          <w:rFonts w:eastAsia="宋体"/>
        </w:rPr>
        <w:tab/>
        <w:t xml:space="preserve">Endpoint-IP-address-and-port, </w:t>
      </w:r>
    </w:p>
    <w:p w14:paraId="6E112A91"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CP-TransportLayerAddress-ExtIEs } }</w:t>
      </w:r>
    </w:p>
    <w:p w14:paraId="239AFF5A" w14:textId="77777777" w:rsidR="0034143A" w:rsidRPr="00EA5FA7" w:rsidRDefault="0034143A" w:rsidP="0034143A">
      <w:pPr>
        <w:pStyle w:val="PL"/>
        <w:rPr>
          <w:rFonts w:eastAsia="宋体"/>
        </w:rPr>
      </w:pPr>
      <w:r w:rsidRPr="00EA5FA7">
        <w:rPr>
          <w:rFonts w:eastAsia="宋体"/>
        </w:rPr>
        <w:t>}</w:t>
      </w:r>
    </w:p>
    <w:p w14:paraId="0C42F125" w14:textId="77777777" w:rsidR="0034143A" w:rsidRPr="00EA5FA7" w:rsidRDefault="0034143A" w:rsidP="0034143A">
      <w:pPr>
        <w:pStyle w:val="PL"/>
        <w:rPr>
          <w:rFonts w:eastAsia="宋体"/>
        </w:rPr>
      </w:pPr>
    </w:p>
    <w:p w14:paraId="7F29DCEC" w14:textId="77777777" w:rsidR="0034143A" w:rsidRPr="00EA5FA7" w:rsidRDefault="0034143A" w:rsidP="0034143A">
      <w:pPr>
        <w:pStyle w:val="PL"/>
        <w:rPr>
          <w:rFonts w:eastAsia="宋体"/>
        </w:rPr>
      </w:pPr>
      <w:r w:rsidRPr="00EA5FA7">
        <w:rPr>
          <w:rFonts w:eastAsia="宋体"/>
        </w:rPr>
        <w:t xml:space="preserve">CP-TransportLayerAddress-ExtIEs </w:t>
      </w:r>
      <w:r w:rsidRPr="00EA5FA7">
        <w:rPr>
          <w:snapToGrid w:val="0"/>
        </w:rPr>
        <w:t xml:space="preserve">F1AP-PROTOCOL-IES </w:t>
      </w:r>
      <w:r w:rsidRPr="00EA5FA7">
        <w:rPr>
          <w:rFonts w:eastAsia="宋体"/>
        </w:rPr>
        <w:t>::= {</w:t>
      </w:r>
    </w:p>
    <w:p w14:paraId="040D4AB1" w14:textId="77777777" w:rsidR="0034143A" w:rsidRPr="00EA5FA7" w:rsidRDefault="0034143A" w:rsidP="0034143A">
      <w:pPr>
        <w:pStyle w:val="PL"/>
        <w:rPr>
          <w:rFonts w:eastAsia="宋体"/>
        </w:rPr>
      </w:pPr>
      <w:r w:rsidRPr="00EA5FA7">
        <w:rPr>
          <w:rFonts w:eastAsia="宋体"/>
        </w:rPr>
        <w:lastRenderedPageBreak/>
        <w:tab/>
        <w:t>...</w:t>
      </w:r>
    </w:p>
    <w:p w14:paraId="0CF70CA5" w14:textId="77777777" w:rsidR="0034143A" w:rsidRPr="00EA5FA7" w:rsidRDefault="0034143A" w:rsidP="0034143A">
      <w:pPr>
        <w:pStyle w:val="PL"/>
        <w:rPr>
          <w:rFonts w:eastAsia="宋体"/>
        </w:rPr>
      </w:pPr>
      <w:r w:rsidRPr="00EA5FA7">
        <w:rPr>
          <w:rFonts w:eastAsia="宋体"/>
        </w:rPr>
        <w:t>}</w:t>
      </w:r>
    </w:p>
    <w:p w14:paraId="7CACCD16" w14:textId="77777777" w:rsidR="0034143A" w:rsidRPr="00EA5FA7" w:rsidRDefault="0034143A" w:rsidP="0034143A">
      <w:pPr>
        <w:pStyle w:val="PL"/>
        <w:rPr>
          <w:rFonts w:eastAsia="宋体"/>
        </w:rPr>
      </w:pPr>
    </w:p>
    <w:p w14:paraId="0C44B936" w14:textId="77777777" w:rsidR="0034143A" w:rsidRPr="00EA5FA7" w:rsidRDefault="0034143A" w:rsidP="0034143A">
      <w:pPr>
        <w:pStyle w:val="PL"/>
        <w:rPr>
          <w:noProof w:val="0"/>
        </w:rPr>
      </w:pPr>
      <w:r w:rsidRPr="00EA5FA7">
        <w:rPr>
          <w:noProof w:val="0"/>
        </w:rPr>
        <w:t>CriticalityDiagnostics ::= SEQUENCE {</w:t>
      </w:r>
    </w:p>
    <w:p w14:paraId="4381F59A" w14:textId="77777777" w:rsidR="0034143A" w:rsidRPr="00EA5FA7" w:rsidRDefault="0034143A" w:rsidP="0034143A">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BB7FC7E"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C5E6F07" w14:textId="77777777" w:rsidR="0034143A" w:rsidRPr="00EA5FA7" w:rsidRDefault="0034143A" w:rsidP="0034143A">
      <w:pPr>
        <w:pStyle w:val="PL"/>
        <w:rPr>
          <w:rFonts w:eastAsia="宋体"/>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DD61FC2" w14:textId="77777777" w:rsidR="0034143A" w:rsidRPr="00EA5FA7" w:rsidRDefault="0034143A" w:rsidP="0034143A">
      <w:pPr>
        <w:pStyle w:val="PL"/>
        <w:rPr>
          <w:noProof w:val="0"/>
        </w:rPr>
      </w:pP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OPTIONAL,</w:t>
      </w:r>
    </w:p>
    <w:p w14:paraId="3A8D2281" w14:textId="77777777" w:rsidR="0034143A" w:rsidRPr="00EA5FA7" w:rsidRDefault="0034143A" w:rsidP="0034143A">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3717E3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4403C52B" w14:textId="77777777" w:rsidR="0034143A" w:rsidRPr="00EA5FA7" w:rsidRDefault="0034143A" w:rsidP="0034143A">
      <w:pPr>
        <w:pStyle w:val="PL"/>
        <w:rPr>
          <w:noProof w:val="0"/>
        </w:rPr>
      </w:pPr>
      <w:r w:rsidRPr="00EA5FA7">
        <w:rPr>
          <w:noProof w:val="0"/>
        </w:rPr>
        <w:tab/>
        <w:t>...</w:t>
      </w:r>
    </w:p>
    <w:p w14:paraId="5FAFDD82" w14:textId="77777777" w:rsidR="0034143A" w:rsidRPr="00EA5FA7" w:rsidRDefault="0034143A" w:rsidP="0034143A">
      <w:pPr>
        <w:pStyle w:val="PL"/>
        <w:rPr>
          <w:noProof w:val="0"/>
        </w:rPr>
      </w:pPr>
      <w:r w:rsidRPr="00EA5FA7">
        <w:rPr>
          <w:noProof w:val="0"/>
        </w:rPr>
        <w:t>}</w:t>
      </w:r>
    </w:p>
    <w:p w14:paraId="78D1AABA" w14:textId="77777777" w:rsidR="0034143A" w:rsidRPr="00EA5FA7" w:rsidRDefault="0034143A" w:rsidP="0034143A">
      <w:pPr>
        <w:pStyle w:val="PL"/>
        <w:rPr>
          <w:noProof w:val="0"/>
        </w:rPr>
      </w:pPr>
    </w:p>
    <w:p w14:paraId="1E8F8DFE" w14:textId="77777777" w:rsidR="0034143A" w:rsidRPr="00EA5FA7" w:rsidRDefault="0034143A" w:rsidP="0034143A">
      <w:pPr>
        <w:pStyle w:val="PL"/>
        <w:rPr>
          <w:noProof w:val="0"/>
        </w:rPr>
      </w:pPr>
      <w:r w:rsidRPr="00EA5FA7">
        <w:rPr>
          <w:noProof w:val="0"/>
        </w:rPr>
        <w:t>CriticalityDiagnostics-ExtIEs F1AP-PROTOCOL-EXTENSION ::= {</w:t>
      </w:r>
    </w:p>
    <w:p w14:paraId="04471CD3" w14:textId="77777777" w:rsidR="0034143A" w:rsidRPr="00EA5FA7" w:rsidRDefault="0034143A" w:rsidP="0034143A">
      <w:pPr>
        <w:pStyle w:val="PL"/>
        <w:rPr>
          <w:noProof w:val="0"/>
        </w:rPr>
      </w:pPr>
      <w:r w:rsidRPr="00EA5FA7">
        <w:rPr>
          <w:noProof w:val="0"/>
        </w:rPr>
        <w:tab/>
        <w:t>...</w:t>
      </w:r>
    </w:p>
    <w:p w14:paraId="37296C12" w14:textId="77777777" w:rsidR="0034143A" w:rsidRPr="00EA5FA7" w:rsidRDefault="0034143A" w:rsidP="0034143A">
      <w:pPr>
        <w:pStyle w:val="PL"/>
        <w:rPr>
          <w:noProof w:val="0"/>
        </w:rPr>
      </w:pPr>
      <w:r w:rsidRPr="00EA5FA7">
        <w:rPr>
          <w:noProof w:val="0"/>
        </w:rPr>
        <w:t>}</w:t>
      </w:r>
    </w:p>
    <w:p w14:paraId="4B23C8D4" w14:textId="77777777" w:rsidR="0034143A" w:rsidRPr="00EA5FA7" w:rsidRDefault="0034143A" w:rsidP="0034143A">
      <w:pPr>
        <w:pStyle w:val="PL"/>
        <w:rPr>
          <w:noProof w:val="0"/>
        </w:rPr>
      </w:pPr>
    </w:p>
    <w:p w14:paraId="36DC4223" w14:textId="77777777" w:rsidR="0034143A" w:rsidRPr="00EA5FA7" w:rsidRDefault="0034143A" w:rsidP="0034143A">
      <w:pPr>
        <w:pStyle w:val="PL"/>
        <w:rPr>
          <w:noProof w:val="0"/>
        </w:rPr>
      </w:pPr>
      <w:r w:rsidRPr="00EA5FA7">
        <w:rPr>
          <w:noProof w:val="0"/>
        </w:rPr>
        <w:t>CriticalityDiagnostics-IE-List ::= SEQUENCE (SIZE (1.. maxnoofErrors)) OF CriticalityDiagnostics-IE-Item</w:t>
      </w:r>
    </w:p>
    <w:p w14:paraId="3AE1F961" w14:textId="77777777" w:rsidR="0034143A" w:rsidRPr="00EA5FA7" w:rsidRDefault="0034143A" w:rsidP="0034143A">
      <w:pPr>
        <w:pStyle w:val="PL"/>
        <w:rPr>
          <w:noProof w:val="0"/>
        </w:rPr>
      </w:pPr>
    </w:p>
    <w:p w14:paraId="0A28CEB7" w14:textId="77777777" w:rsidR="0034143A" w:rsidRPr="00EA5FA7" w:rsidRDefault="0034143A" w:rsidP="0034143A">
      <w:pPr>
        <w:pStyle w:val="PL"/>
        <w:rPr>
          <w:noProof w:val="0"/>
        </w:rPr>
      </w:pPr>
      <w:r w:rsidRPr="00EA5FA7">
        <w:rPr>
          <w:noProof w:val="0"/>
        </w:rPr>
        <w:t>CriticalityDiagnostics-IE-Item ::= SEQUENCE {</w:t>
      </w:r>
    </w:p>
    <w:p w14:paraId="5A8EF91A" w14:textId="77777777" w:rsidR="0034143A" w:rsidRPr="00EA5FA7" w:rsidRDefault="0034143A" w:rsidP="0034143A">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39F7443F" w14:textId="77777777" w:rsidR="0034143A" w:rsidRPr="00EA5FA7" w:rsidRDefault="0034143A" w:rsidP="0034143A">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5E01EAA5" w14:textId="77777777" w:rsidR="0034143A" w:rsidRPr="00EA5FA7" w:rsidRDefault="0034143A" w:rsidP="0034143A">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0A9399E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14:paraId="5B840437" w14:textId="77777777" w:rsidR="0034143A" w:rsidRPr="00EA5FA7" w:rsidRDefault="0034143A" w:rsidP="0034143A">
      <w:pPr>
        <w:pStyle w:val="PL"/>
        <w:rPr>
          <w:noProof w:val="0"/>
        </w:rPr>
      </w:pPr>
      <w:r w:rsidRPr="00EA5FA7">
        <w:rPr>
          <w:noProof w:val="0"/>
        </w:rPr>
        <w:tab/>
        <w:t>...</w:t>
      </w:r>
    </w:p>
    <w:p w14:paraId="72A28EE4" w14:textId="77777777" w:rsidR="0034143A" w:rsidRPr="00EA5FA7" w:rsidRDefault="0034143A" w:rsidP="0034143A">
      <w:pPr>
        <w:pStyle w:val="PL"/>
        <w:rPr>
          <w:noProof w:val="0"/>
        </w:rPr>
      </w:pPr>
      <w:r w:rsidRPr="00EA5FA7">
        <w:rPr>
          <w:noProof w:val="0"/>
        </w:rPr>
        <w:t>}</w:t>
      </w:r>
    </w:p>
    <w:p w14:paraId="6150A3A8" w14:textId="77777777" w:rsidR="0034143A" w:rsidRPr="00EA5FA7" w:rsidRDefault="0034143A" w:rsidP="0034143A">
      <w:pPr>
        <w:pStyle w:val="PL"/>
        <w:rPr>
          <w:noProof w:val="0"/>
        </w:rPr>
      </w:pPr>
    </w:p>
    <w:p w14:paraId="6DA35459" w14:textId="77777777" w:rsidR="0034143A" w:rsidRPr="00EA5FA7" w:rsidRDefault="0034143A" w:rsidP="0034143A">
      <w:pPr>
        <w:pStyle w:val="PL"/>
        <w:rPr>
          <w:noProof w:val="0"/>
        </w:rPr>
      </w:pPr>
      <w:r w:rsidRPr="00EA5FA7">
        <w:rPr>
          <w:noProof w:val="0"/>
        </w:rPr>
        <w:t>CriticalityDiagnostics-IE-Item-ExtIEs F1AP-PROTOCOL-EXTENSION ::= {</w:t>
      </w:r>
    </w:p>
    <w:p w14:paraId="2DE7BEE3" w14:textId="77777777" w:rsidR="0034143A" w:rsidRPr="00EA5FA7" w:rsidRDefault="0034143A" w:rsidP="0034143A">
      <w:pPr>
        <w:pStyle w:val="PL"/>
        <w:rPr>
          <w:noProof w:val="0"/>
        </w:rPr>
      </w:pPr>
      <w:r w:rsidRPr="00EA5FA7">
        <w:rPr>
          <w:noProof w:val="0"/>
        </w:rPr>
        <w:tab/>
        <w:t>...</w:t>
      </w:r>
    </w:p>
    <w:p w14:paraId="2E92DB50" w14:textId="77777777" w:rsidR="0034143A" w:rsidRPr="00EA5FA7" w:rsidRDefault="0034143A" w:rsidP="0034143A">
      <w:pPr>
        <w:pStyle w:val="PL"/>
        <w:rPr>
          <w:noProof w:val="0"/>
        </w:rPr>
      </w:pPr>
      <w:r w:rsidRPr="00EA5FA7">
        <w:rPr>
          <w:noProof w:val="0"/>
        </w:rPr>
        <w:t>}</w:t>
      </w:r>
    </w:p>
    <w:p w14:paraId="52F46587" w14:textId="77777777" w:rsidR="0034143A" w:rsidRPr="00EA5FA7" w:rsidRDefault="0034143A" w:rsidP="0034143A">
      <w:pPr>
        <w:pStyle w:val="PL"/>
        <w:rPr>
          <w:noProof w:val="0"/>
        </w:rPr>
      </w:pPr>
    </w:p>
    <w:p w14:paraId="04E7C13E" w14:textId="77777777" w:rsidR="0034143A" w:rsidRPr="00EA5FA7" w:rsidRDefault="0034143A" w:rsidP="0034143A">
      <w:pPr>
        <w:pStyle w:val="PL"/>
        <w:rPr>
          <w:noProof w:val="0"/>
        </w:rPr>
      </w:pPr>
      <w:r w:rsidRPr="00EA5FA7">
        <w:rPr>
          <w:noProof w:val="0"/>
        </w:rPr>
        <w:t xml:space="preserve">C-RNTI ::= </w:t>
      </w:r>
      <w:r w:rsidRPr="00EA5FA7">
        <w:t>INTEGER (</w:t>
      </w:r>
      <w:r w:rsidRPr="00EA5FA7">
        <w:rPr>
          <w:rFonts w:eastAsia="宋体"/>
        </w:rPr>
        <w:t>0</w:t>
      </w:r>
      <w:r w:rsidRPr="00EA5FA7">
        <w:t>..</w:t>
      </w:r>
      <w:r w:rsidRPr="00EA5FA7">
        <w:rPr>
          <w:rFonts w:eastAsia="宋体"/>
        </w:rPr>
        <w:t>65535</w:t>
      </w:r>
      <w:r w:rsidRPr="00EA5FA7">
        <w:t>, ...)</w:t>
      </w:r>
    </w:p>
    <w:p w14:paraId="49ED08CB" w14:textId="77777777" w:rsidR="0034143A" w:rsidRPr="00EA5FA7" w:rsidRDefault="0034143A" w:rsidP="0034143A">
      <w:pPr>
        <w:pStyle w:val="PL"/>
        <w:rPr>
          <w:noProof w:val="0"/>
        </w:rPr>
      </w:pPr>
    </w:p>
    <w:p w14:paraId="2577201A" w14:textId="77777777" w:rsidR="0034143A" w:rsidRPr="00EA5FA7" w:rsidRDefault="0034143A" w:rsidP="0034143A">
      <w:pPr>
        <w:pStyle w:val="PL"/>
        <w:rPr>
          <w:noProof w:val="0"/>
        </w:rPr>
      </w:pPr>
      <w:r w:rsidRPr="00EA5FA7">
        <w:rPr>
          <w:noProof w:val="0"/>
        </w:rPr>
        <w:t>CUDURadioInformationType ::= CHOICE {</w:t>
      </w:r>
    </w:p>
    <w:p w14:paraId="66173C71" w14:textId="77777777" w:rsidR="0034143A" w:rsidRPr="00EA5FA7" w:rsidRDefault="0034143A" w:rsidP="0034143A">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14:paraId="2476A154"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14:paraId="7617EB07" w14:textId="77777777" w:rsidR="0034143A" w:rsidRPr="00EA5FA7" w:rsidRDefault="0034143A" w:rsidP="0034143A">
      <w:pPr>
        <w:pStyle w:val="PL"/>
        <w:rPr>
          <w:noProof w:val="0"/>
        </w:rPr>
      </w:pPr>
      <w:r w:rsidRPr="00EA5FA7">
        <w:rPr>
          <w:noProof w:val="0"/>
        </w:rPr>
        <w:t>}</w:t>
      </w:r>
    </w:p>
    <w:p w14:paraId="0EA071BE" w14:textId="77777777" w:rsidR="0034143A" w:rsidRPr="00EA5FA7" w:rsidRDefault="0034143A" w:rsidP="0034143A">
      <w:pPr>
        <w:pStyle w:val="PL"/>
        <w:rPr>
          <w:noProof w:val="0"/>
        </w:rPr>
      </w:pPr>
    </w:p>
    <w:p w14:paraId="3C3845CA" w14:textId="77777777" w:rsidR="0034143A" w:rsidRPr="00EA5FA7" w:rsidRDefault="0034143A" w:rsidP="0034143A">
      <w:pPr>
        <w:pStyle w:val="PL"/>
        <w:rPr>
          <w:noProof w:val="0"/>
        </w:rPr>
      </w:pPr>
      <w:r w:rsidRPr="00EA5FA7">
        <w:rPr>
          <w:noProof w:val="0"/>
        </w:rPr>
        <w:t>CUDURadioInformationType-ExtIEs F1AP-PROTOCOL-IES ::= {</w:t>
      </w:r>
    </w:p>
    <w:p w14:paraId="55DA1FF6" w14:textId="77777777" w:rsidR="0034143A" w:rsidRPr="00EA5FA7" w:rsidRDefault="0034143A" w:rsidP="0034143A">
      <w:pPr>
        <w:pStyle w:val="PL"/>
        <w:rPr>
          <w:noProof w:val="0"/>
        </w:rPr>
      </w:pPr>
      <w:r w:rsidRPr="00EA5FA7">
        <w:rPr>
          <w:noProof w:val="0"/>
        </w:rPr>
        <w:tab/>
        <w:t>...</w:t>
      </w:r>
    </w:p>
    <w:p w14:paraId="2C090872" w14:textId="77777777" w:rsidR="0034143A" w:rsidRPr="00EA5FA7" w:rsidRDefault="0034143A" w:rsidP="0034143A">
      <w:pPr>
        <w:pStyle w:val="PL"/>
        <w:rPr>
          <w:noProof w:val="0"/>
        </w:rPr>
      </w:pPr>
      <w:r w:rsidRPr="00EA5FA7">
        <w:rPr>
          <w:noProof w:val="0"/>
        </w:rPr>
        <w:t>}</w:t>
      </w:r>
    </w:p>
    <w:p w14:paraId="7195BC5A" w14:textId="77777777" w:rsidR="0034143A" w:rsidRPr="00EA5FA7" w:rsidRDefault="0034143A" w:rsidP="0034143A">
      <w:pPr>
        <w:pStyle w:val="PL"/>
        <w:rPr>
          <w:noProof w:val="0"/>
        </w:rPr>
      </w:pPr>
    </w:p>
    <w:p w14:paraId="1867B8B7" w14:textId="77777777" w:rsidR="0034143A" w:rsidRPr="00EA5FA7" w:rsidRDefault="0034143A" w:rsidP="0034143A">
      <w:pPr>
        <w:pStyle w:val="PL"/>
        <w:rPr>
          <w:noProof w:val="0"/>
        </w:rPr>
      </w:pPr>
      <w:r w:rsidRPr="00EA5FA7">
        <w:rPr>
          <w:noProof w:val="0"/>
        </w:rPr>
        <w:t>CUDURIMInformation ::= SEQUENCE {</w:t>
      </w:r>
    </w:p>
    <w:p w14:paraId="5E260D3C" w14:textId="77777777" w:rsidR="0034143A" w:rsidRPr="00EA5FA7" w:rsidRDefault="0034143A" w:rsidP="0034143A">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4D69EF2" w14:textId="77777777" w:rsidR="0034143A" w:rsidRPr="00EA5FA7" w:rsidRDefault="0034143A" w:rsidP="0034143A">
      <w:pPr>
        <w:pStyle w:val="PL"/>
        <w:rPr>
          <w:noProof w:val="0"/>
        </w:rPr>
      </w:pPr>
      <w:r w:rsidRPr="00EA5FA7">
        <w:rPr>
          <w:noProof w:val="0"/>
        </w:rPr>
        <w:tab/>
        <w:t>rIMRSDetectionStatus</w:t>
      </w:r>
      <w:r w:rsidRPr="00EA5FA7">
        <w:rPr>
          <w:noProof w:val="0"/>
        </w:rPr>
        <w:tab/>
        <w:t>RIMRSDetectionStatus,</w:t>
      </w:r>
    </w:p>
    <w:p w14:paraId="689C962F"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14:paraId="5A3A750B" w14:textId="77777777" w:rsidR="0034143A" w:rsidRPr="00EA5FA7" w:rsidRDefault="0034143A" w:rsidP="0034143A">
      <w:pPr>
        <w:pStyle w:val="PL"/>
        <w:rPr>
          <w:noProof w:val="0"/>
        </w:rPr>
      </w:pPr>
      <w:r w:rsidRPr="00EA5FA7">
        <w:rPr>
          <w:noProof w:val="0"/>
        </w:rPr>
        <w:t>}</w:t>
      </w:r>
    </w:p>
    <w:p w14:paraId="0FA91D63" w14:textId="77777777" w:rsidR="0034143A" w:rsidRPr="00EA5FA7" w:rsidRDefault="0034143A" w:rsidP="0034143A">
      <w:pPr>
        <w:pStyle w:val="PL"/>
        <w:rPr>
          <w:noProof w:val="0"/>
        </w:rPr>
      </w:pPr>
    </w:p>
    <w:p w14:paraId="65D91224" w14:textId="77777777" w:rsidR="0034143A" w:rsidRPr="00EA5FA7" w:rsidRDefault="0034143A" w:rsidP="0034143A">
      <w:pPr>
        <w:pStyle w:val="PL"/>
        <w:rPr>
          <w:noProof w:val="0"/>
        </w:rPr>
      </w:pPr>
      <w:r w:rsidRPr="00EA5FA7">
        <w:rPr>
          <w:noProof w:val="0"/>
        </w:rPr>
        <w:t>CUDURIMInformation-ExtIEs F1AP-PROTOCOL-EXTENSION ::= {</w:t>
      </w:r>
    </w:p>
    <w:p w14:paraId="5399CB3D" w14:textId="77777777" w:rsidR="0034143A" w:rsidRPr="00EA5FA7" w:rsidRDefault="0034143A" w:rsidP="0034143A">
      <w:pPr>
        <w:pStyle w:val="PL"/>
        <w:rPr>
          <w:noProof w:val="0"/>
        </w:rPr>
      </w:pPr>
      <w:r w:rsidRPr="00EA5FA7">
        <w:rPr>
          <w:noProof w:val="0"/>
        </w:rPr>
        <w:tab/>
        <w:t>...</w:t>
      </w:r>
    </w:p>
    <w:p w14:paraId="4E16CD09" w14:textId="77777777" w:rsidR="0034143A" w:rsidRPr="00EA5FA7" w:rsidRDefault="0034143A" w:rsidP="0034143A">
      <w:pPr>
        <w:pStyle w:val="PL"/>
        <w:rPr>
          <w:noProof w:val="0"/>
        </w:rPr>
      </w:pPr>
      <w:r w:rsidRPr="00EA5FA7">
        <w:rPr>
          <w:noProof w:val="0"/>
        </w:rPr>
        <w:t>}</w:t>
      </w:r>
    </w:p>
    <w:p w14:paraId="5BC49EFF" w14:textId="77777777" w:rsidR="0034143A" w:rsidRPr="00EA5FA7" w:rsidRDefault="0034143A" w:rsidP="0034143A">
      <w:pPr>
        <w:pStyle w:val="PL"/>
        <w:rPr>
          <w:noProof w:val="0"/>
        </w:rPr>
      </w:pPr>
    </w:p>
    <w:p w14:paraId="2114767A" w14:textId="77777777" w:rsidR="0034143A" w:rsidRPr="00EA5FA7" w:rsidRDefault="0034143A" w:rsidP="0034143A">
      <w:pPr>
        <w:pStyle w:val="PL"/>
        <w:rPr>
          <w:noProof w:val="0"/>
        </w:rPr>
      </w:pPr>
      <w:r w:rsidRPr="00EA5FA7">
        <w:rPr>
          <w:noProof w:val="0"/>
        </w:rPr>
        <w:t>CUtoDURRCInformation ::= SEQUENCE {</w:t>
      </w:r>
    </w:p>
    <w:p w14:paraId="2911F7FE" w14:textId="77777777" w:rsidR="0034143A" w:rsidRPr="00EA5FA7" w:rsidRDefault="0034143A" w:rsidP="0034143A">
      <w:pPr>
        <w:pStyle w:val="PL"/>
        <w:rPr>
          <w:noProof w:val="0"/>
        </w:rPr>
      </w:pPr>
      <w:r w:rsidRPr="00EA5FA7">
        <w:rPr>
          <w:noProof w:val="0"/>
        </w:rPr>
        <w:tab/>
      </w:r>
      <w:r w:rsidRPr="00EA5FA7">
        <w:rPr>
          <w:rFonts w:eastAsia="宋体"/>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宋体"/>
        </w:rPr>
        <w:tab/>
      </w:r>
      <w:r w:rsidRPr="00EA5FA7">
        <w:rPr>
          <w:rFonts w:eastAsia="宋体"/>
        </w:rPr>
        <w:tab/>
      </w:r>
      <w:r w:rsidRPr="00EA5FA7">
        <w:rPr>
          <w:rFonts w:eastAsia="宋体"/>
        </w:rPr>
        <w:tab/>
      </w:r>
      <w:r w:rsidRPr="00EA5FA7">
        <w:rPr>
          <w:noProof w:val="0"/>
        </w:rPr>
        <w:t>CG-ConfigInfo</w:t>
      </w:r>
      <w:r w:rsidRPr="00EA5FA7">
        <w:rPr>
          <w:noProof w:val="0"/>
        </w:rPr>
        <w:tab/>
      </w:r>
      <w:r w:rsidRPr="00EA5FA7">
        <w:rPr>
          <w:noProof w:val="0"/>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noProof w:val="0"/>
        </w:rPr>
        <w:t>OPTIONAL,</w:t>
      </w:r>
    </w:p>
    <w:p w14:paraId="3163A4AA" w14:textId="77777777" w:rsidR="0034143A" w:rsidRPr="00EA5FA7" w:rsidRDefault="0034143A" w:rsidP="0034143A">
      <w:pPr>
        <w:pStyle w:val="PL"/>
        <w:rPr>
          <w:noProof w:val="0"/>
        </w:rPr>
      </w:pPr>
      <w:r w:rsidRPr="00EA5FA7">
        <w:rPr>
          <w:noProof w:val="0"/>
        </w:rPr>
        <w:tab/>
      </w:r>
      <w:r w:rsidRPr="00EA5FA7">
        <w:rPr>
          <w:rFonts w:eastAsia="宋体"/>
        </w:rPr>
        <w:t>uE-CapabilityRAT-ContainerList</w:t>
      </w:r>
      <w:r w:rsidRPr="00EA5FA7">
        <w:rPr>
          <w:noProof w:val="0"/>
        </w:rPr>
        <w:tab/>
      </w:r>
      <w:r w:rsidRPr="00EA5FA7">
        <w:rPr>
          <w:noProof w:val="0"/>
        </w:rPr>
        <w:tab/>
      </w:r>
      <w:r w:rsidRPr="00EA5FA7">
        <w:rPr>
          <w:rFonts w:eastAsia="宋体"/>
        </w:rPr>
        <w:t>UE-CapabilityRAT-ContainerList</w:t>
      </w:r>
      <w:r w:rsidRPr="00EA5FA7">
        <w:rPr>
          <w:rFonts w:eastAsia="宋体"/>
        </w:rPr>
        <w:tab/>
      </w:r>
      <w:r w:rsidRPr="00EA5FA7">
        <w:rPr>
          <w:rFonts w:eastAsia="宋体"/>
        </w:rPr>
        <w:tab/>
        <w:t>OPTIONAL</w:t>
      </w:r>
      <w:r w:rsidRPr="00EA5FA7">
        <w:rPr>
          <w:noProof w:val="0"/>
        </w:rPr>
        <w:t>,</w:t>
      </w:r>
    </w:p>
    <w:p w14:paraId="56B0DBFB" w14:textId="77777777" w:rsidR="0034143A" w:rsidRPr="00EA5FA7" w:rsidRDefault="0034143A" w:rsidP="0034143A">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F41E4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14:paraId="053B3BF4" w14:textId="77777777" w:rsidR="0034143A" w:rsidRPr="00EA5FA7" w:rsidRDefault="0034143A" w:rsidP="0034143A">
      <w:pPr>
        <w:pStyle w:val="PL"/>
        <w:rPr>
          <w:noProof w:val="0"/>
        </w:rPr>
      </w:pPr>
      <w:r w:rsidRPr="00EA5FA7">
        <w:rPr>
          <w:noProof w:val="0"/>
        </w:rPr>
        <w:tab/>
        <w:t>...</w:t>
      </w:r>
    </w:p>
    <w:p w14:paraId="4C77BA29" w14:textId="77777777" w:rsidR="0034143A" w:rsidRPr="00EA5FA7" w:rsidRDefault="0034143A" w:rsidP="0034143A">
      <w:pPr>
        <w:pStyle w:val="PL"/>
        <w:rPr>
          <w:noProof w:val="0"/>
        </w:rPr>
      </w:pPr>
      <w:r w:rsidRPr="00EA5FA7">
        <w:rPr>
          <w:noProof w:val="0"/>
        </w:rPr>
        <w:t>}</w:t>
      </w:r>
    </w:p>
    <w:p w14:paraId="282D8B6A" w14:textId="77777777" w:rsidR="0034143A" w:rsidRPr="00EA5FA7" w:rsidRDefault="0034143A" w:rsidP="0034143A">
      <w:pPr>
        <w:pStyle w:val="PL"/>
        <w:rPr>
          <w:noProof w:val="0"/>
        </w:rPr>
      </w:pPr>
    </w:p>
    <w:p w14:paraId="764A3726" w14:textId="77777777" w:rsidR="0034143A" w:rsidRPr="00EA5FA7" w:rsidRDefault="0034143A" w:rsidP="0034143A">
      <w:pPr>
        <w:pStyle w:val="PL"/>
      </w:pPr>
      <w:r w:rsidRPr="00EA5FA7">
        <w:t>CUtoDURRCInformation-ExtIEs F1AP-PROTOCOL-EXTENSION ::= {</w:t>
      </w:r>
    </w:p>
    <w:p w14:paraId="18329E40" w14:textId="77777777" w:rsidR="0034143A" w:rsidRPr="00EA5FA7" w:rsidRDefault="0034143A" w:rsidP="0034143A">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68EDB106" w14:textId="77777777" w:rsidR="0034143A" w:rsidRPr="00EA5FA7" w:rsidRDefault="0034143A" w:rsidP="0034143A">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01AD20BB" w14:textId="77777777" w:rsidR="0034143A" w:rsidRPr="00EA5FA7" w:rsidRDefault="0034143A" w:rsidP="0034143A">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69CD4879" w14:textId="77777777" w:rsidR="0034143A" w:rsidRPr="00EA5FA7" w:rsidRDefault="0034143A" w:rsidP="0034143A">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0362400D" w14:textId="77777777" w:rsidR="0034143A" w:rsidRPr="00EA5FA7" w:rsidRDefault="0034143A" w:rsidP="0034143A">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14:paraId="6B3FE107" w14:textId="77777777" w:rsidR="0034143A" w:rsidRPr="00EA5FA7" w:rsidRDefault="0034143A" w:rsidP="0034143A">
      <w:pPr>
        <w:pStyle w:val="PL"/>
      </w:pPr>
      <w:r w:rsidRPr="00EA5FA7">
        <w:tab/>
        <w:t>...</w:t>
      </w:r>
    </w:p>
    <w:p w14:paraId="0CA8AD20" w14:textId="77777777" w:rsidR="0034143A" w:rsidRPr="00EA5FA7" w:rsidRDefault="0034143A" w:rsidP="0034143A">
      <w:pPr>
        <w:pStyle w:val="PL"/>
        <w:rPr>
          <w:noProof w:val="0"/>
        </w:rPr>
      </w:pPr>
      <w:r w:rsidRPr="00EA5FA7">
        <w:rPr>
          <w:noProof w:val="0"/>
        </w:rPr>
        <w:t>}</w:t>
      </w:r>
    </w:p>
    <w:p w14:paraId="3E066789" w14:textId="77777777" w:rsidR="0034143A" w:rsidRPr="00EA5FA7" w:rsidRDefault="0034143A" w:rsidP="0034143A">
      <w:pPr>
        <w:pStyle w:val="PL"/>
        <w:rPr>
          <w:noProof w:val="0"/>
        </w:rPr>
      </w:pPr>
    </w:p>
    <w:p w14:paraId="16BED47B" w14:textId="77777777" w:rsidR="0034143A" w:rsidRPr="00EA5FA7" w:rsidRDefault="0034143A" w:rsidP="0034143A">
      <w:pPr>
        <w:pStyle w:val="PL"/>
        <w:outlineLvl w:val="3"/>
        <w:rPr>
          <w:noProof w:val="0"/>
          <w:snapToGrid w:val="0"/>
        </w:rPr>
      </w:pPr>
      <w:r w:rsidRPr="00EA5FA7">
        <w:rPr>
          <w:noProof w:val="0"/>
          <w:snapToGrid w:val="0"/>
        </w:rPr>
        <w:t>-- D</w:t>
      </w:r>
    </w:p>
    <w:p w14:paraId="31EA20C4" w14:textId="77777777" w:rsidR="0034143A" w:rsidRPr="00EA5FA7" w:rsidRDefault="0034143A" w:rsidP="0034143A">
      <w:pPr>
        <w:pStyle w:val="PL"/>
        <w:rPr>
          <w:rFonts w:eastAsia="宋体"/>
        </w:rPr>
      </w:pPr>
    </w:p>
    <w:p w14:paraId="7DF7CDE0" w14:textId="77777777" w:rsidR="0034143A" w:rsidRPr="00EA5FA7" w:rsidRDefault="0034143A" w:rsidP="0034143A">
      <w:pPr>
        <w:pStyle w:val="PL"/>
        <w:rPr>
          <w:rFonts w:eastAsia="宋体"/>
        </w:rPr>
      </w:pPr>
      <w:r w:rsidRPr="00EA5FA7">
        <w:rPr>
          <w:rFonts w:eastAsia="宋体"/>
        </w:rPr>
        <w:t>DCBasedDuplicationConfigured::= ENUMERATED{true,...</w:t>
      </w:r>
      <w:r w:rsidRPr="00EA5FA7">
        <w:t>, false</w:t>
      </w:r>
      <w:r w:rsidRPr="00EA5FA7">
        <w:rPr>
          <w:rFonts w:eastAsia="宋体"/>
        </w:rPr>
        <w:t>}</w:t>
      </w:r>
    </w:p>
    <w:p w14:paraId="26A1FFF0" w14:textId="77777777" w:rsidR="0034143A" w:rsidRPr="00EA5FA7" w:rsidRDefault="0034143A" w:rsidP="0034143A">
      <w:pPr>
        <w:pStyle w:val="PL"/>
        <w:rPr>
          <w:rFonts w:eastAsia="宋体"/>
        </w:rPr>
      </w:pPr>
    </w:p>
    <w:p w14:paraId="2FE473E1" w14:textId="77777777" w:rsidR="0034143A" w:rsidRPr="00EA5FA7" w:rsidRDefault="0034143A" w:rsidP="0034143A">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A3E4279" w14:textId="77777777" w:rsidR="0034143A" w:rsidRPr="00EA5FA7" w:rsidRDefault="0034143A" w:rsidP="0034143A">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7188FD96" w14:textId="77777777" w:rsidR="0034143A" w:rsidRPr="00EA5FA7" w:rsidRDefault="0034143A" w:rsidP="0034143A">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2F755755" w14:textId="77777777" w:rsidR="0034143A" w:rsidRPr="00EA5FA7" w:rsidRDefault="0034143A" w:rsidP="0034143A">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43A42AD3" w14:textId="77777777" w:rsidR="0034143A" w:rsidRPr="00EA5FA7" w:rsidRDefault="0034143A" w:rsidP="0034143A">
      <w:pPr>
        <w:pStyle w:val="PL"/>
        <w:spacing w:line="0" w:lineRule="atLeast"/>
        <w:rPr>
          <w:noProof w:val="0"/>
          <w:snapToGrid w:val="0"/>
        </w:rPr>
      </w:pPr>
      <w:r w:rsidRPr="00EA5FA7">
        <w:rPr>
          <w:noProof w:val="0"/>
          <w:snapToGrid w:val="0"/>
        </w:rPr>
        <w:tab/>
        <w:t>...</w:t>
      </w:r>
    </w:p>
    <w:p w14:paraId="0C0BBD6B" w14:textId="77777777" w:rsidR="0034143A" w:rsidRPr="00EA5FA7" w:rsidRDefault="0034143A" w:rsidP="0034143A">
      <w:pPr>
        <w:pStyle w:val="PL"/>
        <w:spacing w:line="0" w:lineRule="atLeast"/>
        <w:rPr>
          <w:noProof w:val="0"/>
          <w:snapToGrid w:val="0"/>
        </w:rPr>
      </w:pPr>
      <w:r w:rsidRPr="00EA5FA7">
        <w:rPr>
          <w:noProof w:val="0"/>
          <w:snapToGrid w:val="0"/>
        </w:rPr>
        <w:t>}</w:t>
      </w:r>
    </w:p>
    <w:p w14:paraId="396E6067" w14:textId="77777777" w:rsidR="0034143A" w:rsidRPr="00EA5FA7" w:rsidRDefault="0034143A" w:rsidP="0034143A">
      <w:pPr>
        <w:pStyle w:val="PL"/>
      </w:pPr>
    </w:p>
    <w:p w14:paraId="5A75218A" w14:textId="77777777" w:rsidR="0034143A" w:rsidRPr="00EA5FA7" w:rsidRDefault="0034143A" w:rsidP="0034143A">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宋体"/>
        </w:rPr>
        <w:t xml:space="preserve"> F1AP-PROTOCOL-EXTENSION</w:t>
      </w:r>
      <w:r w:rsidRPr="00EA5FA7">
        <w:rPr>
          <w:noProof w:val="0"/>
          <w:snapToGrid w:val="0"/>
          <w:lang w:eastAsia="zh-CN"/>
        </w:rPr>
        <w:t>::={</w:t>
      </w:r>
    </w:p>
    <w:p w14:paraId="5A9487F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0F3110F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8645501" w14:textId="77777777" w:rsidR="0034143A" w:rsidRPr="00EA5FA7" w:rsidRDefault="0034143A" w:rsidP="0034143A">
      <w:pPr>
        <w:pStyle w:val="PL"/>
        <w:rPr>
          <w:noProof w:val="0"/>
          <w:lang w:eastAsia="zh-CN"/>
        </w:rPr>
      </w:pPr>
    </w:p>
    <w:p w14:paraId="6C1DE492" w14:textId="77777777" w:rsidR="0034143A" w:rsidRPr="00EA5FA7" w:rsidRDefault="0034143A" w:rsidP="0034143A">
      <w:pPr>
        <w:pStyle w:val="PL"/>
        <w:rPr>
          <w:rFonts w:eastAsia="宋体"/>
        </w:rPr>
      </w:pPr>
      <w:r w:rsidRPr="00EA5FA7">
        <w:t>DLUPTNLInformation</w:t>
      </w:r>
      <w:r w:rsidRPr="00EA5FA7">
        <w:rPr>
          <w:rFonts w:eastAsia="宋体"/>
        </w:rPr>
        <w:t>-ToBeSetup-List ::= SEQUENCE (SIZE(1..maxnoof</w:t>
      </w:r>
      <w:r w:rsidRPr="00EA5FA7">
        <w:t>DLUPTNLInformation</w:t>
      </w:r>
      <w:r w:rsidRPr="00EA5FA7">
        <w:rPr>
          <w:rFonts w:eastAsia="宋体"/>
        </w:rPr>
        <w:t xml:space="preserve">)) OF </w:t>
      </w:r>
      <w:r w:rsidRPr="00EA5FA7">
        <w:t>DLUPTNLInformation</w:t>
      </w:r>
      <w:r w:rsidRPr="00EA5FA7">
        <w:rPr>
          <w:rFonts w:eastAsia="宋体"/>
        </w:rPr>
        <w:t>-ToBeSetup-Item</w:t>
      </w:r>
    </w:p>
    <w:p w14:paraId="51D6B3BE" w14:textId="77777777" w:rsidR="0034143A" w:rsidRPr="00EA5FA7" w:rsidRDefault="0034143A" w:rsidP="0034143A">
      <w:pPr>
        <w:pStyle w:val="PL"/>
        <w:rPr>
          <w:rFonts w:eastAsia="宋体"/>
        </w:rPr>
      </w:pPr>
    </w:p>
    <w:p w14:paraId="34BA5FDC" w14:textId="77777777" w:rsidR="0034143A" w:rsidRPr="00EA5FA7" w:rsidRDefault="0034143A" w:rsidP="0034143A">
      <w:pPr>
        <w:pStyle w:val="PL"/>
        <w:rPr>
          <w:rFonts w:eastAsia="宋体"/>
        </w:rPr>
      </w:pPr>
      <w:r w:rsidRPr="00EA5FA7">
        <w:t>DLUPTNLInformation</w:t>
      </w:r>
      <w:r w:rsidRPr="00EA5FA7">
        <w:rPr>
          <w:rFonts w:eastAsia="宋体"/>
        </w:rPr>
        <w:t>-ToBeSetup-Item ::= SEQUENCE {</w:t>
      </w:r>
    </w:p>
    <w:p w14:paraId="6CFC3A9C" w14:textId="77777777" w:rsidR="0034143A" w:rsidRPr="00EA5FA7" w:rsidRDefault="0034143A" w:rsidP="0034143A">
      <w:pPr>
        <w:pStyle w:val="PL"/>
        <w:rPr>
          <w:rFonts w:eastAsia="宋体"/>
        </w:rPr>
      </w:pPr>
      <w:r w:rsidRPr="00EA5FA7">
        <w:rPr>
          <w:rFonts w:eastAsia="宋体"/>
        </w:rPr>
        <w:tab/>
        <w:t>dL</w:t>
      </w:r>
      <w:r w:rsidRPr="00EA5FA7">
        <w:t>UPTNLInformation</w:t>
      </w:r>
      <w:r w:rsidRPr="00EA5FA7">
        <w:rPr>
          <w:rFonts w:eastAsia="宋体"/>
        </w:rPr>
        <w:tab/>
      </w:r>
      <w:r w:rsidRPr="00EA5FA7">
        <w:t>UPTransportLayerInformation</w:t>
      </w:r>
      <w:r w:rsidRPr="00EA5FA7">
        <w:rPr>
          <w:rFonts w:eastAsia="宋体"/>
        </w:rPr>
        <w:tab/>
        <w:t>,</w:t>
      </w:r>
    </w:p>
    <w:p w14:paraId="23615BA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 xml:space="preserve">ProtocolExtensionContainer { { </w:t>
      </w:r>
      <w:r w:rsidRPr="00EA5FA7">
        <w:t>DLUPTNLInformation</w:t>
      </w:r>
      <w:r w:rsidRPr="00EA5FA7">
        <w:rPr>
          <w:rFonts w:eastAsia="宋体"/>
        </w:rPr>
        <w:t>-ToBeSetup-ItemExtIEs } }</w:t>
      </w:r>
      <w:r w:rsidRPr="00EA5FA7">
        <w:rPr>
          <w:rFonts w:eastAsia="宋体"/>
        </w:rPr>
        <w:tab/>
        <w:t>OPTIONAL,</w:t>
      </w:r>
    </w:p>
    <w:p w14:paraId="6905B536" w14:textId="77777777" w:rsidR="0034143A" w:rsidRPr="00EA5FA7" w:rsidRDefault="0034143A" w:rsidP="0034143A">
      <w:pPr>
        <w:pStyle w:val="PL"/>
        <w:rPr>
          <w:rFonts w:eastAsia="宋体"/>
        </w:rPr>
      </w:pPr>
      <w:r w:rsidRPr="00EA5FA7">
        <w:rPr>
          <w:rFonts w:eastAsia="宋体"/>
        </w:rPr>
        <w:tab/>
        <w:t>...</w:t>
      </w:r>
    </w:p>
    <w:p w14:paraId="1B05C484" w14:textId="77777777" w:rsidR="0034143A" w:rsidRPr="00EA5FA7" w:rsidRDefault="0034143A" w:rsidP="0034143A">
      <w:pPr>
        <w:pStyle w:val="PL"/>
        <w:rPr>
          <w:rFonts w:eastAsia="宋体"/>
        </w:rPr>
      </w:pPr>
      <w:r w:rsidRPr="00EA5FA7">
        <w:rPr>
          <w:rFonts w:eastAsia="宋体"/>
        </w:rPr>
        <w:t>}</w:t>
      </w:r>
    </w:p>
    <w:p w14:paraId="4750C502" w14:textId="77777777" w:rsidR="0034143A" w:rsidRPr="00EA5FA7" w:rsidRDefault="0034143A" w:rsidP="0034143A">
      <w:pPr>
        <w:pStyle w:val="PL"/>
        <w:rPr>
          <w:rFonts w:eastAsia="宋体"/>
        </w:rPr>
      </w:pPr>
    </w:p>
    <w:p w14:paraId="00A2BB64" w14:textId="77777777" w:rsidR="0034143A" w:rsidRPr="00EA5FA7" w:rsidRDefault="0034143A" w:rsidP="0034143A">
      <w:pPr>
        <w:pStyle w:val="PL"/>
        <w:rPr>
          <w:rFonts w:eastAsia="宋体"/>
        </w:rPr>
      </w:pPr>
      <w:r w:rsidRPr="00EA5FA7">
        <w:t>DLUPTNLInformation</w:t>
      </w:r>
      <w:r w:rsidRPr="00EA5FA7">
        <w:rPr>
          <w:rFonts w:eastAsia="宋体"/>
        </w:rPr>
        <w:t xml:space="preserve">-ToBeSetup-ItemExtIEs </w:t>
      </w:r>
      <w:r w:rsidRPr="00EA5FA7">
        <w:rPr>
          <w:rFonts w:eastAsia="宋体"/>
        </w:rPr>
        <w:tab/>
        <w:t>F1AP-PROTOCOL-EXTENSION ::= {</w:t>
      </w:r>
    </w:p>
    <w:p w14:paraId="7DFBA0C0" w14:textId="77777777" w:rsidR="0034143A" w:rsidRPr="00EA5FA7" w:rsidRDefault="0034143A" w:rsidP="0034143A">
      <w:pPr>
        <w:pStyle w:val="PL"/>
        <w:rPr>
          <w:rFonts w:eastAsia="宋体"/>
        </w:rPr>
      </w:pPr>
      <w:r w:rsidRPr="00EA5FA7">
        <w:rPr>
          <w:rFonts w:eastAsia="宋体"/>
        </w:rPr>
        <w:tab/>
        <w:t>...</w:t>
      </w:r>
    </w:p>
    <w:p w14:paraId="3952D326" w14:textId="77777777" w:rsidR="0034143A" w:rsidRPr="00EA5FA7" w:rsidRDefault="0034143A" w:rsidP="0034143A">
      <w:pPr>
        <w:pStyle w:val="PL"/>
        <w:rPr>
          <w:rFonts w:eastAsia="宋体"/>
        </w:rPr>
      </w:pPr>
      <w:r w:rsidRPr="00EA5FA7">
        <w:rPr>
          <w:rFonts w:eastAsia="宋体"/>
        </w:rPr>
        <w:t>}</w:t>
      </w:r>
    </w:p>
    <w:p w14:paraId="397B1F50" w14:textId="77777777" w:rsidR="0034143A" w:rsidRPr="00EA5FA7" w:rsidRDefault="0034143A" w:rsidP="0034143A">
      <w:pPr>
        <w:pStyle w:val="PL"/>
        <w:rPr>
          <w:noProof w:val="0"/>
        </w:rPr>
      </w:pPr>
    </w:p>
    <w:p w14:paraId="436D16FB" w14:textId="77777777" w:rsidR="0034143A" w:rsidRPr="00EA5FA7" w:rsidRDefault="0034143A" w:rsidP="0034143A">
      <w:pPr>
        <w:pStyle w:val="PL"/>
        <w:rPr>
          <w:noProof w:val="0"/>
        </w:rPr>
      </w:pPr>
      <w:r w:rsidRPr="00EA5FA7">
        <w:rPr>
          <w:noProof w:val="0"/>
        </w:rPr>
        <w:t>DRB-Activity-Item ::= SEQUENCE {</w:t>
      </w:r>
    </w:p>
    <w:p w14:paraId="4B1769A2" w14:textId="77777777" w:rsidR="0034143A" w:rsidRPr="00EA5FA7" w:rsidRDefault="0034143A" w:rsidP="0034143A">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5C3C4C82" w14:textId="77777777" w:rsidR="0034143A" w:rsidRPr="00EA5FA7" w:rsidRDefault="0034143A" w:rsidP="0034143A">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104FFD35"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14:paraId="67B195E5" w14:textId="77777777" w:rsidR="0034143A" w:rsidRPr="00EA5FA7" w:rsidRDefault="0034143A" w:rsidP="0034143A">
      <w:pPr>
        <w:pStyle w:val="PL"/>
        <w:rPr>
          <w:noProof w:val="0"/>
        </w:rPr>
      </w:pPr>
      <w:r w:rsidRPr="00EA5FA7">
        <w:rPr>
          <w:noProof w:val="0"/>
        </w:rPr>
        <w:tab/>
        <w:t>...</w:t>
      </w:r>
    </w:p>
    <w:p w14:paraId="22D06283" w14:textId="77777777" w:rsidR="0034143A" w:rsidRPr="00EA5FA7" w:rsidRDefault="0034143A" w:rsidP="0034143A">
      <w:pPr>
        <w:pStyle w:val="PL"/>
        <w:rPr>
          <w:noProof w:val="0"/>
        </w:rPr>
      </w:pPr>
      <w:r w:rsidRPr="00EA5FA7">
        <w:rPr>
          <w:noProof w:val="0"/>
        </w:rPr>
        <w:t>}</w:t>
      </w:r>
    </w:p>
    <w:p w14:paraId="2F5FF9C8" w14:textId="77777777" w:rsidR="0034143A" w:rsidRPr="00EA5FA7" w:rsidRDefault="0034143A" w:rsidP="0034143A">
      <w:pPr>
        <w:pStyle w:val="PL"/>
        <w:rPr>
          <w:noProof w:val="0"/>
        </w:rPr>
      </w:pPr>
    </w:p>
    <w:p w14:paraId="0FFE3E5B" w14:textId="77777777" w:rsidR="0034143A" w:rsidRPr="00EA5FA7" w:rsidRDefault="0034143A" w:rsidP="0034143A">
      <w:pPr>
        <w:pStyle w:val="PL"/>
        <w:rPr>
          <w:noProof w:val="0"/>
        </w:rPr>
      </w:pPr>
      <w:r w:rsidRPr="00EA5FA7">
        <w:rPr>
          <w:noProof w:val="0"/>
        </w:rPr>
        <w:t xml:space="preserve">DRB-Activity-ItemExtIEs </w:t>
      </w:r>
      <w:r w:rsidRPr="00EA5FA7">
        <w:rPr>
          <w:noProof w:val="0"/>
        </w:rPr>
        <w:tab/>
        <w:t>F1AP-PROTOCOL-EXTENSION ::= {</w:t>
      </w:r>
    </w:p>
    <w:p w14:paraId="27AAF497" w14:textId="77777777" w:rsidR="0034143A" w:rsidRPr="00EA5FA7" w:rsidRDefault="0034143A" w:rsidP="0034143A">
      <w:pPr>
        <w:pStyle w:val="PL"/>
        <w:rPr>
          <w:noProof w:val="0"/>
        </w:rPr>
      </w:pPr>
      <w:r w:rsidRPr="00EA5FA7">
        <w:rPr>
          <w:noProof w:val="0"/>
        </w:rPr>
        <w:tab/>
        <w:t>...</w:t>
      </w:r>
    </w:p>
    <w:p w14:paraId="6475FBED" w14:textId="77777777" w:rsidR="0034143A" w:rsidRPr="00EA5FA7" w:rsidRDefault="0034143A" w:rsidP="0034143A">
      <w:pPr>
        <w:pStyle w:val="PL"/>
        <w:rPr>
          <w:noProof w:val="0"/>
        </w:rPr>
      </w:pPr>
      <w:r w:rsidRPr="00EA5FA7">
        <w:rPr>
          <w:noProof w:val="0"/>
        </w:rPr>
        <w:t>}</w:t>
      </w:r>
    </w:p>
    <w:p w14:paraId="1D4EA058" w14:textId="77777777" w:rsidR="0034143A" w:rsidRPr="00EA5FA7" w:rsidRDefault="0034143A" w:rsidP="0034143A">
      <w:pPr>
        <w:pStyle w:val="PL"/>
        <w:rPr>
          <w:noProof w:val="0"/>
        </w:rPr>
      </w:pPr>
    </w:p>
    <w:p w14:paraId="6C6A235D" w14:textId="77777777" w:rsidR="0034143A" w:rsidRPr="00EA5FA7" w:rsidRDefault="0034143A" w:rsidP="0034143A">
      <w:pPr>
        <w:pStyle w:val="PL"/>
        <w:rPr>
          <w:noProof w:val="0"/>
        </w:rPr>
      </w:pPr>
      <w:r w:rsidRPr="00EA5FA7">
        <w:rPr>
          <w:noProof w:val="0"/>
        </w:rPr>
        <w:t>DRB-Activity ::= ENUMERATED {active, not-active}</w:t>
      </w:r>
    </w:p>
    <w:p w14:paraId="3EDB86FE" w14:textId="77777777" w:rsidR="0034143A" w:rsidRPr="00EA5FA7" w:rsidRDefault="0034143A" w:rsidP="0034143A">
      <w:pPr>
        <w:pStyle w:val="PL"/>
        <w:rPr>
          <w:noProof w:val="0"/>
        </w:rPr>
      </w:pPr>
    </w:p>
    <w:p w14:paraId="06D6A0CF" w14:textId="77777777" w:rsidR="0034143A" w:rsidRPr="00EA5FA7" w:rsidRDefault="0034143A" w:rsidP="0034143A">
      <w:pPr>
        <w:pStyle w:val="PL"/>
        <w:rPr>
          <w:noProof w:val="0"/>
        </w:rPr>
      </w:pPr>
      <w:r w:rsidRPr="00EA5FA7">
        <w:rPr>
          <w:noProof w:val="0"/>
        </w:rPr>
        <w:t>DRBID ::= INTEGER (</w:t>
      </w:r>
      <w:r w:rsidRPr="00EA5FA7">
        <w:rPr>
          <w:rFonts w:eastAsia="宋体"/>
        </w:rPr>
        <w:t>1</w:t>
      </w:r>
      <w:r w:rsidRPr="00EA5FA7">
        <w:rPr>
          <w:noProof w:val="0"/>
        </w:rPr>
        <w:t>..</w:t>
      </w:r>
      <w:r w:rsidRPr="00EA5FA7">
        <w:rPr>
          <w:rFonts w:eastAsia="宋体"/>
        </w:rPr>
        <w:t>32</w:t>
      </w:r>
      <w:r w:rsidRPr="00EA5FA7">
        <w:rPr>
          <w:noProof w:val="0"/>
        </w:rPr>
        <w:t>, ...)</w:t>
      </w:r>
    </w:p>
    <w:p w14:paraId="72E3D334" w14:textId="77777777" w:rsidR="0034143A" w:rsidRPr="00EA5FA7" w:rsidRDefault="0034143A" w:rsidP="0034143A">
      <w:pPr>
        <w:pStyle w:val="PL"/>
        <w:rPr>
          <w:rFonts w:eastAsia="宋体"/>
          <w:snapToGrid w:val="0"/>
        </w:rPr>
      </w:pPr>
    </w:p>
    <w:p w14:paraId="292A5FF6" w14:textId="77777777" w:rsidR="0034143A" w:rsidRPr="00EA5FA7" w:rsidRDefault="0034143A" w:rsidP="0034143A">
      <w:pPr>
        <w:pStyle w:val="PL"/>
        <w:rPr>
          <w:rFonts w:eastAsia="宋体"/>
          <w:snapToGrid w:val="0"/>
        </w:rPr>
      </w:pPr>
      <w:r w:rsidRPr="00EA5FA7">
        <w:rPr>
          <w:rFonts w:eastAsia="宋体"/>
          <w:snapToGrid w:val="0"/>
        </w:rPr>
        <w:t>DRBs-FailedToBeModified-Item</w:t>
      </w:r>
      <w:r w:rsidRPr="00EA5FA7">
        <w:rPr>
          <w:rFonts w:eastAsia="宋体"/>
          <w:snapToGrid w:val="0"/>
        </w:rPr>
        <w:tab/>
        <w:t>::= SEQUENCE {</w:t>
      </w:r>
    </w:p>
    <w:p w14:paraId="59B033C3"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r>
      <w:r w:rsidRPr="00EA5FA7">
        <w:rPr>
          <w:rFonts w:eastAsia="宋体"/>
          <w:snapToGrid w:val="0"/>
        </w:rPr>
        <w:tab/>
        <w:t>,</w:t>
      </w:r>
    </w:p>
    <w:p w14:paraId="57BEA00C"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t>OPTIONAL,</w:t>
      </w:r>
    </w:p>
    <w:p w14:paraId="470ECEE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DRBs-FailedToBeModified-ItemExtIEs } }</w:t>
      </w:r>
      <w:r w:rsidRPr="00EA5FA7">
        <w:rPr>
          <w:rFonts w:eastAsia="宋体"/>
          <w:snapToGrid w:val="0"/>
        </w:rPr>
        <w:tab/>
        <w:t>OPTIONAL,</w:t>
      </w:r>
    </w:p>
    <w:p w14:paraId="1E23D533" w14:textId="77777777" w:rsidR="0034143A" w:rsidRPr="00EA5FA7" w:rsidRDefault="0034143A" w:rsidP="0034143A">
      <w:pPr>
        <w:pStyle w:val="PL"/>
        <w:rPr>
          <w:rFonts w:eastAsia="宋体"/>
          <w:snapToGrid w:val="0"/>
        </w:rPr>
      </w:pPr>
      <w:r w:rsidRPr="00EA5FA7">
        <w:rPr>
          <w:rFonts w:eastAsia="宋体"/>
          <w:snapToGrid w:val="0"/>
        </w:rPr>
        <w:tab/>
        <w:t>...</w:t>
      </w:r>
    </w:p>
    <w:p w14:paraId="5FB6CD3B" w14:textId="77777777" w:rsidR="0034143A" w:rsidRPr="00EA5FA7" w:rsidRDefault="0034143A" w:rsidP="0034143A">
      <w:pPr>
        <w:pStyle w:val="PL"/>
        <w:rPr>
          <w:rFonts w:eastAsia="宋体"/>
          <w:snapToGrid w:val="0"/>
        </w:rPr>
      </w:pPr>
      <w:r w:rsidRPr="00EA5FA7">
        <w:rPr>
          <w:rFonts w:eastAsia="宋体"/>
          <w:snapToGrid w:val="0"/>
        </w:rPr>
        <w:t>}</w:t>
      </w:r>
    </w:p>
    <w:p w14:paraId="02EC4A1F" w14:textId="77777777" w:rsidR="0034143A" w:rsidRPr="00EA5FA7" w:rsidRDefault="0034143A" w:rsidP="0034143A">
      <w:pPr>
        <w:pStyle w:val="PL"/>
        <w:rPr>
          <w:rFonts w:eastAsia="宋体"/>
          <w:snapToGrid w:val="0"/>
        </w:rPr>
      </w:pPr>
    </w:p>
    <w:p w14:paraId="3DE43A23" w14:textId="77777777" w:rsidR="0034143A" w:rsidRPr="00EA5FA7" w:rsidRDefault="0034143A" w:rsidP="0034143A">
      <w:pPr>
        <w:pStyle w:val="PL"/>
        <w:rPr>
          <w:rFonts w:eastAsia="宋体"/>
          <w:snapToGrid w:val="0"/>
        </w:rPr>
      </w:pPr>
      <w:r w:rsidRPr="00EA5FA7">
        <w:rPr>
          <w:rFonts w:eastAsia="宋体"/>
          <w:snapToGrid w:val="0"/>
        </w:rPr>
        <w:t xml:space="preserve">DRBs-FailedToBeModified-ItemExtIEs </w:t>
      </w:r>
      <w:r w:rsidRPr="00EA5FA7">
        <w:rPr>
          <w:rFonts w:eastAsia="宋体"/>
          <w:snapToGrid w:val="0"/>
        </w:rPr>
        <w:tab/>
        <w:t>F1AP-PROTOCOL-EXTENSION ::= {</w:t>
      </w:r>
    </w:p>
    <w:p w14:paraId="7797375E" w14:textId="77777777" w:rsidR="0034143A" w:rsidRPr="00EA5FA7" w:rsidRDefault="0034143A" w:rsidP="0034143A">
      <w:pPr>
        <w:pStyle w:val="PL"/>
        <w:rPr>
          <w:rFonts w:eastAsia="宋体"/>
          <w:snapToGrid w:val="0"/>
        </w:rPr>
      </w:pPr>
      <w:r w:rsidRPr="00EA5FA7">
        <w:rPr>
          <w:rFonts w:eastAsia="宋体"/>
          <w:snapToGrid w:val="0"/>
        </w:rPr>
        <w:tab/>
        <w:t>...</w:t>
      </w:r>
    </w:p>
    <w:p w14:paraId="7F33FC24" w14:textId="77777777" w:rsidR="0034143A" w:rsidRPr="00EA5FA7" w:rsidRDefault="0034143A" w:rsidP="0034143A">
      <w:pPr>
        <w:pStyle w:val="PL"/>
        <w:rPr>
          <w:rFonts w:eastAsia="宋体"/>
          <w:snapToGrid w:val="0"/>
        </w:rPr>
      </w:pPr>
      <w:r w:rsidRPr="00EA5FA7">
        <w:rPr>
          <w:rFonts w:eastAsia="宋体"/>
          <w:snapToGrid w:val="0"/>
        </w:rPr>
        <w:t>}</w:t>
      </w:r>
    </w:p>
    <w:p w14:paraId="085CFFF8" w14:textId="77777777" w:rsidR="0034143A" w:rsidRPr="00EA5FA7" w:rsidRDefault="0034143A" w:rsidP="0034143A">
      <w:pPr>
        <w:pStyle w:val="PL"/>
        <w:rPr>
          <w:rFonts w:eastAsia="宋体"/>
          <w:snapToGrid w:val="0"/>
        </w:rPr>
      </w:pPr>
    </w:p>
    <w:p w14:paraId="72D48F8D" w14:textId="77777777" w:rsidR="0034143A" w:rsidRPr="00EA5FA7" w:rsidRDefault="0034143A" w:rsidP="0034143A">
      <w:pPr>
        <w:pStyle w:val="PL"/>
        <w:rPr>
          <w:rFonts w:eastAsia="宋体"/>
          <w:snapToGrid w:val="0"/>
        </w:rPr>
      </w:pPr>
      <w:r w:rsidRPr="00EA5FA7">
        <w:rPr>
          <w:rFonts w:eastAsia="宋体"/>
          <w:snapToGrid w:val="0"/>
        </w:rPr>
        <w:t>DRBs-FailedToBeSetup-Item</w:t>
      </w:r>
      <w:r w:rsidRPr="00EA5FA7">
        <w:rPr>
          <w:rFonts w:eastAsia="宋体"/>
          <w:snapToGrid w:val="0"/>
        </w:rPr>
        <w:tab/>
        <w:t>::= SEQUENCE {</w:t>
      </w:r>
    </w:p>
    <w:p w14:paraId="5F9418D8"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t>DRBID,</w:t>
      </w:r>
    </w:p>
    <w:p w14:paraId="4F8A03CA"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t>Cause</w:t>
      </w:r>
      <w:r w:rsidRPr="00EA5FA7">
        <w:rPr>
          <w:rFonts w:eastAsia="宋体"/>
          <w:snapToGrid w:val="0"/>
        </w:rPr>
        <w:tab/>
        <w:t>OPTIONAL,</w:t>
      </w:r>
    </w:p>
    <w:p w14:paraId="7CC036B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DRBs-FailedToBeSetup-ItemExtIEs } }</w:t>
      </w:r>
      <w:r w:rsidRPr="00EA5FA7">
        <w:rPr>
          <w:rFonts w:eastAsia="宋体"/>
          <w:snapToGrid w:val="0"/>
        </w:rPr>
        <w:tab/>
        <w:t>OPTIONAL,</w:t>
      </w:r>
    </w:p>
    <w:p w14:paraId="75011978" w14:textId="77777777" w:rsidR="0034143A" w:rsidRPr="00EA5FA7" w:rsidRDefault="0034143A" w:rsidP="0034143A">
      <w:pPr>
        <w:pStyle w:val="PL"/>
        <w:rPr>
          <w:rFonts w:eastAsia="宋体"/>
          <w:snapToGrid w:val="0"/>
        </w:rPr>
      </w:pPr>
      <w:r w:rsidRPr="00EA5FA7">
        <w:rPr>
          <w:rFonts w:eastAsia="宋体"/>
          <w:snapToGrid w:val="0"/>
        </w:rPr>
        <w:tab/>
        <w:t>...</w:t>
      </w:r>
    </w:p>
    <w:p w14:paraId="463B19F0" w14:textId="77777777" w:rsidR="0034143A" w:rsidRPr="00EA5FA7" w:rsidRDefault="0034143A" w:rsidP="0034143A">
      <w:pPr>
        <w:pStyle w:val="PL"/>
        <w:rPr>
          <w:rFonts w:eastAsia="宋体"/>
          <w:snapToGrid w:val="0"/>
        </w:rPr>
      </w:pPr>
      <w:r w:rsidRPr="00EA5FA7">
        <w:rPr>
          <w:rFonts w:eastAsia="宋体"/>
          <w:snapToGrid w:val="0"/>
        </w:rPr>
        <w:t>}</w:t>
      </w:r>
    </w:p>
    <w:p w14:paraId="645EE414" w14:textId="77777777" w:rsidR="0034143A" w:rsidRPr="00EA5FA7" w:rsidRDefault="0034143A" w:rsidP="0034143A">
      <w:pPr>
        <w:pStyle w:val="PL"/>
        <w:rPr>
          <w:rFonts w:eastAsia="宋体"/>
          <w:snapToGrid w:val="0"/>
        </w:rPr>
      </w:pPr>
    </w:p>
    <w:p w14:paraId="2760AF94" w14:textId="77777777" w:rsidR="0034143A" w:rsidRPr="00EA5FA7" w:rsidRDefault="0034143A" w:rsidP="0034143A">
      <w:pPr>
        <w:pStyle w:val="PL"/>
        <w:rPr>
          <w:rFonts w:eastAsia="宋体"/>
          <w:snapToGrid w:val="0"/>
        </w:rPr>
      </w:pPr>
      <w:r w:rsidRPr="00EA5FA7">
        <w:rPr>
          <w:rFonts w:eastAsia="宋体"/>
          <w:snapToGrid w:val="0"/>
        </w:rPr>
        <w:t xml:space="preserve">DRBs-FailedToBeSetup-ItemExtIEs </w:t>
      </w:r>
      <w:r w:rsidRPr="00EA5FA7">
        <w:rPr>
          <w:rFonts w:eastAsia="宋体"/>
          <w:snapToGrid w:val="0"/>
        </w:rPr>
        <w:tab/>
        <w:t>F1AP-PROTOCOL-EXTENSION ::= {</w:t>
      </w:r>
    </w:p>
    <w:p w14:paraId="433C9236" w14:textId="77777777" w:rsidR="0034143A" w:rsidRPr="00EA5FA7" w:rsidRDefault="0034143A" w:rsidP="0034143A">
      <w:pPr>
        <w:pStyle w:val="PL"/>
        <w:rPr>
          <w:rFonts w:eastAsia="宋体"/>
          <w:snapToGrid w:val="0"/>
        </w:rPr>
      </w:pPr>
      <w:r w:rsidRPr="00EA5FA7">
        <w:rPr>
          <w:rFonts w:eastAsia="宋体"/>
          <w:snapToGrid w:val="0"/>
        </w:rPr>
        <w:tab/>
        <w:t>...</w:t>
      </w:r>
    </w:p>
    <w:p w14:paraId="05C20C78" w14:textId="77777777" w:rsidR="0034143A" w:rsidRPr="00EA5FA7" w:rsidRDefault="0034143A" w:rsidP="0034143A">
      <w:pPr>
        <w:pStyle w:val="PL"/>
        <w:rPr>
          <w:rFonts w:eastAsia="宋体"/>
          <w:snapToGrid w:val="0"/>
        </w:rPr>
      </w:pPr>
      <w:r w:rsidRPr="00EA5FA7">
        <w:rPr>
          <w:rFonts w:eastAsia="宋体"/>
          <w:snapToGrid w:val="0"/>
        </w:rPr>
        <w:t>}</w:t>
      </w:r>
    </w:p>
    <w:p w14:paraId="00650BD3" w14:textId="77777777" w:rsidR="0034143A" w:rsidRPr="00EA5FA7" w:rsidRDefault="0034143A" w:rsidP="0034143A">
      <w:pPr>
        <w:pStyle w:val="PL"/>
        <w:rPr>
          <w:rFonts w:eastAsia="宋体"/>
          <w:snapToGrid w:val="0"/>
        </w:rPr>
      </w:pPr>
    </w:p>
    <w:p w14:paraId="3F8341EB" w14:textId="77777777" w:rsidR="0034143A" w:rsidRPr="00EA5FA7" w:rsidRDefault="0034143A" w:rsidP="0034143A">
      <w:pPr>
        <w:pStyle w:val="PL"/>
        <w:rPr>
          <w:rFonts w:eastAsia="宋体"/>
          <w:snapToGrid w:val="0"/>
        </w:rPr>
      </w:pPr>
    </w:p>
    <w:p w14:paraId="2984AAEB" w14:textId="77777777" w:rsidR="0034143A" w:rsidRPr="00EA5FA7" w:rsidRDefault="0034143A" w:rsidP="0034143A">
      <w:pPr>
        <w:pStyle w:val="PL"/>
        <w:rPr>
          <w:rFonts w:eastAsia="宋体"/>
          <w:snapToGrid w:val="0"/>
        </w:rPr>
      </w:pPr>
      <w:r w:rsidRPr="00EA5FA7">
        <w:rPr>
          <w:rFonts w:eastAsia="宋体"/>
          <w:snapToGrid w:val="0"/>
        </w:rPr>
        <w:t>DRBs-FailedToBeSetupMod-Item</w:t>
      </w:r>
      <w:r w:rsidRPr="00EA5FA7">
        <w:rPr>
          <w:rFonts w:eastAsia="宋体"/>
          <w:snapToGrid w:val="0"/>
        </w:rPr>
        <w:tab/>
        <w:t>::= SEQUENCE {</w:t>
      </w:r>
    </w:p>
    <w:p w14:paraId="619DB35D"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t>,</w:t>
      </w:r>
    </w:p>
    <w:p w14:paraId="79F6E740"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101274B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DRBs-FailedToBeSetupMod-ItemExtIEs } }</w:t>
      </w:r>
      <w:r w:rsidRPr="00EA5FA7">
        <w:rPr>
          <w:rFonts w:eastAsia="宋体"/>
          <w:snapToGrid w:val="0"/>
        </w:rPr>
        <w:tab/>
        <w:t>OPTIONAL,</w:t>
      </w:r>
    </w:p>
    <w:p w14:paraId="2F15657B" w14:textId="77777777" w:rsidR="0034143A" w:rsidRPr="00EA5FA7" w:rsidRDefault="0034143A" w:rsidP="0034143A">
      <w:pPr>
        <w:pStyle w:val="PL"/>
        <w:rPr>
          <w:rFonts w:eastAsia="宋体"/>
          <w:snapToGrid w:val="0"/>
        </w:rPr>
      </w:pPr>
      <w:r w:rsidRPr="00EA5FA7">
        <w:rPr>
          <w:rFonts w:eastAsia="宋体"/>
          <w:snapToGrid w:val="0"/>
        </w:rPr>
        <w:tab/>
        <w:t>...</w:t>
      </w:r>
    </w:p>
    <w:p w14:paraId="62E2EBF5" w14:textId="77777777" w:rsidR="0034143A" w:rsidRPr="00EA5FA7" w:rsidRDefault="0034143A" w:rsidP="0034143A">
      <w:pPr>
        <w:pStyle w:val="PL"/>
        <w:rPr>
          <w:rFonts w:eastAsia="宋体"/>
          <w:snapToGrid w:val="0"/>
        </w:rPr>
      </w:pPr>
      <w:r w:rsidRPr="00EA5FA7">
        <w:rPr>
          <w:rFonts w:eastAsia="宋体"/>
          <w:snapToGrid w:val="0"/>
        </w:rPr>
        <w:t>}</w:t>
      </w:r>
    </w:p>
    <w:p w14:paraId="368312C3" w14:textId="77777777" w:rsidR="0034143A" w:rsidRPr="00EA5FA7" w:rsidRDefault="0034143A" w:rsidP="0034143A">
      <w:pPr>
        <w:pStyle w:val="PL"/>
        <w:rPr>
          <w:rFonts w:eastAsia="宋体"/>
          <w:snapToGrid w:val="0"/>
        </w:rPr>
      </w:pPr>
    </w:p>
    <w:p w14:paraId="5D7386E0" w14:textId="77777777" w:rsidR="0034143A" w:rsidRPr="00EA5FA7" w:rsidRDefault="0034143A" w:rsidP="0034143A">
      <w:pPr>
        <w:pStyle w:val="PL"/>
        <w:rPr>
          <w:rFonts w:eastAsia="宋体"/>
          <w:snapToGrid w:val="0"/>
        </w:rPr>
      </w:pPr>
      <w:r w:rsidRPr="00EA5FA7">
        <w:rPr>
          <w:rFonts w:eastAsia="宋体"/>
          <w:snapToGrid w:val="0"/>
        </w:rPr>
        <w:t xml:space="preserve">DRBs-FailedToBeSetupMod-ItemExtIEs </w:t>
      </w:r>
      <w:r w:rsidRPr="00EA5FA7">
        <w:rPr>
          <w:rFonts w:eastAsia="宋体"/>
          <w:snapToGrid w:val="0"/>
        </w:rPr>
        <w:tab/>
        <w:t>F1AP-PROTOCOL-EXTENSION ::= {</w:t>
      </w:r>
    </w:p>
    <w:p w14:paraId="340A1685" w14:textId="77777777" w:rsidR="0034143A" w:rsidRPr="00EA5FA7" w:rsidRDefault="0034143A" w:rsidP="0034143A">
      <w:pPr>
        <w:pStyle w:val="PL"/>
        <w:rPr>
          <w:rFonts w:eastAsia="宋体"/>
          <w:snapToGrid w:val="0"/>
        </w:rPr>
      </w:pPr>
      <w:r w:rsidRPr="00EA5FA7">
        <w:rPr>
          <w:rFonts w:eastAsia="宋体"/>
          <w:snapToGrid w:val="0"/>
        </w:rPr>
        <w:tab/>
        <w:t>...</w:t>
      </w:r>
    </w:p>
    <w:p w14:paraId="020EA950" w14:textId="77777777" w:rsidR="0034143A" w:rsidRPr="00EA5FA7" w:rsidRDefault="0034143A" w:rsidP="0034143A">
      <w:pPr>
        <w:pStyle w:val="PL"/>
        <w:rPr>
          <w:rFonts w:eastAsia="宋体"/>
          <w:snapToGrid w:val="0"/>
        </w:rPr>
      </w:pPr>
      <w:r w:rsidRPr="00EA5FA7">
        <w:rPr>
          <w:rFonts w:eastAsia="宋体"/>
          <w:snapToGrid w:val="0"/>
        </w:rPr>
        <w:t>}</w:t>
      </w:r>
    </w:p>
    <w:p w14:paraId="07820FFF" w14:textId="77777777" w:rsidR="0034143A" w:rsidRPr="00EA5FA7" w:rsidRDefault="0034143A" w:rsidP="0034143A">
      <w:pPr>
        <w:pStyle w:val="PL"/>
        <w:rPr>
          <w:rFonts w:eastAsia="宋体"/>
          <w:snapToGrid w:val="0"/>
        </w:rPr>
      </w:pPr>
    </w:p>
    <w:p w14:paraId="23AC6A61" w14:textId="77777777" w:rsidR="0034143A" w:rsidRPr="00EA5FA7" w:rsidRDefault="0034143A" w:rsidP="0034143A">
      <w:pPr>
        <w:pStyle w:val="PL"/>
        <w:rPr>
          <w:rFonts w:eastAsia="宋体"/>
          <w:snapToGrid w:val="0"/>
        </w:rPr>
      </w:pPr>
      <w:r w:rsidRPr="00EA5FA7">
        <w:rPr>
          <w:rFonts w:eastAsia="宋体"/>
          <w:snapToGrid w:val="0"/>
        </w:rPr>
        <w:t>DRB-Information</w:t>
      </w:r>
      <w:r w:rsidRPr="00EA5FA7">
        <w:rPr>
          <w:rFonts w:eastAsia="宋体"/>
          <w:snapToGrid w:val="0"/>
        </w:rPr>
        <w:tab/>
        <w:t>::=</w:t>
      </w:r>
      <w:r w:rsidRPr="00EA5FA7">
        <w:rPr>
          <w:rFonts w:eastAsia="宋体"/>
          <w:snapToGrid w:val="0"/>
        </w:rPr>
        <w:tab/>
        <w:t>SEQUENCE {</w:t>
      </w:r>
    </w:p>
    <w:p w14:paraId="2879D350" w14:textId="77777777" w:rsidR="0034143A" w:rsidRPr="00EA5FA7" w:rsidRDefault="0034143A" w:rsidP="0034143A">
      <w:pPr>
        <w:pStyle w:val="PL"/>
        <w:rPr>
          <w:rFonts w:eastAsia="宋体"/>
          <w:snapToGrid w:val="0"/>
        </w:rPr>
      </w:pPr>
      <w:r w:rsidRPr="00EA5FA7">
        <w:rPr>
          <w:rFonts w:eastAsia="宋体"/>
          <w:snapToGrid w:val="0"/>
        </w:rPr>
        <w:tab/>
        <w:t>dRB-QoS</w:t>
      </w:r>
      <w:r w:rsidRPr="00EA5FA7">
        <w:rPr>
          <w:rFonts w:eastAsia="宋体"/>
          <w:snapToGrid w:val="0"/>
        </w:rPr>
        <w:tab/>
      </w:r>
      <w:r w:rsidRPr="00EA5FA7">
        <w:rPr>
          <w:rFonts w:eastAsia="宋体"/>
          <w:snapToGrid w:val="0"/>
        </w:rPr>
        <w:tab/>
        <w:t xml:space="preserve">QoSFlowLevelQoSParameters, </w:t>
      </w:r>
    </w:p>
    <w:p w14:paraId="64AC649C" w14:textId="77777777" w:rsidR="0034143A" w:rsidRPr="00EA5FA7" w:rsidRDefault="0034143A" w:rsidP="0034143A">
      <w:pPr>
        <w:pStyle w:val="PL"/>
        <w:rPr>
          <w:rFonts w:eastAsia="宋体"/>
          <w:snapToGrid w:val="0"/>
        </w:rPr>
      </w:pPr>
      <w:r w:rsidRPr="00EA5FA7">
        <w:rPr>
          <w:rFonts w:eastAsia="宋体"/>
          <w:snapToGrid w:val="0"/>
        </w:rPr>
        <w:tab/>
        <w:t>sNSSAI</w:t>
      </w:r>
      <w:r w:rsidRPr="00EA5FA7">
        <w:rPr>
          <w:rFonts w:eastAsia="宋体"/>
          <w:snapToGrid w:val="0"/>
        </w:rPr>
        <w:tab/>
      </w:r>
      <w:r w:rsidRPr="00EA5FA7">
        <w:rPr>
          <w:rFonts w:eastAsia="宋体"/>
          <w:snapToGrid w:val="0"/>
        </w:rPr>
        <w:tab/>
        <w:t xml:space="preserve">SNSSAI, </w:t>
      </w:r>
    </w:p>
    <w:p w14:paraId="449CB43D" w14:textId="77777777" w:rsidR="0034143A" w:rsidRPr="00EA5FA7" w:rsidRDefault="0034143A" w:rsidP="0034143A">
      <w:pPr>
        <w:pStyle w:val="PL"/>
        <w:rPr>
          <w:rFonts w:eastAsia="宋体"/>
          <w:snapToGrid w:val="0"/>
        </w:rPr>
      </w:pPr>
      <w:r w:rsidRPr="00EA5FA7">
        <w:rPr>
          <w:rFonts w:eastAsia="宋体"/>
          <w:snapToGrid w:val="0"/>
        </w:rPr>
        <w:tab/>
        <w:t>notificationControl</w:t>
      </w:r>
      <w:r w:rsidRPr="00EA5FA7">
        <w:rPr>
          <w:rFonts w:eastAsia="宋体"/>
          <w:snapToGrid w:val="0"/>
        </w:rPr>
        <w:tab/>
      </w:r>
      <w:r w:rsidRPr="00EA5FA7">
        <w:rPr>
          <w:rFonts w:eastAsia="宋体"/>
          <w:snapToGrid w:val="0"/>
        </w:rPr>
        <w:tab/>
        <w:t>NotificationControl</w:t>
      </w:r>
      <w:r w:rsidRPr="00EA5FA7">
        <w:rPr>
          <w:rFonts w:eastAsia="宋体"/>
          <w:snapToGrid w:val="0"/>
        </w:rPr>
        <w:tab/>
      </w:r>
      <w:r w:rsidRPr="00EA5FA7">
        <w:rPr>
          <w:rFonts w:eastAsia="宋体"/>
          <w:snapToGrid w:val="0"/>
        </w:rPr>
        <w:tab/>
        <w:t>OPTIONAL,</w:t>
      </w:r>
    </w:p>
    <w:p w14:paraId="4ABB582F" w14:textId="77777777" w:rsidR="0034143A" w:rsidRPr="00EA5FA7" w:rsidRDefault="0034143A" w:rsidP="0034143A">
      <w:pPr>
        <w:pStyle w:val="PL"/>
        <w:rPr>
          <w:rFonts w:eastAsia="宋体"/>
          <w:snapToGrid w:val="0"/>
        </w:rPr>
      </w:pPr>
      <w:r w:rsidRPr="00EA5FA7">
        <w:rPr>
          <w:rFonts w:eastAsia="宋体"/>
          <w:snapToGrid w:val="0"/>
        </w:rPr>
        <w:tab/>
        <w:t>flows-Mapped-To-DRB-List</w:t>
      </w:r>
      <w:r w:rsidRPr="00EA5FA7">
        <w:rPr>
          <w:rFonts w:eastAsia="宋体"/>
          <w:snapToGrid w:val="0"/>
        </w:rPr>
        <w:tab/>
        <w:t>Flows-Mapped-To-DRB-List,</w:t>
      </w:r>
    </w:p>
    <w:p w14:paraId="1032DC9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DRB-Information-ItemExtIEs } }</w:t>
      </w:r>
      <w:r w:rsidRPr="00EA5FA7">
        <w:rPr>
          <w:rFonts w:eastAsia="宋体"/>
          <w:snapToGrid w:val="0"/>
        </w:rPr>
        <w:tab/>
        <w:t>OPTIONAL</w:t>
      </w:r>
    </w:p>
    <w:p w14:paraId="0A464F33" w14:textId="77777777" w:rsidR="0034143A" w:rsidRPr="00EA5FA7" w:rsidRDefault="0034143A" w:rsidP="0034143A">
      <w:pPr>
        <w:pStyle w:val="PL"/>
        <w:rPr>
          <w:rFonts w:eastAsia="宋体"/>
          <w:snapToGrid w:val="0"/>
        </w:rPr>
      </w:pPr>
      <w:r w:rsidRPr="00EA5FA7">
        <w:rPr>
          <w:rFonts w:eastAsia="宋体"/>
          <w:snapToGrid w:val="0"/>
        </w:rPr>
        <w:t>}</w:t>
      </w:r>
    </w:p>
    <w:p w14:paraId="46591B0A" w14:textId="77777777" w:rsidR="0034143A" w:rsidRPr="00EA5FA7" w:rsidRDefault="0034143A" w:rsidP="0034143A">
      <w:pPr>
        <w:pStyle w:val="PL"/>
        <w:rPr>
          <w:rFonts w:eastAsia="宋体"/>
          <w:snapToGrid w:val="0"/>
        </w:rPr>
      </w:pPr>
    </w:p>
    <w:p w14:paraId="636F1B5C" w14:textId="77777777" w:rsidR="0034143A" w:rsidRPr="00EA5FA7" w:rsidRDefault="0034143A" w:rsidP="0034143A">
      <w:pPr>
        <w:pStyle w:val="PL"/>
        <w:rPr>
          <w:rFonts w:eastAsia="宋体"/>
          <w:snapToGrid w:val="0"/>
        </w:rPr>
      </w:pPr>
      <w:r w:rsidRPr="00EA5FA7">
        <w:rPr>
          <w:rFonts w:eastAsia="宋体"/>
          <w:snapToGrid w:val="0"/>
        </w:rPr>
        <w:lastRenderedPageBreak/>
        <w:t xml:space="preserve">DRB-Information-ItemExtIEs </w:t>
      </w:r>
      <w:r w:rsidRPr="00EA5FA7">
        <w:rPr>
          <w:rFonts w:eastAsia="宋体"/>
          <w:snapToGrid w:val="0"/>
        </w:rPr>
        <w:tab/>
        <w:t>F1AP-PROTOCOL-EXTENSION ::= {</w:t>
      </w:r>
    </w:p>
    <w:p w14:paraId="38797243" w14:textId="77777777" w:rsidR="0034143A" w:rsidRPr="00EA5FA7" w:rsidRDefault="0034143A" w:rsidP="0034143A">
      <w:pPr>
        <w:pStyle w:val="PL"/>
        <w:rPr>
          <w:rFonts w:eastAsia="宋体"/>
          <w:snapToGrid w:val="0"/>
        </w:rPr>
      </w:pPr>
      <w:r w:rsidRPr="00EA5FA7">
        <w:rPr>
          <w:rFonts w:eastAsia="宋体"/>
          <w:snapToGrid w:val="0"/>
        </w:rPr>
        <w:tab/>
        <w:t>...</w:t>
      </w:r>
    </w:p>
    <w:p w14:paraId="26214603" w14:textId="77777777" w:rsidR="0034143A" w:rsidRPr="00EA5FA7" w:rsidRDefault="0034143A" w:rsidP="0034143A">
      <w:pPr>
        <w:pStyle w:val="PL"/>
        <w:rPr>
          <w:rFonts w:eastAsia="宋体"/>
          <w:snapToGrid w:val="0"/>
        </w:rPr>
      </w:pPr>
      <w:r w:rsidRPr="00EA5FA7">
        <w:rPr>
          <w:rFonts w:eastAsia="宋体"/>
          <w:snapToGrid w:val="0"/>
        </w:rPr>
        <w:t>}</w:t>
      </w:r>
    </w:p>
    <w:p w14:paraId="6587BA7A" w14:textId="77777777" w:rsidR="0034143A" w:rsidRPr="00EA5FA7" w:rsidRDefault="0034143A" w:rsidP="0034143A">
      <w:pPr>
        <w:pStyle w:val="PL"/>
        <w:rPr>
          <w:rFonts w:eastAsia="宋体"/>
          <w:snapToGrid w:val="0"/>
        </w:rPr>
      </w:pPr>
    </w:p>
    <w:p w14:paraId="2309CEE9" w14:textId="77777777" w:rsidR="0034143A" w:rsidRPr="00EA5FA7" w:rsidRDefault="0034143A" w:rsidP="0034143A">
      <w:pPr>
        <w:pStyle w:val="PL"/>
        <w:rPr>
          <w:rFonts w:eastAsia="宋体"/>
          <w:snapToGrid w:val="0"/>
        </w:rPr>
      </w:pPr>
      <w:r w:rsidRPr="00EA5FA7">
        <w:rPr>
          <w:rFonts w:eastAsia="宋体"/>
          <w:snapToGrid w:val="0"/>
        </w:rPr>
        <w:t>DRBs-Modified-Item</w:t>
      </w:r>
      <w:r w:rsidRPr="00EA5FA7">
        <w:rPr>
          <w:rFonts w:eastAsia="宋体"/>
          <w:snapToGrid w:val="0"/>
        </w:rPr>
        <w:tab/>
        <w:t>::= SEQUENCE {</w:t>
      </w:r>
    </w:p>
    <w:p w14:paraId="4A538C66"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023DF109"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D54A0CA"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p>
    <w:p w14:paraId="52A939E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DRBs-Modified-ItemExtIEs } }</w:t>
      </w:r>
      <w:r w:rsidRPr="00EA5FA7">
        <w:rPr>
          <w:rFonts w:eastAsia="宋体"/>
          <w:snapToGrid w:val="0"/>
        </w:rPr>
        <w:tab/>
        <w:t>OPTIONAL,</w:t>
      </w:r>
    </w:p>
    <w:p w14:paraId="411F3F90" w14:textId="77777777" w:rsidR="0034143A" w:rsidRPr="00EA5FA7" w:rsidRDefault="0034143A" w:rsidP="0034143A">
      <w:pPr>
        <w:pStyle w:val="PL"/>
        <w:rPr>
          <w:rFonts w:eastAsia="宋体"/>
          <w:snapToGrid w:val="0"/>
        </w:rPr>
      </w:pPr>
      <w:r w:rsidRPr="00EA5FA7">
        <w:rPr>
          <w:rFonts w:eastAsia="宋体"/>
          <w:snapToGrid w:val="0"/>
        </w:rPr>
        <w:tab/>
        <w:t>...</w:t>
      </w:r>
    </w:p>
    <w:p w14:paraId="66D65FB0" w14:textId="77777777" w:rsidR="0034143A" w:rsidRPr="00EA5FA7" w:rsidRDefault="0034143A" w:rsidP="0034143A">
      <w:pPr>
        <w:pStyle w:val="PL"/>
        <w:rPr>
          <w:rFonts w:eastAsia="宋体"/>
          <w:snapToGrid w:val="0"/>
        </w:rPr>
      </w:pPr>
      <w:r w:rsidRPr="00EA5FA7">
        <w:rPr>
          <w:rFonts w:eastAsia="宋体"/>
          <w:snapToGrid w:val="0"/>
        </w:rPr>
        <w:t>}</w:t>
      </w:r>
    </w:p>
    <w:p w14:paraId="4921BDC0" w14:textId="77777777" w:rsidR="0034143A" w:rsidRPr="00EA5FA7" w:rsidRDefault="0034143A" w:rsidP="0034143A">
      <w:pPr>
        <w:pStyle w:val="PL"/>
        <w:rPr>
          <w:rFonts w:eastAsia="宋体"/>
          <w:snapToGrid w:val="0"/>
        </w:rPr>
      </w:pPr>
    </w:p>
    <w:p w14:paraId="2E794E49" w14:textId="77777777" w:rsidR="0034143A" w:rsidRPr="00EA5FA7" w:rsidRDefault="0034143A" w:rsidP="0034143A">
      <w:pPr>
        <w:pStyle w:val="PL"/>
        <w:rPr>
          <w:rFonts w:eastAsia="宋体"/>
          <w:snapToGrid w:val="0"/>
        </w:rPr>
      </w:pPr>
      <w:r w:rsidRPr="00EA5FA7">
        <w:rPr>
          <w:rFonts w:eastAsia="宋体"/>
          <w:snapToGrid w:val="0"/>
        </w:rPr>
        <w:t xml:space="preserve">DRBs-Modified-ItemExtIEs </w:t>
      </w:r>
      <w:r w:rsidRPr="00EA5FA7">
        <w:rPr>
          <w:rFonts w:eastAsia="宋体"/>
          <w:snapToGrid w:val="0"/>
        </w:rPr>
        <w:tab/>
        <w:t>F1AP-PROTOCOL-EXTENSION ::= {</w:t>
      </w:r>
    </w:p>
    <w:p w14:paraId="7EBD10B2" w14:textId="77777777" w:rsidR="0034143A" w:rsidRPr="00EA5FA7" w:rsidRDefault="0034143A" w:rsidP="0034143A">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36367620" w14:textId="77777777" w:rsidR="0034143A" w:rsidRPr="00EA5FA7" w:rsidRDefault="0034143A" w:rsidP="0034143A">
      <w:pPr>
        <w:pStyle w:val="PL"/>
        <w:rPr>
          <w:rFonts w:eastAsia="宋体"/>
          <w:snapToGrid w:val="0"/>
        </w:rPr>
      </w:pPr>
      <w:r w:rsidRPr="00EA5FA7">
        <w:rPr>
          <w:rFonts w:eastAsia="宋体"/>
          <w:snapToGrid w:val="0"/>
        </w:rPr>
        <w:tab/>
        <w:t>...</w:t>
      </w:r>
    </w:p>
    <w:p w14:paraId="625E6E08" w14:textId="77777777" w:rsidR="0034143A" w:rsidRPr="00EA5FA7" w:rsidRDefault="0034143A" w:rsidP="0034143A">
      <w:pPr>
        <w:pStyle w:val="PL"/>
        <w:rPr>
          <w:rFonts w:eastAsia="宋体"/>
          <w:snapToGrid w:val="0"/>
        </w:rPr>
      </w:pPr>
      <w:r w:rsidRPr="00EA5FA7">
        <w:rPr>
          <w:rFonts w:eastAsia="宋体"/>
          <w:snapToGrid w:val="0"/>
        </w:rPr>
        <w:t>}</w:t>
      </w:r>
    </w:p>
    <w:p w14:paraId="5BB022E3" w14:textId="77777777" w:rsidR="0034143A" w:rsidRPr="00EA5FA7" w:rsidRDefault="0034143A" w:rsidP="0034143A">
      <w:pPr>
        <w:pStyle w:val="PL"/>
        <w:rPr>
          <w:rFonts w:eastAsia="宋体"/>
          <w:snapToGrid w:val="0"/>
        </w:rPr>
      </w:pPr>
    </w:p>
    <w:p w14:paraId="0F375395" w14:textId="77777777" w:rsidR="0034143A" w:rsidRPr="00EA5FA7" w:rsidRDefault="0034143A" w:rsidP="0034143A">
      <w:pPr>
        <w:pStyle w:val="PL"/>
        <w:rPr>
          <w:rFonts w:eastAsia="宋体"/>
          <w:snapToGrid w:val="0"/>
        </w:rPr>
      </w:pPr>
      <w:r w:rsidRPr="00EA5FA7">
        <w:rPr>
          <w:rFonts w:eastAsia="宋体"/>
          <w:snapToGrid w:val="0"/>
        </w:rPr>
        <w:t>DRBs-ModifiedConf-Item</w:t>
      </w:r>
      <w:r w:rsidRPr="00EA5FA7">
        <w:rPr>
          <w:rFonts w:eastAsia="宋体"/>
          <w:snapToGrid w:val="0"/>
        </w:rPr>
        <w:tab/>
        <w:t>::= SEQUENCE {</w:t>
      </w:r>
    </w:p>
    <w:p w14:paraId="588E2AEF"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111E851" w14:textId="77777777" w:rsidR="0034143A" w:rsidRPr="00EA5FA7" w:rsidRDefault="0034143A" w:rsidP="0034143A">
      <w:pPr>
        <w:pStyle w:val="PL"/>
        <w:rPr>
          <w:rFonts w:eastAsia="宋体"/>
        </w:rPr>
      </w:pPr>
      <w:r w:rsidRPr="00EA5FA7">
        <w:rPr>
          <w:rFonts w:eastAsia="宋体"/>
          <w:snapToGrid w:val="0"/>
        </w:rPr>
        <w:tab/>
      </w:r>
      <w:r w:rsidRPr="00EA5FA7">
        <w:t>uLUPTNLInformation</w:t>
      </w:r>
      <w:r w:rsidRPr="00EA5FA7">
        <w:rPr>
          <w:rFonts w:eastAsia="宋体"/>
        </w:rPr>
        <w:t>-ToBeSetup-List</w:t>
      </w:r>
      <w:r w:rsidRPr="00EA5FA7">
        <w:rPr>
          <w:rFonts w:eastAsia="宋体"/>
        </w:rPr>
        <w:tab/>
      </w:r>
      <w:r w:rsidRPr="00EA5FA7">
        <w:rPr>
          <w:rFonts w:eastAsia="宋体"/>
        </w:rPr>
        <w:tab/>
      </w:r>
      <w:r w:rsidRPr="00EA5FA7">
        <w:t>ULUPTNLInformation</w:t>
      </w:r>
      <w:r w:rsidRPr="00EA5FA7">
        <w:rPr>
          <w:rFonts w:eastAsia="宋体"/>
        </w:rPr>
        <w:t>-ToBeSetup-List</w:t>
      </w:r>
      <w:r w:rsidRPr="00EA5FA7">
        <w:rPr>
          <w:rFonts w:eastAsia="宋体"/>
        </w:rPr>
        <w:tab/>
        <w:t>,</w:t>
      </w:r>
    </w:p>
    <w:p w14:paraId="070A4EEF"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t>ProtocolExtensionContainer { { DRBs-ModifiedConf-ItemExtIEs } }</w:t>
      </w:r>
      <w:r w:rsidRPr="00EA5FA7">
        <w:rPr>
          <w:rFonts w:eastAsia="宋体"/>
          <w:snapToGrid w:val="0"/>
        </w:rPr>
        <w:tab/>
        <w:t>OPTIONAL,</w:t>
      </w:r>
    </w:p>
    <w:p w14:paraId="3182E2B1" w14:textId="77777777" w:rsidR="0034143A" w:rsidRPr="00EA5FA7" w:rsidRDefault="0034143A" w:rsidP="0034143A">
      <w:pPr>
        <w:pStyle w:val="PL"/>
        <w:rPr>
          <w:rFonts w:eastAsia="宋体"/>
          <w:snapToGrid w:val="0"/>
        </w:rPr>
      </w:pPr>
      <w:r w:rsidRPr="00EA5FA7">
        <w:rPr>
          <w:rFonts w:eastAsia="宋体"/>
          <w:snapToGrid w:val="0"/>
        </w:rPr>
        <w:tab/>
        <w:t>...</w:t>
      </w:r>
    </w:p>
    <w:p w14:paraId="053F7F2A" w14:textId="77777777" w:rsidR="0034143A" w:rsidRPr="00EA5FA7" w:rsidRDefault="0034143A" w:rsidP="0034143A">
      <w:pPr>
        <w:pStyle w:val="PL"/>
        <w:rPr>
          <w:rFonts w:eastAsia="宋体"/>
          <w:snapToGrid w:val="0"/>
        </w:rPr>
      </w:pPr>
      <w:r w:rsidRPr="00EA5FA7">
        <w:rPr>
          <w:rFonts w:eastAsia="宋体"/>
          <w:snapToGrid w:val="0"/>
        </w:rPr>
        <w:t>}</w:t>
      </w:r>
    </w:p>
    <w:p w14:paraId="6FFE2015" w14:textId="77777777" w:rsidR="0034143A" w:rsidRPr="00EA5FA7" w:rsidRDefault="0034143A" w:rsidP="0034143A">
      <w:pPr>
        <w:pStyle w:val="PL"/>
        <w:rPr>
          <w:rFonts w:eastAsia="宋体"/>
          <w:snapToGrid w:val="0"/>
        </w:rPr>
      </w:pPr>
    </w:p>
    <w:p w14:paraId="0321BDD1" w14:textId="77777777" w:rsidR="0034143A" w:rsidRPr="00EA5FA7" w:rsidRDefault="0034143A" w:rsidP="0034143A">
      <w:pPr>
        <w:pStyle w:val="PL"/>
        <w:rPr>
          <w:rFonts w:eastAsia="宋体"/>
          <w:snapToGrid w:val="0"/>
        </w:rPr>
      </w:pPr>
      <w:r w:rsidRPr="00EA5FA7">
        <w:rPr>
          <w:rFonts w:eastAsia="宋体"/>
          <w:snapToGrid w:val="0"/>
        </w:rPr>
        <w:t xml:space="preserve">DRBs-ModifiedConf-ItemExtIEs </w:t>
      </w:r>
      <w:r w:rsidRPr="00EA5FA7">
        <w:rPr>
          <w:rFonts w:eastAsia="宋体"/>
          <w:snapToGrid w:val="0"/>
        </w:rPr>
        <w:tab/>
        <w:t>F1AP-PROTOCOL-EXTENSION ::= {</w:t>
      </w:r>
    </w:p>
    <w:p w14:paraId="407BBBE4" w14:textId="77777777" w:rsidR="0034143A" w:rsidRPr="00EA5FA7" w:rsidRDefault="0034143A" w:rsidP="0034143A">
      <w:pPr>
        <w:pStyle w:val="PL"/>
        <w:rPr>
          <w:rFonts w:eastAsia="宋体"/>
          <w:snapToGrid w:val="0"/>
        </w:rPr>
      </w:pPr>
      <w:r w:rsidRPr="00EA5FA7">
        <w:rPr>
          <w:rFonts w:eastAsia="宋体"/>
          <w:snapToGrid w:val="0"/>
        </w:rPr>
        <w:tab/>
        <w:t>...</w:t>
      </w:r>
    </w:p>
    <w:p w14:paraId="65E3DFD0" w14:textId="77777777" w:rsidR="0034143A" w:rsidRPr="00EA5FA7" w:rsidRDefault="0034143A" w:rsidP="0034143A">
      <w:pPr>
        <w:pStyle w:val="PL"/>
        <w:rPr>
          <w:rFonts w:eastAsia="宋体"/>
          <w:snapToGrid w:val="0"/>
        </w:rPr>
      </w:pPr>
      <w:r w:rsidRPr="00EA5FA7">
        <w:rPr>
          <w:rFonts w:eastAsia="宋体"/>
          <w:snapToGrid w:val="0"/>
        </w:rPr>
        <w:t>}</w:t>
      </w:r>
    </w:p>
    <w:p w14:paraId="720E1211" w14:textId="77777777" w:rsidR="0034143A" w:rsidRPr="00EA5FA7" w:rsidRDefault="0034143A" w:rsidP="0034143A">
      <w:pPr>
        <w:pStyle w:val="PL"/>
        <w:rPr>
          <w:rFonts w:eastAsia="宋体"/>
          <w:snapToGrid w:val="0"/>
        </w:rPr>
      </w:pPr>
    </w:p>
    <w:p w14:paraId="20D7F869" w14:textId="77777777" w:rsidR="0034143A" w:rsidRPr="00EA5FA7" w:rsidRDefault="0034143A" w:rsidP="0034143A">
      <w:pPr>
        <w:pStyle w:val="PL"/>
        <w:rPr>
          <w:rFonts w:eastAsia="宋体"/>
          <w:snapToGrid w:val="0"/>
        </w:rPr>
      </w:pPr>
      <w:r w:rsidRPr="00EA5FA7">
        <w:rPr>
          <w:rFonts w:eastAsia="宋体"/>
          <w:snapToGrid w:val="0"/>
        </w:rPr>
        <w:t>DRB-Notify-Item ::= SEQUENCE {</w:t>
      </w:r>
    </w:p>
    <w:p w14:paraId="18618CB8"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t>DRBID,</w:t>
      </w:r>
    </w:p>
    <w:p w14:paraId="716027A3" w14:textId="77777777" w:rsidR="0034143A" w:rsidRPr="00EA5FA7" w:rsidRDefault="0034143A" w:rsidP="0034143A">
      <w:pPr>
        <w:pStyle w:val="PL"/>
        <w:rPr>
          <w:rFonts w:eastAsia="宋体"/>
          <w:snapToGrid w:val="0"/>
        </w:rPr>
      </w:pPr>
      <w:r w:rsidRPr="00EA5FA7">
        <w:rPr>
          <w:rFonts w:eastAsia="宋体"/>
          <w:snapToGrid w:val="0"/>
        </w:rPr>
        <w:tab/>
        <w:t>notification-Cause</w:t>
      </w:r>
      <w:r w:rsidRPr="00EA5FA7">
        <w:rPr>
          <w:rFonts w:eastAsia="宋体"/>
          <w:snapToGrid w:val="0"/>
        </w:rPr>
        <w:tab/>
        <w:t>Notification-Cause,</w:t>
      </w:r>
    </w:p>
    <w:p w14:paraId="10DD8C48"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DRB-Notify-ItemExtIEs } }</w:t>
      </w:r>
      <w:r w:rsidRPr="00EA5FA7">
        <w:rPr>
          <w:rFonts w:eastAsia="宋体"/>
          <w:snapToGrid w:val="0"/>
        </w:rPr>
        <w:tab/>
        <w:t>OPTIONAL,</w:t>
      </w:r>
    </w:p>
    <w:p w14:paraId="1E5B6792" w14:textId="77777777" w:rsidR="0034143A" w:rsidRPr="00EA5FA7" w:rsidRDefault="0034143A" w:rsidP="0034143A">
      <w:pPr>
        <w:pStyle w:val="PL"/>
        <w:rPr>
          <w:rFonts w:eastAsia="宋体"/>
          <w:snapToGrid w:val="0"/>
        </w:rPr>
      </w:pPr>
      <w:r w:rsidRPr="00EA5FA7">
        <w:rPr>
          <w:rFonts w:eastAsia="宋体"/>
          <w:snapToGrid w:val="0"/>
        </w:rPr>
        <w:tab/>
        <w:t>...</w:t>
      </w:r>
    </w:p>
    <w:p w14:paraId="33A11578" w14:textId="77777777" w:rsidR="0034143A" w:rsidRPr="00EA5FA7" w:rsidRDefault="0034143A" w:rsidP="0034143A">
      <w:pPr>
        <w:pStyle w:val="PL"/>
        <w:rPr>
          <w:rFonts w:eastAsia="宋体"/>
          <w:snapToGrid w:val="0"/>
        </w:rPr>
      </w:pPr>
      <w:r w:rsidRPr="00EA5FA7">
        <w:rPr>
          <w:rFonts w:eastAsia="宋体"/>
          <w:snapToGrid w:val="0"/>
        </w:rPr>
        <w:t>}</w:t>
      </w:r>
    </w:p>
    <w:p w14:paraId="45C176BC" w14:textId="77777777" w:rsidR="0034143A" w:rsidRPr="00EA5FA7" w:rsidRDefault="0034143A" w:rsidP="0034143A">
      <w:pPr>
        <w:pStyle w:val="PL"/>
        <w:rPr>
          <w:rFonts w:eastAsia="宋体"/>
          <w:snapToGrid w:val="0"/>
        </w:rPr>
      </w:pPr>
    </w:p>
    <w:p w14:paraId="29F4D17B" w14:textId="77777777" w:rsidR="0034143A" w:rsidRPr="00EA5FA7" w:rsidRDefault="0034143A" w:rsidP="0034143A">
      <w:pPr>
        <w:pStyle w:val="PL"/>
        <w:rPr>
          <w:rFonts w:eastAsia="宋体"/>
          <w:snapToGrid w:val="0"/>
        </w:rPr>
      </w:pPr>
      <w:r w:rsidRPr="00EA5FA7">
        <w:rPr>
          <w:rFonts w:eastAsia="宋体"/>
          <w:snapToGrid w:val="0"/>
        </w:rPr>
        <w:t xml:space="preserve">DRB-Notify-ItemExtIEs </w:t>
      </w:r>
      <w:r w:rsidRPr="00EA5FA7">
        <w:rPr>
          <w:rFonts w:eastAsia="宋体"/>
          <w:snapToGrid w:val="0"/>
        </w:rPr>
        <w:tab/>
        <w:t>F1AP-PROTOCOL-EXTENSION ::= {</w:t>
      </w:r>
    </w:p>
    <w:p w14:paraId="30152497" w14:textId="77777777" w:rsidR="0034143A" w:rsidRPr="00EA5FA7" w:rsidRDefault="0034143A" w:rsidP="0034143A">
      <w:pPr>
        <w:pStyle w:val="PL"/>
        <w:rPr>
          <w:rFonts w:eastAsia="宋体"/>
          <w:snapToGrid w:val="0"/>
        </w:rPr>
      </w:pPr>
      <w:r w:rsidRPr="00EA5FA7">
        <w:rPr>
          <w:rFonts w:eastAsia="宋体"/>
          <w:snapToGrid w:val="0"/>
        </w:rPr>
        <w:tab/>
        <w:t>...</w:t>
      </w:r>
    </w:p>
    <w:p w14:paraId="36298495" w14:textId="77777777" w:rsidR="0034143A" w:rsidRPr="00EA5FA7" w:rsidRDefault="0034143A" w:rsidP="0034143A">
      <w:pPr>
        <w:pStyle w:val="PL"/>
        <w:rPr>
          <w:rFonts w:eastAsia="宋体"/>
          <w:snapToGrid w:val="0"/>
        </w:rPr>
      </w:pPr>
      <w:r w:rsidRPr="00EA5FA7">
        <w:rPr>
          <w:rFonts w:eastAsia="宋体"/>
          <w:snapToGrid w:val="0"/>
        </w:rPr>
        <w:t>}</w:t>
      </w:r>
    </w:p>
    <w:p w14:paraId="71D005CB" w14:textId="77777777" w:rsidR="0034143A" w:rsidRPr="00EA5FA7" w:rsidRDefault="0034143A" w:rsidP="0034143A">
      <w:pPr>
        <w:pStyle w:val="PL"/>
        <w:rPr>
          <w:rFonts w:eastAsia="宋体"/>
          <w:snapToGrid w:val="0"/>
        </w:rPr>
      </w:pPr>
    </w:p>
    <w:p w14:paraId="547B2964" w14:textId="77777777" w:rsidR="0034143A" w:rsidRPr="00EA5FA7" w:rsidRDefault="0034143A" w:rsidP="0034143A">
      <w:pPr>
        <w:pStyle w:val="PL"/>
        <w:rPr>
          <w:rFonts w:eastAsia="宋体"/>
          <w:snapToGrid w:val="0"/>
        </w:rPr>
      </w:pPr>
      <w:r w:rsidRPr="00EA5FA7">
        <w:rPr>
          <w:rFonts w:eastAsia="宋体"/>
          <w:snapToGrid w:val="0"/>
        </w:rPr>
        <w:t>DRBs-Required-ToBeModified-Item</w:t>
      </w:r>
      <w:r w:rsidRPr="00EA5FA7">
        <w:rPr>
          <w:rFonts w:eastAsia="宋体"/>
          <w:snapToGrid w:val="0"/>
        </w:rPr>
        <w:tab/>
        <w:t>::= SEQUENCE {</w:t>
      </w:r>
    </w:p>
    <w:p w14:paraId="13EFC9DB"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711F98F1"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643B533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DRBs-Required-ToBeModified-ItemExtIEs } }</w:t>
      </w:r>
      <w:r w:rsidRPr="00EA5FA7">
        <w:rPr>
          <w:rFonts w:eastAsia="宋体"/>
          <w:snapToGrid w:val="0"/>
        </w:rPr>
        <w:tab/>
        <w:t>OPTIONAL,</w:t>
      </w:r>
    </w:p>
    <w:p w14:paraId="52F3E342" w14:textId="77777777" w:rsidR="0034143A" w:rsidRPr="00EA5FA7" w:rsidRDefault="0034143A" w:rsidP="0034143A">
      <w:pPr>
        <w:pStyle w:val="PL"/>
        <w:rPr>
          <w:rFonts w:eastAsia="宋体"/>
          <w:snapToGrid w:val="0"/>
        </w:rPr>
      </w:pPr>
      <w:r w:rsidRPr="00EA5FA7">
        <w:rPr>
          <w:rFonts w:eastAsia="宋体"/>
          <w:snapToGrid w:val="0"/>
        </w:rPr>
        <w:tab/>
        <w:t>...</w:t>
      </w:r>
    </w:p>
    <w:p w14:paraId="71622DFF" w14:textId="77777777" w:rsidR="0034143A" w:rsidRPr="00EA5FA7" w:rsidRDefault="0034143A" w:rsidP="0034143A">
      <w:pPr>
        <w:pStyle w:val="PL"/>
        <w:rPr>
          <w:rFonts w:eastAsia="宋体"/>
          <w:snapToGrid w:val="0"/>
        </w:rPr>
      </w:pPr>
      <w:r w:rsidRPr="00EA5FA7">
        <w:rPr>
          <w:rFonts w:eastAsia="宋体"/>
          <w:snapToGrid w:val="0"/>
        </w:rPr>
        <w:t>}</w:t>
      </w:r>
    </w:p>
    <w:p w14:paraId="5E8B735D" w14:textId="77777777" w:rsidR="0034143A" w:rsidRPr="00EA5FA7" w:rsidRDefault="0034143A" w:rsidP="0034143A">
      <w:pPr>
        <w:pStyle w:val="PL"/>
        <w:rPr>
          <w:rFonts w:eastAsia="宋体"/>
          <w:snapToGrid w:val="0"/>
        </w:rPr>
      </w:pPr>
    </w:p>
    <w:p w14:paraId="26D5ADFF" w14:textId="77777777" w:rsidR="0034143A" w:rsidRPr="00EA5FA7" w:rsidRDefault="0034143A" w:rsidP="0034143A">
      <w:pPr>
        <w:pStyle w:val="PL"/>
        <w:rPr>
          <w:rFonts w:eastAsia="宋体"/>
          <w:snapToGrid w:val="0"/>
        </w:rPr>
      </w:pPr>
      <w:r w:rsidRPr="00EA5FA7">
        <w:rPr>
          <w:rFonts w:eastAsia="宋体"/>
          <w:snapToGrid w:val="0"/>
        </w:rPr>
        <w:t xml:space="preserve">DRBs-Required-ToBeModified-ItemExtIEs </w:t>
      </w:r>
      <w:r w:rsidRPr="00EA5FA7">
        <w:rPr>
          <w:rFonts w:eastAsia="宋体"/>
          <w:snapToGrid w:val="0"/>
        </w:rPr>
        <w:tab/>
        <w:t>F1AP-PROTOCOL-EXTENSION ::= {</w:t>
      </w:r>
    </w:p>
    <w:p w14:paraId="6E80E919" w14:textId="77777777" w:rsidR="0034143A" w:rsidRPr="00EA5FA7" w:rsidRDefault="0034143A" w:rsidP="0034143A">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27B5FA3" w14:textId="77777777" w:rsidR="0034143A" w:rsidRPr="00EA5FA7" w:rsidRDefault="0034143A" w:rsidP="0034143A">
      <w:pPr>
        <w:pStyle w:val="PL"/>
        <w:rPr>
          <w:rFonts w:eastAsia="宋体"/>
          <w:snapToGrid w:val="0"/>
        </w:rPr>
      </w:pPr>
      <w:r w:rsidRPr="00EA5FA7">
        <w:rPr>
          <w:rFonts w:eastAsia="宋体"/>
          <w:snapToGrid w:val="0"/>
        </w:rPr>
        <w:tab/>
        <w:t>...</w:t>
      </w:r>
    </w:p>
    <w:p w14:paraId="3210DE49" w14:textId="77777777" w:rsidR="0034143A" w:rsidRPr="00EA5FA7" w:rsidRDefault="0034143A" w:rsidP="0034143A">
      <w:pPr>
        <w:pStyle w:val="PL"/>
        <w:rPr>
          <w:rFonts w:eastAsia="宋体"/>
          <w:snapToGrid w:val="0"/>
        </w:rPr>
      </w:pPr>
      <w:r w:rsidRPr="00EA5FA7">
        <w:rPr>
          <w:rFonts w:eastAsia="宋体"/>
          <w:snapToGrid w:val="0"/>
        </w:rPr>
        <w:t>}</w:t>
      </w:r>
    </w:p>
    <w:p w14:paraId="4C2C69D7" w14:textId="77777777" w:rsidR="0034143A" w:rsidRPr="00EA5FA7" w:rsidRDefault="0034143A" w:rsidP="0034143A">
      <w:pPr>
        <w:pStyle w:val="PL"/>
        <w:rPr>
          <w:rFonts w:eastAsia="宋体"/>
          <w:snapToGrid w:val="0"/>
        </w:rPr>
      </w:pPr>
    </w:p>
    <w:p w14:paraId="5EE53658" w14:textId="77777777" w:rsidR="0034143A" w:rsidRPr="00EA5FA7" w:rsidRDefault="0034143A" w:rsidP="0034143A">
      <w:pPr>
        <w:pStyle w:val="PL"/>
        <w:rPr>
          <w:rFonts w:eastAsia="宋体"/>
          <w:snapToGrid w:val="0"/>
        </w:rPr>
      </w:pPr>
      <w:r w:rsidRPr="00EA5FA7">
        <w:rPr>
          <w:rFonts w:eastAsia="宋体"/>
          <w:snapToGrid w:val="0"/>
        </w:rPr>
        <w:lastRenderedPageBreak/>
        <w:t>DRBs-Required-ToBeReleased-Item</w:t>
      </w:r>
      <w:r w:rsidRPr="00EA5FA7">
        <w:rPr>
          <w:rFonts w:eastAsia="宋体"/>
          <w:snapToGrid w:val="0"/>
        </w:rPr>
        <w:tab/>
        <w:t>::= SEQUENCE {</w:t>
      </w:r>
    </w:p>
    <w:p w14:paraId="1A62B4A0"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p>
    <w:p w14:paraId="57B80BC1"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DRBs-Required-ToBeReleased-ItemExtIEs } }</w:t>
      </w:r>
      <w:r w:rsidRPr="00EA5FA7">
        <w:rPr>
          <w:rFonts w:eastAsia="宋体"/>
          <w:snapToGrid w:val="0"/>
        </w:rPr>
        <w:tab/>
        <w:t>OPTIONAL,</w:t>
      </w:r>
    </w:p>
    <w:p w14:paraId="4AA7DCB4" w14:textId="77777777" w:rsidR="0034143A" w:rsidRPr="00EA5FA7" w:rsidRDefault="0034143A" w:rsidP="0034143A">
      <w:pPr>
        <w:pStyle w:val="PL"/>
        <w:rPr>
          <w:rFonts w:eastAsia="宋体"/>
          <w:snapToGrid w:val="0"/>
        </w:rPr>
      </w:pPr>
      <w:r w:rsidRPr="00EA5FA7">
        <w:rPr>
          <w:rFonts w:eastAsia="宋体"/>
          <w:snapToGrid w:val="0"/>
        </w:rPr>
        <w:tab/>
        <w:t>...</w:t>
      </w:r>
    </w:p>
    <w:p w14:paraId="24CACD51" w14:textId="77777777" w:rsidR="0034143A" w:rsidRPr="00EA5FA7" w:rsidRDefault="0034143A" w:rsidP="0034143A">
      <w:pPr>
        <w:pStyle w:val="PL"/>
        <w:rPr>
          <w:rFonts w:eastAsia="宋体"/>
          <w:snapToGrid w:val="0"/>
        </w:rPr>
      </w:pPr>
      <w:r w:rsidRPr="00EA5FA7">
        <w:rPr>
          <w:rFonts w:eastAsia="宋体"/>
          <w:snapToGrid w:val="0"/>
        </w:rPr>
        <w:t>}</w:t>
      </w:r>
    </w:p>
    <w:p w14:paraId="133373CC" w14:textId="77777777" w:rsidR="0034143A" w:rsidRPr="00EA5FA7" w:rsidRDefault="0034143A" w:rsidP="0034143A">
      <w:pPr>
        <w:pStyle w:val="PL"/>
        <w:rPr>
          <w:rFonts w:eastAsia="宋体"/>
          <w:snapToGrid w:val="0"/>
        </w:rPr>
      </w:pPr>
    </w:p>
    <w:p w14:paraId="37EE04A5" w14:textId="77777777" w:rsidR="0034143A" w:rsidRPr="00EA5FA7" w:rsidRDefault="0034143A" w:rsidP="0034143A">
      <w:pPr>
        <w:pStyle w:val="PL"/>
        <w:rPr>
          <w:rFonts w:eastAsia="宋体"/>
          <w:snapToGrid w:val="0"/>
        </w:rPr>
      </w:pPr>
      <w:r w:rsidRPr="00EA5FA7">
        <w:rPr>
          <w:rFonts w:eastAsia="宋体"/>
          <w:snapToGrid w:val="0"/>
        </w:rPr>
        <w:t xml:space="preserve">DRBs-Required-ToBeReleased-ItemExtIEs </w:t>
      </w:r>
      <w:r w:rsidRPr="00EA5FA7">
        <w:rPr>
          <w:rFonts w:eastAsia="宋体"/>
          <w:snapToGrid w:val="0"/>
        </w:rPr>
        <w:tab/>
        <w:t>F1AP-PROTOCOL-EXTENSION ::= {</w:t>
      </w:r>
    </w:p>
    <w:p w14:paraId="4134F5DF" w14:textId="77777777" w:rsidR="0034143A" w:rsidRPr="00EA5FA7" w:rsidRDefault="0034143A" w:rsidP="0034143A">
      <w:pPr>
        <w:pStyle w:val="PL"/>
        <w:rPr>
          <w:rFonts w:eastAsia="宋体"/>
          <w:snapToGrid w:val="0"/>
        </w:rPr>
      </w:pPr>
      <w:r w:rsidRPr="00EA5FA7">
        <w:rPr>
          <w:rFonts w:eastAsia="宋体"/>
          <w:snapToGrid w:val="0"/>
        </w:rPr>
        <w:tab/>
        <w:t>...</w:t>
      </w:r>
    </w:p>
    <w:p w14:paraId="27C9543D" w14:textId="77777777" w:rsidR="0034143A" w:rsidRPr="00EA5FA7" w:rsidRDefault="0034143A" w:rsidP="0034143A">
      <w:pPr>
        <w:pStyle w:val="PL"/>
        <w:rPr>
          <w:rFonts w:eastAsia="宋体"/>
          <w:snapToGrid w:val="0"/>
        </w:rPr>
      </w:pPr>
      <w:r w:rsidRPr="00EA5FA7">
        <w:rPr>
          <w:rFonts w:eastAsia="宋体"/>
          <w:snapToGrid w:val="0"/>
        </w:rPr>
        <w:t>}</w:t>
      </w:r>
    </w:p>
    <w:p w14:paraId="71B17509" w14:textId="77777777" w:rsidR="0034143A" w:rsidRPr="00EA5FA7" w:rsidRDefault="0034143A" w:rsidP="0034143A">
      <w:pPr>
        <w:pStyle w:val="PL"/>
        <w:rPr>
          <w:rFonts w:eastAsia="宋体"/>
          <w:snapToGrid w:val="0"/>
        </w:rPr>
      </w:pPr>
    </w:p>
    <w:p w14:paraId="3FE3C20C" w14:textId="77777777" w:rsidR="0034143A" w:rsidRPr="00EA5FA7" w:rsidRDefault="0034143A" w:rsidP="0034143A">
      <w:pPr>
        <w:pStyle w:val="PL"/>
        <w:rPr>
          <w:rFonts w:eastAsia="宋体"/>
          <w:snapToGrid w:val="0"/>
        </w:rPr>
      </w:pPr>
      <w:r w:rsidRPr="00EA5FA7">
        <w:rPr>
          <w:rFonts w:eastAsia="宋体"/>
          <w:snapToGrid w:val="0"/>
        </w:rPr>
        <w:t>DRBs-Setup-Item ::= SEQUENCE {</w:t>
      </w:r>
    </w:p>
    <w:p w14:paraId="1F980FDE"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7A57265"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1224FC1"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 xml:space="preserve">, </w:t>
      </w:r>
    </w:p>
    <w:p w14:paraId="6C5A686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DRBs-Setup-ItemExtIEs } }</w:t>
      </w:r>
      <w:r w:rsidRPr="00EA5FA7">
        <w:rPr>
          <w:rFonts w:eastAsia="宋体"/>
          <w:snapToGrid w:val="0"/>
        </w:rPr>
        <w:tab/>
        <w:t>OPTIONAL,</w:t>
      </w:r>
    </w:p>
    <w:p w14:paraId="6363B6E4" w14:textId="77777777" w:rsidR="0034143A" w:rsidRPr="00EA5FA7" w:rsidRDefault="0034143A" w:rsidP="0034143A">
      <w:pPr>
        <w:pStyle w:val="PL"/>
        <w:rPr>
          <w:rFonts w:eastAsia="宋体"/>
          <w:snapToGrid w:val="0"/>
        </w:rPr>
      </w:pPr>
      <w:r w:rsidRPr="00EA5FA7">
        <w:rPr>
          <w:rFonts w:eastAsia="宋体"/>
          <w:snapToGrid w:val="0"/>
        </w:rPr>
        <w:tab/>
        <w:t>...</w:t>
      </w:r>
    </w:p>
    <w:p w14:paraId="036C3EB2" w14:textId="77777777" w:rsidR="0034143A" w:rsidRPr="00EA5FA7" w:rsidRDefault="0034143A" w:rsidP="0034143A">
      <w:pPr>
        <w:pStyle w:val="PL"/>
        <w:rPr>
          <w:rFonts w:eastAsia="宋体"/>
          <w:snapToGrid w:val="0"/>
        </w:rPr>
      </w:pPr>
      <w:r w:rsidRPr="00EA5FA7">
        <w:rPr>
          <w:rFonts w:eastAsia="宋体"/>
          <w:snapToGrid w:val="0"/>
        </w:rPr>
        <w:t>}</w:t>
      </w:r>
    </w:p>
    <w:p w14:paraId="6AADDB6C" w14:textId="77777777" w:rsidR="0034143A" w:rsidRPr="00EA5FA7" w:rsidRDefault="0034143A" w:rsidP="0034143A">
      <w:pPr>
        <w:pStyle w:val="PL"/>
        <w:rPr>
          <w:rFonts w:eastAsia="宋体"/>
          <w:snapToGrid w:val="0"/>
        </w:rPr>
      </w:pPr>
    </w:p>
    <w:p w14:paraId="2AC7B73F" w14:textId="77777777" w:rsidR="0034143A" w:rsidRPr="00EA5FA7" w:rsidRDefault="0034143A" w:rsidP="0034143A">
      <w:pPr>
        <w:pStyle w:val="PL"/>
        <w:rPr>
          <w:rFonts w:eastAsia="宋体"/>
          <w:snapToGrid w:val="0"/>
        </w:rPr>
      </w:pPr>
      <w:r w:rsidRPr="00EA5FA7">
        <w:rPr>
          <w:rFonts w:eastAsia="宋体"/>
          <w:snapToGrid w:val="0"/>
        </w:rPr>
        <w:t xml:space="preserve">DRBs-Setup-ItemExtIEs </w:t>
      </w:r>
      <w:r w:rsidRPr="00EA5FA7">
        <w:rPr>
          <w:rFonts w:eastAsia="宋体"/>
          <w:snapToGrid w:val="0"/>
        </w:rPr>
        <w:tab/>
        <w:t>F1AP-PROTOCOL-EXTENSION ::= {</w:t>
      </w:r>
    </w:p>
    <w:p w14:paraId="4ACDACC6" w14:textId="77777777" w:rsidR="0034143A" w:rsidRPr="00EA5FA7" w:rsidRDefault="0034143A" w:rsidP="0034143A">
      <w:pPr>
        <w:pStyle w:val="PL"/>
        <w:rPr>
          <w:rFonts w:eastAsia="宋体"/>
          <w:snapToGrid w:val="0"/>
        </w:rPr>
      </w:pPr>
      <w:r w:rsidRPr="00EA5FA7">
        <w:rPr>
          <w:rFonts w:eastAsia="宋体"/>
          <w:snapToGrid w:val="0"/>
        </w:rPr>
        <w:tab/>
        <w:t>...</w:t>
      </w:r>
    </w:p>
    <w:p w14:paraId="4F6A0D4F" w14:textId="77777777" w:rsidR="0034143A" w:rsidRPr="00EA5FA7" w:rsidRDefault="0034143A" w:rsidP="0034143A">
      <w:pPr>
        <w:pStyle w:val="PL"/>
        <w:rPr>
          <w:rFonts w:eastAsia="宋体"/>
          <w:snapToGrid w:val="0"/>
        </w:rPr>
      </w:pPr>
      <w:r w:rsidRPr="00EA5FA7">
        <w:rPr>
          <w:rFonts w:eastAsia="宋体"/>
          <w:snapToGrid w:val="0"/>
        </w:rPr>
        <w:t>}</w:t>
      </w:r>
    </w:p>
    <w:p w14:paraId="328D6053" w14:textId="77777777" w:rsidR="0034143A" w:rsidRPr="00EA5FA7" w:rsidRDefault="0034143A" w:rsidP="0034143A">
      <w:pPr>
        <w:pStyle w:val="PL"/>
        <w:rPr>
          <w:rFonts w:eastAsia="宋体"/>
          <w:snapToGrid w:val="0"/>
        </w:rPr>
      </w:pPr>
    </w:p>
    <w:p w14:paraId="74B514B5" w14:textId="77777777" w:rsidR="0034143A" w:rsidRPr="00EA5FA7" w:rsidRDefault="0034143A" w:rsidP="0034143A">
      <w:pPr>
        <w:pStyle w:val="PL"/>
        <w:rPr>
          <w:rFonts w:eastAsia="宋体"/>
          <w:snapToGrid w:val="0"/>
        </w:rPr>
      </w:pPr>
      <w:r w:rsidRPr="00EA5FA7">
        <w:rPr>
          <w:rFonts w:eastAsia="宋体"/>
          <w:snapToGrid w:val="0"/>
        </w:rPr>
        <w:t>DRBs-SetupMod-Item</w:t>
      </w:r>
      <w:r w:rsidRPr="00EA5FA7">
        <w:rPr>
          <w:rFonts w:eastAsia="宋体"/>
          <w:snapToGrid w:val="0"/>
        </w:rPr>
        <w:tab/>
        <w:t>::= SEQUENCE {</w:t>
      </w:r>
    </w:p>
    <w:p w14:paraId="61E86BAC"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C779282"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023C43B9"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5CFEB00D"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DRBs-SetupMod-ItemExtIEs } }</w:t>
      </w:r>
      <w:r w:rsidRPr="00EA5FA7">
        <w:rPr>
          <w:rFonts w:eastAsia="宋体"/>
          <w:snapToGrid w:val="0"/>
        </w:rPr>
        <w:tab/>
        <w:t>OPTIONAL,</w:t>
      </w:r>
    </w:p>
    <w:p w14:paraId="31B4C422" w14:textId="77777777" w:rsidR="0034143A" w:rsidRPr="00EA5FA7" w:rsidRDefault="0034143A" w:rsidP="0034143A">
      <w:pPr>
        <w:pStyle w:val="PL"/>
        <w:rPr>
          <w:rFonts w:eastAsia="宋体"/>
          <w:snapToGrid w:val="0"/>
        </w:rPr>
      </w:pPr>
      <w:r w:rsidRPr="00EA5FA7">
        <w:rPr>
          <w:rFonts w:eastAsia="宋体"/>
          <w:snapToGrid w:val="0"/>
        </w:rPr>
        <w:tab/>
        <w:t>...</w:t>
      </w:r>
    </w:p>
    <w:p w14:paraId="7ED51BEC" w14:textId="77777777" w:rsidR="0034143A" w:rsidRPr="00EA5FA7" w:rsidRDefault="0034143A" w:rsidP="0034143A">
      <w:pPr>
        <w:pStyle w:val="PL"/>
        <w:rPr>
          <w:rFonts w:eastAsia="宋体"/>
          <w:snapToGrid w:val="0"/>
        </w:rPr>
      </w:pPr>
      <w:r w:rsidRPr="00EA5FA7">
        <w:rPr>
          <w:rFonts w:eastAsia="宋体"/>
          <w:snapToGrid w:val="0"/>
        </w:rPr>
        <w:t>}</w:t>
      </w:r>
    </w:p>
    <w:p w14:paraId="509D2931" w14:textId="77777777" w:rsidR="0034143A" w:rsidRPr="00EA5FA7" w:rsidRDefault="0034143A" w:rsidP="0034143A">
      <w:pPr>
        <w:pStyle w:val="PL"/>
        <w:rPr>
          <w:rFonts w:eastAsia="宋体"/>
          <w:snapToGrid w:val="0"/>
        </w:rPr>
      </w:pPr>
    </w:p>
    <w:p w14:paraId="38420B67" w14:textId="77777777" w:rsidR="0034143A" w:rsidRPr="00EA5FA7" w:rsidRDefault="0034143A" w:rsidP="0034143A">
      <w:pPr>
        <w:pStyle w:val="PL"/>
        <w:rPr>
          <w:rFonts w:eastAsia="宋体"/>
          <w:snapToGrid w:val="0"/>
        </w:rPr>
      </w:pPr>
      <w:r w:rsidRPr="00EA5FA7">
        <w:rPr>
          <w:rFonts w:eastAsia="宋体"/>
          <w:snapToGrid w:val="0"/>
        </w:rPr>
        <w:t xml:space="preserve">DRBs-SetupMod-ItemExtIEs </w:t>
      </w:r>
      <w:r w:rsidRPr="00EA5FA7">
        <w:rPr>
          <w:rFonts w:eastAsia="宋体"/>
          <w:snapToGrid w:val="0"/>
        </w:rPr>
        <w:tab/>
        <w:t>F1AP-PROTOCOL-EXTENSION ::= {</w:t>
      </w:r>
    </w:p>
    <w:p w14:paraId="58BC36A6" w14:textId="77777777" w:rsidR="0034143A" w:rsidRPr="00EA5FA7" w:rsidRDefault="0034143A" w:rsidP="0034143A">
      <w:pPr>
        <w:pStyle w:val="PL"/>
        <w:rPr>
          <w:rFonts w:eastAsia="宋体"/>
          <w:snapToGrid w:val="0"/>
        </w:rPr>
      </w:pPr>
      <w:r w:rsidRPr="00EA5FA7">
        <w:rPr>
          <w:rFonts w:eastAsia="宋体"/>
          <w:snapToGrid w:val="0"/>
        </w:rPr>
        <w:tab/>
        <w:t>...</w:t>
      </w:r>
    </w:p>
    <w:p w14:paraId="47895C0A" w14:textId="77777777" w:rsidR="0034143A" w:rsidRPr="00EA5FA7" w:rsidRDefault="0034143A" w:rsidP="0034143A">
      <w:pPr>
        <w:pStyle w:val="PL"/>
        <w:rPr>
          <w:rFonts w:eastAsia="宋体"/>
          <w:snapToGrid w:val="0"/>
        </w:rPr>
      </w:pPr>
      <w:r w:rsidRPr="00EA5FA7">
        <w:rPr>
          <w:rFonts w:eastAsia="宋体"/>
          <w:snapToGrid w:val="0"/>
        </w:rPr>
        <w:t>}</w:t>
      </w:r>
    </w:p>
    <w:p w14:paraId="7B9CCE63" w14:textId="77777777" w:rsidR="0034143A" w:rsidRPr="00EA5FA7" w:rsidRDefault="0034143A" w:rsidP="0034143A">
      <w:pPr>
        <w:pStyle w:val="PL"/>
        <w:rPr>
          <w:rFonts w:eastAsia="宋体"/>
          <w:snapToGrid w:val="0"/>
        </w:rPr>
      </w:pPr>
    </w:p>
    <w:p w14:paraId="49A6953D" w14:textId="77777777" w:rsidR="0034143A" w:rsidRPr="00EA5FA7" w:rsidRDefault="0034143A" w:rsidP="0034143A">
      <w:pPr>
        <w:pStyle w:val="PL"/>
        <w:rPr>
          <w:rFonts w:eastAsia="宋体"/>
          <w:snapToGrid w:val="0"/>
        </w:rPr>
      </w:pPr>
    </w:p>
    <w:p w14:paraId="16B826F2" w14:textId="77777777" w:rsidR="0034143A" w:rsidRPr="00EA5FA7" w:rsidRDefault="0034143A" w:rsidP="0034143A">
      <w:pPr>
        <w:pStyle w:val="PL"/>
        <w:rPr>
          <w:rFonts w:eastAsia="宋体"/>
          <w:snapToGrid w:val="0"/>
        </w:rPr>
      </w:pPr>
      <w:r w:rsidRPr="00EA5FA7">
        <w:rPr>
          <w:rFonts w:eastAsia="宋体"/>
          <w:snapToGrid w:val="0"/>
        </w:rPr>
        <w:t>DRBs-ToBeModified-Item</w:t>
      </w:r>
      <w:r w:rsidRPr="00EA5FA7">
        <w:rPr>
          <w:rFonts w:eastAsia="宋体"/>
          <w:snapToGrid w:val="0"/>
        </w:rPr>
        <w:tab/>
        <w:t>::= SEQUENCE {</w:t>
      </w:r>
    </w:p>
    <w:p w14:paraId="31BAC6F7"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56FBC48" w14:textId="77777777" w:rsidR="0034143A" w:rsidRPr="00EA5FA7" w:rsidRDefault="0034143A" w:rsidP="0034143A">
      <w:pPr>
        <w:pStyle w:val="PL"/>
        <w:rPr>
          <w:rFonts w:eastAsia="宋体"/>
          <w:snapToGrid w:val="0"/>
        </w:rPr>
      </w:pPr>
      <w:r w:rsidRPr="00EA5FA7">
        <w:rPr>
          <w:rFonts w:eastAsia="宋体"/>
          <w:snapToGrid w:val="0"/>
        </w:rPr>
        <w:tab/>
        <w:t>qoSInformation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QoSInformation</w:t>
      </w:r>
      <w:r w:rsidRPr="00EA5FA7">
        <w:rPr>
          <w:snapToGrid w:val="0"/>
        </w:rPr>
        <w:tab/>
      </w:r>
      <w:r w:rsidRPr="00EA5FA7">
        <w:rPr>
          <w:rFonts w:eastAsia="宋体"/>
          <w:snapToGrid w:val="0"/>
        </w:rPr>
        <w:t>OPTIONAL,</w:t>
      </w:r>
    </w:p>
    <w:p w14:paraId="0A970C19"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w:t>
      </w:r>
      <w:r w:rsidRPr="00EA5FA7">
        <w:t xml:space="preserve"> </w:t>
      </w:r>
    </w:p>
    <w:p w14:paraId="5FB7CACF"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28EC5C1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DRBs-ToBeModified-ItemExtIEs } }</w:t>
      </w:r>
      <w:r w:rsidRPr="00EA5FA7">
        <w:rPr>
          <w:rFonts w:eastAsia="宋体"/>
          <w:snapToGrid w:val="0"/>
        </w:rPr>
        <w:tab/>
        <w:t>OPTIONAL,</w:t>
      </w:r>
    </w:p>
    <w:p w14:paraId="0E959F9F" w14:textId="77777777" w:rsidR="0034143A" w:rsidRPr="00EA5FA7" w:rsidRDefault="0034143A" w:rsidP="0034143A">
      <w:pPr>
        <w:pStyle w:val="PL"/>
        <w:rPr>
          <w:rFonts w:eastAsia="宋体"/>
          <w:snapToGrid w:val="0"/>
        </w:rPr>
      </w:pPr>
      <w:r w:rsidRPr="00EA5FA7">
        <w:rPr>
          <w:rFonts w:eastAsia="宋体"/>
          <w:snapToGrid w:val="0"/>
        </w:rPr>
        <w:tab/>
        <w:t>...</w:t>
      </w:r>
    </w:p>
    <w:p w14:paraId="1D195242" w14:textId="77777777" w:rsidR="0034143A" w:rsidRPr="00EA5FA7" w:rsidRDefault="0034143A" w:rsidP="0034143A">
      <w:pPr>
        <w:pStyle w:val="PL"/>
        <w:rPr>
          <w:rFonts w:eastAsia="宋体"/>
          <w:snapToGrid w:val="0"/>
        </w:rPr>
      </w:pPr>
      <w:r w:rsidRPr="00EA5FA7">
        <w:rPr>
          <w:rFonts w:eastAsia="宋体"/>
          <w:snapToGrid w:val="0"/>
        </w:rPr>
        <w:t>}</w:t>
      </w:r>
    </w:p>
    <w:p w14:paraId="6F7569FE" w14:textId="77777777" w:rsidR="0034143A" w:rsidRPr="00EA5FA7" w:rsidRDefault="0034143A" w:rsidP="0034143A">
      <w:pPr>
        <w:pStyle w:val="PL"/>
        <w:rPr>
          <w:rFonts w:eastAsia="宋体"/>
          <w:snapToGrid w:val="0"/>
        </w:rPr>
      </w:pPr>
    </w:p>
    <w:p w14:paraId="06702213" w14:textId="77777777" w:rsidR="0034143A" w:rsidRPr="00EA5FA7" w:rsidRDefault="0034143A" w:rsidP="0034143A">
      <w:pPr>
        <w:pStyle w:val="PL"/>
        <w:rPr>
          <w:rFonts w:eastAsia="宋体"/>
          <w:snapToGrid w:val="0"/>
        </w:rPr>
      </w:pPr>
      <w:r w:rsidRPr="00EA5FA7">
        <w:rPr>
          <w:rFonts w:eastAsia="宋体"/>
          <w:snapToGrid w:val="0"/>
        </w:rPr>
        <w:t xml:space="preserve">DRBs-ToBeModified-ItemExtIEs </w:t>
      </w:r>
      <w:r w:rsidRPr="00EA5FA7">
        <w:rPr>
          <w:rFonts w:eastAsia="宋体"/>
          <w:snapToGrid w:val="0"/>
        </w:rPr>
        <w:tab/>
        <w:t>F1AP-PROTOCOL-EXTENSION ::= {</w:t>
      </w:r>
    </w:p>
    <w:p w14:paraId="16D7DC7E"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723279FA" w14:textId="77777777" w:rsidR="0034143A" w:rsidRPr="00EA5FA7" w:rsidRDefault="0034143A" w:rsidP="0034143A">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57E7278" w14:textId="77777777" w:rsidR="0034143A" w:rsidRPr="00EA5FA7" w:rsidRDefault="0034143A" w:rsidP="0034143A">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14:paraId="2EFA28CE" w14:textId="77777777" w:rsidR="0034143A" w:rsidRPr="00EA5FA7" w:rsidRDefault="0034143A" w:rsidP="0034143A">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DFC3E0D" w14:textId="77777777" w:rsidR="0034143A" w:rsidRPr="00EA5FA7" w:rsidRDefault="0034143A" w:rsidP="0034143A">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0E5630B" w14:textId="77777777" w:rsidR="0034143A" w:rsidRPr="00EA5FA7" w:rsidRDefault="0034143A" w:rsidP="0034143A">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14:paraId="5B159388" w14:textId="77777777" w:rsidR="0034143A" w:rsidRPr="00EA5FA7" w:rsidRDefault="0034143A" w:rsidP="0034143A">
      <w:pPr>
        <w:pStyle w:val="PL"/>
        <w:rPr>
          <w:snapToGrid w:val="0"/>
        </w:rPr>
      </w:pPr>
      <w:r w:rsidRPr="00EA5FA7">
        <w:rPr>
          <w:noProof w:val="0"/>
          <w:snapToGrid w:val="0"/>
        </w:rPr>
        <w:lastRenderedPageBreak/>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5C9AFE1" w14:textId="77777777" w:rsidR="0034143A" w:rsidRPr="00EA5FA7" w:rsidRDefault="0034143A" w:rsidP="0034143A">
      <w:pPr>
        <w:pStyle w:val="PL"/>
        <w:rPr>
          <w:rFonts w:eastAsia="宋体"/>
          <w:snapToGrid w:val="0"/>
        </w:rPr>
      </w:pPr>
      <w:r w:rsidRPr="00EA5FA7">
        <w:rPr>
          <w:rFonts w:eastAsia="宋体"/>
          <w:snapToGrid w:val="0"/>
        </w:rPr>
        <w:tab/>
        <w:t>...</w:t>
      </w:r>
    </w:p>
    <w:p w14:paraId="056D4506" w14:textId="77777777" w:rsidR="0034143A" w:rsidRPr="00EA5FA7" w:rsidRDefault="0034143A" w:rsidP="0034143A">
      <w:pPr>
        <w:pStyle w:val="PL"/>
        <w:rPr>
          <w:rFonts w:eastAsia="宋体"/>
          <w:snapToGrid w:val="0"/>
        </w:rPr>
      </w:pPr>
      <w:r w:rsidRPr="00EA5FA7">
        <w:rPr>
          <w:rFonts w:eastAsia="宋体"/>
          <w:snapToGrid w:val="0"/>
        </w:rPr>
        <w:t>}</w:t>
      </w:r>
    </w:p>
    <w:p w14:paraId="4BFDBB70" w14:textId="77777777" w:rsidR="0034143A" w:rsidRPr="00EA5FA7" w:rsidRDefault="0034143A" w:rsidP="0034143A">
      <w:pPr>
        <w:pStyle w:val="PL"/>
        <w:rPr>
          <w:rFonts w:eastAsia="宋体"/>
          <w:snapToGrid w:val="0"/>
        </w:rPr>
      </w:pPr>
    </w:p>
    <w:p w14:paraId="600CA3BC" w14:textId="77777777" w:rsidR="0034143A" w:rsidRPr="00EA5FA7" w:rsidRDefault="0034143A" w:rsidP="0034143A">
      <w:pPr>
        <w:pStyle w:val="PL"/>
        <w:rPr>
          <w:rFonts w:eastAsia="宋体"/>
          <w:snapToGrid w:val="0"/>
        </w:rPr>
      </w:pPr>
      <w:r w:rsidRPr="00EA5FA7">
        <w:rPr>
          <w:rFonts w:eastAsia="宋体"/>
          <w:snapToGrid w:val="0"/>
        </w:rPr>
        <w:t>DRBs-ToBeReleased-Item</w:t>
      </w:r>
      <w:r w:rsidRPr="00EA5FA7">
        <w:rPr>
          <w:rFonts w:eastAsia="宋体"/>
          <w:snapToGrid w:val="0"/>
        </w:rPr>
        <w:tab/>
        <w:t>::= SEQUENCE {</w:t>
      </w:r>
    </w:p>
    <w:p w14:paraId="5FF23A49"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t>DRBID,</w:t>
      </w:r>
    </w:p>
    <w:p w14:paraId="6AB2FE4C"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DRBs-ToBeReleased-ItemExtIEs } }</w:t>
      </w:r>
      <w:r w:rsidRPr="00EA5FA7">
        <w:rPr>
          <w:rFonts w:eastAsia="宋体"/>
          <w:snapToGrid w:val="0"/>
        </w:rPr>
        <w:tab/>
        <w:t>OPTIONAL,</w:t>
      </w:r>
    </w:p>
    <w:p w14:paraId="6FD2AC82" w14:textId="77777777" w:rsidR="0034143A" w:rsidRPr="00EA5FA7" w:rsidRDefault="0034143A" w:rsidP="0034143A">
      <w:pPr>
        <w:pStyle w:val="PL"/>
        <w:rPr>
          <w:rFonts w:eastAsia="宋体"/>
          <w:snapToGrid w:val="0"/>
        </w:rPr>
      </w:pPr>
      <w:r w:rsidRPr="00EA5FA7">
        <w:rPr>
          <w:rFonts w:eastAsia="宋体"/>
          <w:snapToGrid w:val="0"/>
        </w:rPr>
        <w:tab/>
        <w:t>...</w:t>
      </w:r>
    </w:p>
    <w:p w14:paraId="0030DD95" w14:textId="77777777" w:rsidR="0034143A" w:rsidRPr="00EA5FA7" w:rsidRDefault="0034143A" w:rsidP="0034143A">
      <w:pPr>
        <w:pStyle w:val="PL"/>
        <w:rPr>
          <w:rFonts w:eastAsia="宋体"/>
          <w:snapToGrid w:val="0"/>
        </w:rPr>
      </w:pPr>
      <w:r w:rsidRPr="00EA5FA7">
        <w:rPr>
          <w:rFonts w:eastAsia="宋体"/>
          <w:snapToGrid w:val="0"/>
        </w:rPr>
        <w:t>}</w:t>
      </w:r>
    </w:p>
    <w:p w14:paraId="6DB15566" w14:textId="77777777" w:rsidR="0034143A" w:rsidRPr="00EA5FA7" w:rsidRDefault="0034143A" w:rsidP="0034143A">
      <w:pPr>
        <w:pStyle w:val="PL"/>
        <w:rPr>
          <w:rFonts w:eastAsia="宋体"/>
          <w:snapToGrid w:val="0"/>
        </w:rPr>
      </w:pPr>
    </w:p>
    <w:p w14:paraId="472613B4" w14:textId="77777777" w:rsidR="0034143A" w:rsidRPr="00EA5FA7" w:rsidRDefault="0034143A" w:rsidP="0034143A">
      <w:pPr>
        <w:pStyle w:val="PL"/>
        <w:rPr>
          <w:rFonts w:eastAsia="宋体"/>
          <w:snapToGrid w:val="0"/>
        </w:rPr>
      </w:pPr>
      <w:r w:rsidRPr="00EA5FA7">
        <w:rPr>
          <w:rFonts w:eastAsia="宋体"/>
          <w:snapToGrid w:val="0"/>
        </w:rPr>
        <w:t xml:space="preserve">DRBs-ToBeReleased-ItemExtIEs </w:t>
      </w:r>
      <w:r w:rsidRPr="00EA5FA7">
        <w:rPr>
          <w:rFonts w:eastAsia="宋体"/>
          <w:snapToGrid w:val="0"/>
        </w:rPr>
        <w:tab/>
        <w:t>F1AP-PROTOCOL-EXTENSION ::= {</w:t>
      </w:r>
    </w:p>
    <w:p w14:paraId="1ACECCF7" w14:textId="77777777" w:rsidR="0034143A" w:rsidRPr="00EA5FA7" w:rsidRDefault="0034143A" w:rsidP="0034143A">
      <w:pPr>
        <w:pStyle w:val="PL"/>
        <w:rPr>
          <w:rFonts w:eastAsia="宋体"/>
          <w:snapToGrid w:val="0"/>
        </w:rPr>
      </w:pPr>
      <w:r w:rsidRPr="00EA5FA7">
        <w:rPr>
          <w:rFonts w:eastAsia="宋体"/>
          <w:snapToGrid w:val="0"/>
        </w:rPr>
        <w:tab/>
        <w:t>...</w:t>
      </w:r>
    </w:p>
    <w:p w14:paraId="0A99DAC7" w14:textId="77777777" w:rsidR="0034143A" w:rsidRPr="00EA5FA7" w:rsidRDefault="0034143A" w:rsidP="0034143A">
      <w:pPr>
        <w:pStyle w:val="PL"/>
        <w:rPr>
          <w:rFonts w:eastAsia="宋体"/>
          <w:snapToGrid w:val="0"/>
        </w:rPr>
      </w:pPr>
      <w:r w:rsidRPr="00EA5FA7">
        <w:rPr>
          <w:rFonts w:eastAsia="宋体"/>
          <w:snapToGrid w:val="0"/>
        </w:rPr>
        <w:t>}</w:t>
      </w:r>
    </w:p>
    <w:p w14:paraId="4B6ABCDD" w14:textId="77777777" w:rsidR="0034143A" w:rsidRPr="00EA5FA7" w:rsidRDefault="0034143A" w:rsidP="0034143A">
      <w:pPr>
        <w:pStyle w:val="PL"/>
        <w:rPr>
          <w:rFonts w:eastAsia="宋体"/>
          <w:snapToGrid w:val="0"/>
        </w:rPr>
      </w:pPr>
    </w:p>
    <w:p w14:paraId="58DC4971" w14:textId="77777777" w:rsidR="0034143A" w:rsidRPr="00EA5FA7" w:rsidRDefault="0034143A" w:rsidP="0034143A">
      <w:pPr>
        <w:pStyle w:val="PL"/>
        <w:rPr>
          <w:rFonts w:eastAsia="宋体"/>
          <w:snapToGrid w:val="0"/>
        </w:rPr>
      </w:pPr>
      <w:r w:rsidRPr="00EA5FA7">
        <w:rPr>
          <w:rFonts w:eastAsia="宋体"/>
          <w:snapToGrid w:val="0"/>
        </w:rPr>
        <w:t>DRBs-ToBeSetup-Item ::= SEQUENCE</w:t>
      </w:r>
      <w:r w:rsidRPr="00EA5FA7">
        <w:rPr>
          <w:rFonts w:eastAsia="宋体"/>
          <w:snapToGrid w:val="0"/>
        </w:rPr>
        <w:tab/>
        <w:t>{</w:t>
      </w:r>
    </w:p>
    <w:p w14:paraId="15FA681E"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4279083C"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383DCE9F"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 xml:space="preserve">, </w:t>
      </w:r>
    </w:p>
    <w:p w14:paraId="362C8806" w14:textId="77777777" w:rsidR="0034143A" w:rsidRPr="00EA5FA7" w:rsidRDefault="0034143A" w:rsidP="0034143A">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RLCMode,</w:t>
      </w:r>
      <w:r w:rsidRPr="00EA5FA7">
        <w:t xml:space="preserve"> </w:t>
      </w:r>
    </w:p>
    <w:p w14:paraId="656B14FC"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810FA56" w14:textId="77777777" w:rsidR="0034143A" w:rsidRPr="00EA5FA7" w:rsidRDefault="0034143A" w:rsidP="0034143A">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1E609993"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DRBs-ToBeSetup-ItemExtIEs } }</w:t>
      </w:r>
      <w:r w:rsidRPr="00EA5FA7">
        <w:rPr>
          <w:rFonts w:eastAsia="宋体"/>
          <w:snapToGrid w:val="0"/>
        </w:rPr>
        <w:tab/>
        <w:t>OPTIONAL,</w:t>
      </w:r>
    </w:p>
    <w:p w14:paraId="7AF05831" w14:textId="77777777" w:rsidR="0034143A" w:rsidRPr="00EA5FA7" w:rsidRDefault="0034143A" w:rsidP="0034143A">
      <w:pPr>
        <w:pStyle w:val="PL"/>
        <w:rPr>
          <w:rFonts w:eastAsia="宋体"/>
          <w:snapToGrid w:val="0"/>
        </w:rPr>
      </w:pPr>
      <w:r w:rsidRPr="00EA5FA7">
        <w:rPr>
          <w:rFonts w:eastAsia="宋体"/>
          <w:snapToGrid w:val="0"/>
        </w:rPr>
        <w:tab/>
        <w:t>...</w:t>
      </w:r>
    </w:p>
    <w:p w14:paraId="71744E0D" w14:textId="77777777" w:rsidR="0034143A" w:rsidRPr="00EA5FA7" w:rsidRDefault="0034143A" w:rsidP="0034143A">
      <w:pPr>
        <w:pStyle w:val="PL"/>
        <w:rPr>
          <w:rFonts w:eastAsia="宋体"/>
          <w:snapToGrid w:val="0"/>
        </w:rPr>
      </w:pPr>
      <w:r w:rsidRPr="00EA5FA7">
        <w:rPr>
          <w:rFonts w:eastAsia="宋体"/>
          <w:snapToGrid w:val="0"/>
        </w:rPr>
        <w:t>}</w:t>
      </w:r>
    </w:p>
    <w:p w14:paraId="15E34B7A" w14:textId="77777777" w:rsidR="0034143A" w:rsidRPr="00EA5FA7" w:rsidRDefault="0034143A" w:rsidP="0034143A">
      <w:pPr>
        <w:pStyle w:val="PL"/>
        <w:rPr>
          <w:rFonts w:eastAsia="宋体"/>
          <w:snapToGrid w:val="0"/>
        </w:rPr>
      </w:pPr>
    </w:p>
    <w:p w14:paraId="4BD33972" w14:textId="77777777" w:rsidR="0034143A" w:rsidRPr="00EA5FA7" w:rsidRDefault="0034143A" w:rsidP="0034143A">
      <w:pPr>
        <w:pStyle w:val="PL"/>
        <w:rPr>
          <w:rFonts w:eastAsia="宋体"/>
          <w:snapToGrid w:val="0"/>
        </w:rPr>
      </w:pPr>
      <w:r w:rsidRPr="00EA5FA7">
        <w:rPr>
          <w:rFonts w:eastAsia="宋体"/>
          <w:snapToGrid w:val="0"/>
        </w:rPr>
        <w:t xml:space="preserve">DRBs-ToBeSetup-ItemExtIEs </w:t>
      </w:r>
      <w:r w:rsidRPr="00EA5FA7">
        <w:rPr>
          <w:rFonts w:eastAsia="宋体"/>
          <w:snapToGrid w:val="0"/>
        </w:rPr>
        <w:tab/>
        <w:t>F1AP-PROTOCOL-EXTENSION ::= {</w:t>
      </w:r>
    </w:p>
    <w:p w14:paraId="014FB81D" w14:textId="77777777" w:rsidR="0034143A" w:rsidRPr="00EA5FA7" w:rsidRDefault="0034143A" w:rsidP="0034143A">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A56E103" w14:textId="77777777" w:rsidR="0034143A" w:rsidRPr="00EA5FA7" w:rsidRDefault="0034143A" w:rsidP="0034143A">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22031DF0"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mandatory }</w:t>
      </w:r>
      <w:r w:rsidRPr="00EA5FA7">
        <w:rPr>
          <w:snapToGrid w:val="0"/>
          <w:lang w:eastAsia="zh-CN"/>
        </w:rPr>
        <w:t>|</w:t>
      </w:r>
    </w:p>
    <w:p w14:paraId="6CA04A10" w14:textId="77777777" w:rsidR="0034143A" w:rsidRPr="00EA5FA7" w:rsidRDefault="0034143A" w:rsidP="0034143A">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5C464BC3" w14:textId="77777777" w:rsidR="0034143A" w:rsidRPr="00EA5FA7" w:rsidRDefault="0034143A" w:rsidP="0034143A">
      <w:pPr>
        <w:pStyle w:val="PL"/>
        <w:rPr>
          <w:rFonts w:eastAsia="宋体"/>
          <w:snapToGrid w:val="0"/>
        </w:rPr>
      </w:pPr>
      <w:r w:rsidRPr="00EA5FA7">
        <w:rPr>
          <w:rFonts w:eastAsia="宋体"/>
          <w:snapToGrid w:val="0"/>
        </w:rPr>
        <w:tab/>
        <w:t>...</w:t>
      </w:r>
    </w:p>
    <w:p w14:paraId="0FD54CBD" w14:textId="77777777" w:rsidR="0034143A" w:rsidRPr="00EA5FA7" w:rsidRDefault="0034143A" w:rsidP="0034143A">
      <w:pPr>
        <w:pStyle w:val="PL"/>
        <w:rPr>
          <w:rFonts w:eastAsia="宋体"/>
          <w:snapToGrid w:val="0"/>
        </w:rPr>
      </w:pPr>
      <w:r w:rsidRPr="00EA5FA7">
        <w:rPr>
          <w:rFonts w:eastAsia="宋体"/>
          <w:snapToGrid w:val="0"/>
        </w:rPr>
        <w:t>}</w:t>
      </w:r>
    </w:p>
    <w:p w14:paraId="04ED9A6C" w14:textId="77777777" w:rsidR="0034143A" w:rsidRPr="00EA5FA7" w:rsidRDefault="0034143A" w:rsidP="0034143A">
      <w:pPr>
        <w:pStyle w:val="PL"/>
        <w:rPr>
          <w:rFonts w:eastAsia="宋体"/>
          <w:snapToGrid w:val="0"/>
        </w:rPr>
      </w:pPr>
    </w:p>
    <w:p w14:paraId="2A49D7B5" w14:textId="77777777" w:rsidR="0034143A" w:rsidRPr="00EA5FA7" w:rsidRDefault="0034143A" w:rsidP="0034143A">
      <w:pPr>
        <w:pStyle w:val="PL"/>
        <w:rPr>
          <w:rFonts w:eastAsia="宋体"/>
          <w:snapToGrid w:val="0"/>
        </w:rPr>
      </w:pPr>
    </w:p>
    <w:p w14:paraId="6DE5169D" w14:textId="77777777" w:rsidR="0034143A" w:rsidRPr="00EA5FA7" w:rsidRDefault="0034143A" w:rsidP="0034143A">
      <w:pPr>
        <w:pStyle w:val="PL"/>
        <w:rPr>
          <w:rFonts w:eastAsia="宋体"/>
          <w:snapToGrid w:val="0"/>
        </w:rPr>
      </w:pPr>
      <w:r w:rsidRPr="00EA5FA7">
        <w:rPr>
          <w:rFonts w:eastAsia="宋体"/>
          <w:snapToGrid w:val="0"/>
        </w:rPr>
        <w:t>DRBs-ToBeSetupMod-Item</w:t>
      </w:r>
      <w:r w:rsidRPr="00EA5FA7">
        <w:rPr>
          <w:rFonts w:eastAsia="宋体"/>
          <w:snapToGrid w:val="0"/>
        </w:rPr>
        <w:tab/>
        <w:t>::= SEQUENCE {</w:t>
      </w:r>
    </w:p>
    <w:p w14:paraId="08A17967"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35BB1B57"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614B7EA"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ULUPTNLInformation</w:t>
      </w:r>
      <w:r w:rsidRPr="00EA5FA7">
        <w:rPr>
          <w:rFonts w:eastAsia="宋体"/>
          <w:snapToGrid w:val="0"/>
        </w:rPr>
        <w:t>-ToBeSetup-List,</w:t>
      </w:r>
    </w:p>
    <w:p w14:paraId="43E067A5" w14:textId="77777777" w:rsidR="0034143A" w:rsidRPr="00EA5FA7" w:rsidRDefault="0034143A" w:rsidP="0034143A">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RLCMode, </w:t>
      </w:r>
    </w:p>
    <w:p w14:paraId="12F50467"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CB6A6A1" w14:textId="77777777" w:rsidR="0034143A" w:rsidRPr="00EA5FA7" w:rsidRDefault="0034143A" w:rsidP="0034143A">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662345B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DRBs-ToBeSetupMod-ItemExtIEs } }</w:t>
      </w:r>
      <w:r w:rsidRPr="00EA5FA7">
        <w:rPr>
          <w:rFonts w:eastAsia="宋体"/>
          <w:snapToGrid w:val="0"/>
        </w:rPr>
        <w:tab/>
        <w:t>OPTIONAL,</w:t>
      </w:r>
    </w:p>
    <w:p w14:paraId="7235F4B6" w14:textId="77777777" w:rsidR="0034143A" w:rsidRPr="00EA5FA7" w:rsidRDefault="0034143A" w:rsidP="0034143A">
      <w:pPr>
        <w:pStyle w:val="PL"/>
        <w:rPr>
          <w:rFonts w:eastAsia="宋体"/>
          <w:snapToGrid w:val="0"/>
        </w:rPr>
      </w:pPr>
      <w:r w:rsidRPr="00EA5FA7">
        <w:rPr>
          <w:rFonts w:eastAsia="宋体"/>
          <w:snapToGrid w:val="0"/>
        </w:rPr>
        <w:tab/>
        <w:t>...</w:t>
      </w:r>
    </w:p>
    <w:p w14:paraId="1AF9E0A8" w14:textId="77777777" w:rsidR="0034143A" w:rsidRPr="00EA5FA7" w:rsidRDefault="0034143A" w:rsidP="0034143A">
      <w:pPr>
        <w:pStyle w:val="PL"/>
        <w:rPr>
          <w:rFonts w:eastAsia="宋体"/>
          <w:snapToGrid w:val="0"/>
        </w:rPr>
      </w:pPr>
      <w:r w:rsidRPr="00EA5FA7">
        <w:rPr>
          <w:rFonts w:eastAsia="宋体"/>
          <w:snapToGrid w:val="0"/>
        </w:rPr>
        <w:t>}</w:t>
      </w:r>
    </w:p>
    <w:p w14:paraId="7F2C4E4A" w14:textId="77777777" w:rsidR="0034143A" w:rsidRPr="00EA5FA7" w:rsidRDefault="0034143A" w:rsidP="0034143A">
      <w:pPr>
        <w:pStyle w:val="PL"/>
        <w:rPr>
          <w:rFonts w:eastAsia="宋体"/>
          <w:snapToGrid w:val="0"/>
        </w:rPr>
      </w:pPr>
    </w:p>
    <w:p w14:paraId="61C4751A" w14:textId="77777777" w:rsidR="0034143A" w:rsidRPr="00EA5FA7" w:rsidRDefault="0034143A" w:rsidP="0034143A">
      <w:pPr>
        <w:pStyle w:val="PL"/>
        <w:rPr>
          <w:rFonts w:eastAsia="宋体"/>
          <w:snapToGrid w:val="0"/>
        </w:rPr>
      </w:pPr>
      <w:r w:rsidRPr="00EA5FA7">
        <w:rPr>
          <w:rFonts w:eastAsia="宋体"/>
          <w:snapToGrid w:val="0"/>
        </w:rPr>
        <w:t xml:space="preserve">DRBs-ToBeSetupMod-ItemExtIEs </w:t>
      </w:r>
      <w:r w:rsidRPr="00EA5FA7">
        <w:rPr>
          <w:rFonts w:eastAsia="宋体"/>
          <w:snapToGrid w:val="0"/>
        </w:rPr>
        <w:tab/>
        <w:t>F1AP-PROTOCOL-EXTENSION ::= {</w:t>
      </w:r>
    </w:p>
    <w:p w14:paraId="48CD48FA" w14:textId="77777777" w:rsidR="0034143A" w:rsidRPr="00EA5FA7" w:rsidRDefault="0034143A" w:rsidP="0034143A">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06757332" w14:textId="77777777" w:rsidR="0034143A" w:rsidRPr="00EA5FA7" w:rsidRDefault="0034143A" w:rsidP="0034143A">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2D0E681"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0327DC8D" w14:textId="77777777" w:rsidR="0034143A" w:rsidRPr="00EA5FA7" w:rsidRDefault="0034143A" w:rsidP="0034143A">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B44C01A" w14:textId="77777777" w:rsidR="0034143A" w:rsidRPr="00EA5FA7" w:rsidRDefault="0034143A" w:rsidP="0034143A">
      <w:pPr>
        <w:pStyle w:val="PL"/>
        <w:rPr>
          <w:rFonts w:eastAsia="宋体"/>
          <w:snapToGrid w:val="0"/>
        </w:rPr>
      </w:pPr>
      <w:r w:rsidRPr="00EA5FA7">
        <w:rPr>
          <w:rFonts w:eastAsia="宋体"/>
          <w:snapToGrid w:val="0"/>
        </w:rPr>
        <w:tab/>
        <w:t>...</w:t>
      </w:r>
    </w:p>
    <w:p w14:paraId="078A65BD" w14:textId="77777777" w:rsidR="0034143A" w:rsidRPr="00EA5FA7" w:rsidRDefault="0034143A" w:rsidP="0034143A">
      <w:pPr>
        <w:pStyle w:val="PL"/>
        <w:rPr>
          <w:rFonts w:eastAsia="宋体"/>
          <w:snapToGrid w:val="0"/>
        </w:rPr>
      </w:pPr>
      <w:r w:rsidRPr="00EA5FA7">
        <w:rPr>
          <w:rFonts w:eastAsia="宋体"/>
          <w:snapToGrid w:val="0"/>
        </w:rPr>
        <w:lastRenderedPageBreak/>
        <w:t>}</w:t>
      </w:r>
    </w:p>
    <w:p w14:paraId="636DC84B" w14:textId="77777777" w:rsidR="0034143A" w:rsidRPr="00EA5FA7" w:rsidRDefault="0034143A" w:rsidP="0034143A">
      <w:pPr>
        <w:pStyle w:val="PL"/>
        <w:rPr>
          <w:noProof w:val="0"/>
          <w:snapToGrid w:val="0"/>
        </w:rPr>
      </w:pPr>
    </w:p>
    <w:p w14:paraId="05A9CDC6" w14:textId="77777777" w:rsidR="0034143A" w:rsidRPr="00EA5FA7" w:rsidRDefault="0034143A" w:rsidP="0034143A">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5E47E751" w14:textId="77777777" w:rsidR="0034143A" w:rsidRPr="00EA5FA7" w:rsidRDefault="0034143A" w:rsidP="0034143A">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781E5B9"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1D568EC6"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1CB00DFC"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14:paraId="29153E09" w14:textId="77777777" w:rsidR="0034143A" w:rsidRPr="00EA5FA7" w:rsidRDefault="0034143A" w:rsidP="0034143A">
      <w:pPr>
        <w:pStyle w:val="PL"/>
        <w:rPr>
          <w:noProof w:val="0"/>
          <w:snapToGrid w:val="0"/>
        </w:rPr>
      </w:pPr>
      <w:r w:rsidRPr="00EA5FA7">
        <w:rPr>
          <w:noProof w:val="0"/>
          <w:snapToGrid w:val="0"/>
        </w:rPr>
        <w:tab/>
        <w:t>...</w:t>
      </w:r>
    </w:p>
    <w:p w14:paraId="2EF9AFAB" w14:textId="77777777" w:rsidR="0034143A" w:rsidRPr="00EA5FA7" w:rsidRDefault="0034143A" w:rsidP="0034143A">
      <w:pPr>
        <w:pStyle w:val="PL"/>
        <w:rPr>
          <w:noProof w:val="0"/>
          <w:snapToGrid w:val="0"/>
        </w:rPr>
      </w:pPr>
      <w:r w:rsidRPr="00EA5FA7">
        <w:rPr>
          <w:noProof w:val="0"/>
          <w:snapToGrid w:val="0"/>
        </w:rPr>
        <w:t>}</w:t>
      </w:r>
    </w:p>
    <w:p w14:paraId="3BD50924" w14:textId="77777777" w:rsidR="0034143A" w:rsidRPr="00EA5FA7" w:rsidRDefault="0034143A" w:rsidP="0034143A">
      <w:pPr>
        <w:pStyle w:val="PL"/>
        <w:rPr>
          <w:noProof w:val="0"/>
          <w:snapToGrid w:val="0"/>
        </w:rPr>
      </w:pPr>
    </w:p>
    <w:p w14:paraId="76CC71A2" w14:textId="77777777" w:rsidR="0034143A" w:rsidRPr="00EA5FA7" w:rsidRDefault="0034143A" w:rsidP="0034143A">
      <w:pPr>
        <w:pStyle w:val="PL"/>
        <w:rPr>
          <w:noProof w:val="0"/>
          <w:snapToGrid w:val="0"/>
        </w:rPr>
      </w:pPr>
      <w:r w:rsidRPr="00EA5FA7">
        <w:rPr>
          <w:noProof w:val="0"/>
          <w:snapToGrid w:val="0"/>
        </w:rPr>
        <w:t>DRXCycle-ExtIEs F1AP-PROTOCOL-EXTENSION ::= {</w:t>
      </w:r>
    </w:p>
    <w:p w14:paraId="1C303F9A" w14:textId="77777777" w:rsidR="0034143A" w:rsidRPr="00EA5FA7" w:rsidRDefault="0034143A" w:rsidP="0034143A">
      <w:pPr>
        <w:pStyle w:val="PL"/>
        <w:rPr>
          <w:noProof w:val="0"/>
          <w:snapToGrid w:val="0"/>
        </w:rPr>
      </w:pPr>
      <w:r w:rsidRPr="00EA5FA7">
        <w:rPr>
          <w:noProof w:val="0"/>
          <w:snapToGrid w:val="0"/>
        </w:rPr>
        <w:tab/>
        <w:t>...</w:t>
      </w:r>
    </w:p>
    <w:p w14:paraId="0204B238" w14:textId="77777777" w:rsidR="0034143A" w:rsidRPr="00EA5FA7" w:rsidRDefault="0034143A" w:rsidP="0034143A">
      <w:pPr>
        <w:pStyle w:val="PL"/>
        <w:rPr>
          <w:noProof w:val="0"/>
          <w:snapToGrid w:val="0"/>
        </w:rPr>
      </w:pPr>
      <w:r w:rsidRPr="00EA5FA7">
        <w:rPr>
          <w:noProof w:val="0"/>
          <w:snapToGrid w:val="0"/>
        </w:rPr>
        <w:t>}</w:t>
      </w:r>
    </w:p>
    <w:p w14:paraId="0935B576" w14:textId="77777777" w:rsidR="0034143A" w:rsidRPr="00EA5FA7" w:rsidRDefault="0034143A" w:rsidP="0034143A">
      <w:pPr>
        <w:pStyle w:val="PL"/>
        <w:rPr>
          <w:snapToGrid w:val="0"/>
        </w:rPr>
      </w:pPr>
    </w:p>
    <w:p w14:paraId="6C7F1C4D" w14:textId="77777777" w:rsidR="0034143A" w:rsidRPr="00EA5FA7" w:rsidRDefault="0034143A" w:rsidP="0034143A">
      <w:pPr>
        <w:pStyle w:val="PL"/>
        <w:rPr>
          <w:snapToGrid w:val="0"/>
        </w:rPr>
      </w:pPr>
      <w:r w:rsidRPr="00EA5FA7">
        <w:rPr>
          <w:snapToGrid w:val="0"/>
        </w:rPr>
        <w:t>DRX-Config ::= OCTET STRING</w:t>
      </w:r>
    </w:p>
    <w:p w14:paraId="636D9BCA" w14:textId="77777777" w:rsidR="0034143A" w:rsidRPr="00EA5FA7" w:rsidRDefault="0034143A" w:rsidP="0034143A">
      <w:pPr>
        <w:pStyle w:val="PL"/>
        <w:rPr>
          <w:snapToGrid w:val="0"/>
        </w:rPr>
      </w:pPr>
    </w:p>
    <w:p w14:paraId="7EFE7F9A" w14:textId="77777777" w:rsidR="0034143A" w:rsidRPr="00EA5FA7" w:rsidRDefault="0034143A" w:rsidP="0034143A">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04723461" w14:textId="77777777" w:rsidR="0034143A" w:rsidRPr="00EA5FA7" w:rsidRDefault="0034143A" w:rsidP="0034143A">
      <w:pPr>
        <w:pStyle w:val="PL"/>
        <w:rPr>
          <w:noProof w:val="0"/>
          <w:snapToGrid w:val="0"/>
        </w:rPr>
      </w:pPr>
    </w:p>
    <w:p w14:paraId="2C50236A" w14:textId="77777777" w:rsidR="0034143A" w:rsidRPr="00EA5FA7" w:rsidRDefault="0034143A" w:rsidP="0034143A">
      <w:pPr>
        <w:pStyle w:val="PL"/>
        <w:rPr>
          <w:noProof w:val="0"/>
          <w:snapToGrid w:val="0"/>
        </w:rPr>
      </w:pPr>
      <w:r w:rsidRPr="00EA5FA7">
        <w:rPr>
          <w:noProof w:val="0"/>
          <w:snapToGrid w:val="0"/>
        </w:rPr>
        <w:t>DRX-LongCycleStartOffset ::= INTEGER (0..10239)</w:t>
      </w:r>
    </w:p>
    <w:p w14:paraId="196B5980" w14:textId="77777777" w:rsidR="0034143A" w:rsidRPr="00EA5FA7" w:rsidRDefault="0034143A" w:rsidP="0034143A">
      <w:pPr>
        <w:pStyle w:val="PL"/>
        <w:rPr>
          <w:noProof w:val="0"/>
          <w:snapToGrid w:val="0"/>
        </w:rPr>
      </w:pPr>
    </w:p>
    <w:p w14:paraId="46553B9F" w14:textId="77777777" w:rsidR="0034143A" w:rsidRPr="00EA5FA7" w:rsidRDefault="0034143A" w:rsidP="0034143A">
      <w:pPr>
        <w:pStyle w:val="PL"/>
        <w:rPr>
          <w:noProof w:val="0"/>
          <w:snapToGrid w:val="0"/>
        </w:rPr>
      </w:pPr>
      <w:r w:rsidRPr="00EA5FA7">
        <w:rPr>
          <w:noProof w:val="0"/>
          <w:snapToGrid w:val="0"/>
        </w:rPr>
        <w:t>DUtoCURRCContainer ::= OCTET STRING</w:t>
      </w:r>
    </w:p>
    <w:p w14:paraId="4EDD1E79" w14:textId="77777777" w:rsidR="0034143A" w:rsidRPr="00EA5FA7" w:rsidRDefault="0034143A" w:rsidP="0034143A">
      <w:pPr>
        <w:pStyle w:val="PL"/>
        <w:rPr>
          <w:noProof w:val="0"/>
          <w:snapToGrid w:val="0"/>
        </w:rPr>
      </w:pPr>
    </w:p>
    <w:p w14:paraId="13E6EE63" w14:textId="77777777" w:rsidR="0034143A" w:rsidRPr="00EA5FA7" w:rsidRDefault="0034143A" w:rsidP="0034143A">
      <w:pPr>
        <w:pStyle w:val="PL"/>
        <w:rPr>
          <w:noProof w:val="0"/>
          <w:snapToGrid w:val="0"/>
        </w:rPr>
      </w:pPr>
      <w:r w:rsidRPr="00EA5FA7">
        <w:rPr>
          <w:noProof w:val="0"/>
          <w:snapToGrid w:val="0"/>
        </w:rPr>
        <w:t>DUCURadioInformationType ::= CHOICE {</w:t>
      </w:r>
    </w:p>
    <w:p w14:paraId="1D540B0F" w14:textId="77777777" w:rsidR="0034143A" w:rsidRPr="00EA5FA7" w:rsidRDefault="0034143A" w:rsidP="0034143A">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3C38EFAD"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6F4FA6A6" w14:textId="77777777" w:rsidR="0034143A" w:rsidRPr="00EA5FA7" w:rsidRDefault="0034143A" w:rsidP="0034143A">
      <w:pPr>
        <w:pStyle w:val="PL"/>
        <w:rPr>
          <w:noProof w:val="0"/>
          <w:snapToGrid w:val="0"/>
        </w:rPr>
      </w:pPr>
      <w:r w:rsidRPr="00EA5FA7">
        <w:rPr>
          <w:noProof w:val="0"/>
          <w:snapToGrid w:val="0"/>
        </w:rPr>
        <w:t>}</w:t>
      </w:r>
    </w:p>
    <w:p w14:paraId="5DB9103C" w14:textId="77777777" w:rsidR="0034143A" w:rsidRPr="00EA5FA7" w:rsidRDefault="0034143A" w:rsidP="0034143A">
      <w:pPr>
        <w:pStyle w:val="PL"/>
        <w:rPr>
          <w:noProof w:val="0"/>
          <w:snapToGrid w:val="0"/>
        </w:rPr>
      </w:pPr>
    </w:p>
    <w:p w14:paraId="1FB0B739" w14:textId="77777777" w:rsidR="0034143A" w:rsidRPr="00EA5FA7" w:rsidRDefault="0034143A" w:rsidP="0034143A">
      <w:pPr>
        <w:pStyle w:val="PL"/>
        <w:rPr>
          <w:noProof w:val="0"/>
          <w:snapToGrid w:val="0"/>
        </w:rPr>
      </w:pPr>
      <w:r w:rsidRPr="00EA5FA7">
        <w:rPr>
          <w:noProof w:val="0"/>
          <w:snapToGrid w:val="0"/>
        </w:rPr>
        <w:t>DUCURadioInformationType-ExtIEs F1AP-PROTOCOL-IES ::= {</w:t>
      </w:r>
    </w:p>
    <w:p w14:paraId="5971CEFC" w14:textId="77777777" w:rsidR="0034143A" w:rsidRPr="00EA5FA7" w:rsidRDefault="0034143A" w:rsidP="0034143A">
      <w:pPr>
        <w:pStyle w:val="PL"/>
        <w:rPr>
          <w:noProof w:val="0"/>
          <w:snapToGrid w:val="0"/>
        </w:rPr>
      </w:pPr>
      <w:r w:rsidRPr="00EA5FA7">
        <w:rPr>
          <w:noProof w:val="0"/>
          <w:snapToGrid w:val="0"/>
        </w:rPr>
        <w:tab/>
        <w:t>...</w:t>
      </w:r>
    </w:p>
    <w:p w14:paraId="7E1E8C1C" w14:textId="77777777" w:rsidR="0034143A" w:rsidRPr="00EA5FA7" w:rsidRDefault="0034143A" w:rsidP="0034143A">
      <w:pPr>
        <w:pStyle w:val="PL"/>
        <w:rPr>
          <w:noProof w:val="0"/>
          <w:snapToGrid w:val="0"/>
        </w:rPr>
      </w:pPr>
      <w:r w:rsidRPr="00EA5FA7">
        <w:rPr>
          <w:noProof w:val="0"/>
          <w:snapToGrid w:val="0"/>
        </w:rPr>
        <w:t>}</w:t>
      </w:r>
    </w:p>
    <w:p w14:paraId="74F203F5" w14:textId="77777777" w:rsidR="0034143A" w:rsidRPr="00EA5FA7" w:rsidRDefault="0034143A" w:rsidP="0034143A">
      <w:pPr>
        <w:pStyle w:val="PL"/>
        <w:rPr>
          <w:noProof w:val="0"/>
          <w:snapToGrid w:val="0"/>
        </w:rPr>
      </w:pPr>
    </w:p>
    <w:p w14:paraId="038EBC87" w14:textId="77777777" w:rsidR="0034143A" w:rsidRPr="00EA5FA7" w:rsidRDefault="0034143A" w:rsidP="0034143A">
      <w:pPr>
        <w:pStyle w:val="PL"/>
        <w:rPr>
          <w:noProof w:val="0"/>
          <w:snapToGrid w:val="0"/>
        </w:rPr>
      </w:pPr>
      <w:r w:rsidRPr="00EA5FA7">
        <w:rPr>
          <w:noProof w:val="0"/>
          <w:snapToGrid w:val="0"/>
        </w:rPr>
        <w:t>DUCURIMInformation ::= SEQUENCE {</w:t>
      </w:r>
    </w:p>
    <w:p w14:paraId="15E33786" w14:textId="77777777" w:rsidR="0034143A" w:rsidRPr="00EA5FA7" w:rsidRDefault="0034143A" w:rsidP="0034143A">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48D5D729" w14:textId="77777777" w:rsidR="0034143A" w:rsidRPr="00EA5FA7" w:rsidRDefault="0034143A" w:rsidP="0034143A">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4EAC24AC" w14:textId="77777777" w:rsidR="0034143A" w:rsidRPr="00EA5FA7" w:rsidRDefault="0034143A" w:rsidP="0034143A">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3D07C016"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14:paraId="6D60F184" w14:textId="77777777" w:rsidR="0034143A" w:rsidRPr="00EA5FA7" w:rsidRDefault="0034143A" w:rsidP="0034143A">
      <w:pPr>
        <w:pStyle w:val="PL"/>
        <w:rPr>
          <w:noProof w:val="0"/>
          <w:snapToGrid w:val="0"/>
        </w:rPr>
      </w:pPr>
      <w:r w:rsidRPr="00EA5FA7">
        <w:rPr>
          <w:noProof w:val="0"/>
          <w:snapToGrid w:val="0"/>
        </w:rPr>
        <w:t>}</w:t>
      </w:r>
    </w:p>
    <w:p w14:paraId="3B1E59E0" w14:textId="77777777" w:rsidR="0034143A" w:rsidRPr="00EA5FA7" w:rsidRDefault="0034143A" w:rsidP="0034143A">
      <w:pPr>
        <w:pStyle w:val="PL"/>
        <w:rPr>
          <w:noProof w:val="0"/>
          <w:snapToGrid w:val="0"/>
        </w:rPr>
      </w:pPr>
    </w:p>
    <w:p w14:paraId="166AC935" w14:textId="77777777" w:rsidR="0034143A" w:rsidRPr="00EA5FA7" w:rsidRDefault="0034143A" w:rsidP="0034143A">
      <w:pPr>
        <w:pStyle w:val="PL"/>
        <w:rPr>
          <w:noProof w:val="0"/>
          <w:snapToGrid w:val="0"/>
        </w:rPr>
      </w:pPr>
      <w:r w:rsidRPr="00EA5FA7">
        <w:rPr>
          <w:noProof w:val="0"/>
          <w:snapToGrid w:val="0"/>
        </w:rPr>
        <w:t>DUCURIMInformation-ExtIEs F1AP-PROTOCOL-EXTENSION ::= {</w:t>
      </w:r>
    </w:p>
    <w:p w14:paraId="19B5C023" w14:textId="77777777" w:rsidR="0034143A" w:rsidRPr="00EA5FA7" w:rsidRDefault="0034143A" w:rsidP="0034143A">
      <w:pPr>
        <w:pStyle w:val="PL"/>
        <w:rPr>
          <w:noProof w:val="0"/>
          <w:snapToGrid w:val="0"/>
        </w:rPr>
      </w:pPr>
      <w:r w:rsidRPr="00EA5FA7">
        <w:rPr>
          <w:noProof w:val="0"/>
          <w:snapToGrid w:val="0"/>
        </w:rPr>
        <w:tab/>
        <w:t>...</w:t>
      </w:r>
    </w:p>
    <w:p w14:paraId="6C98B5EF" w14:textId="77777777" w:rsidR="0034143A" w:rsidRPr="00EA5FA7" w:rsidRDefault="0034143A" w:rsidP="0034143A">
      <w:pPr>
        <w:pStyle w:val="PL"/>
        <w:rPr>
          <w:noProof w:val="0"/>
          <w:snapToGrid w:val="0"/>
        </w:rPr>
      </w:pPr>
      <w:r w:rsidRPr="00EA5FA7">
        <w:rPr>
          <w:noProof w:val="0"/>
          <w:snapToGrid w:val="0"/>
        </w:rPr>
        <w:t>}</w:t>
      </w:r>
    </w:p>
    <w:p w14:paraId="39888D02" w14:textId="77777777" w:rsidR="0034143A" w:rsidRPr="00EA5FA7" w:rsidRDefault="0034143A" w:rsidP="0034143A">
      <w:pPr>
        <w:pStyle w:val="PL"/>
        <w:rPr>
          <w:noProof w:val="0"/>
          <w:snapToGrid w:val="0"/>
        </w:rPr>
      </w:pPr>
    </w:p>
    <w:p w14:paraId="469650E1" w14:textId="77777777" w:rsidR="0034143A" w:rsidRPr="00EA5FA7" w:rsidRDefault="0034143A" w:rsidP="0034143A">
      <w:pPr>
        <w:pStyle w:val="PL"/>
        <w:rPr>
          <w:noProof w:val="0"/>
          <w:snapToGrid w:val="0"/>
        </w:rPr>
      </w:pPr>
      <w:r w:rsidRPr="00EA5FA7">
        <w:rPr>
          <w:noProof w:val="0"/>
          <w:snapToGrid w:val="0"/>
        </w:rPr>
        <w:t>DUtoCURRCInformation ::= SEQUENCE {</w:t>
      </w:r>
    </w:p>
    <w:p w14:paraId="0FA9A8B3" w14:textId="77777777" w:rsidR="0034143A" w:rsidRPr="00EA5FA7" w:rsidRDefault="0034143A" w:rsidP="0034143A">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7AB99026"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measGapConfig</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MeasGapConfig</w:t>
      </w:r>
      <w:r w:rsidRPr="00EA5FA7">
        <w:rPr>
          <w:rFonts w:eastAsia="宋体"/>
          <w:snapToGrid w:val="0"/>
        </w:rPr>
        <w:tab/>
        <w:t>OPTIONAL,</w:t>
      </w:r>
    </w:p>
    <w:p w14:paraId="3BDBF9B1" w14:textId="77777777" w:rsidR="0034143A" w:rsidRPr="00EA5FA7" w:rsidRDefault="0034143A" w:rsidP="0034143A">
      <w:pPr>
        <w:pStyle w:val="PL"/>
        <w:rPr>
          <w:rFonts w:eastAsia="宋体"/>
          <w:snapToGrid w:val="0"/>
        </w:rPr>
      </w:pPr>
      <w:r w:rsidRPr="00EA5FA7">
        <w:rPr>
          <w:rFonts w:eastAsia="宋体"/>
          <w:snapToGrid w:val="0"/>
        </w:rPr>
        <w:tab/>
        <w:t>requestedP-MaxFR1</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OCTET STRING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OPTIONAL,</w:t>
      </w:r>
    </w:p>
    <w:p w14:paraId="0106C6C2"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7C03B094" w14:textId="77777777" w:rsidR="0034143A" w:rsidRPr="00EA5FA7" w:rsidRDefault="0034143A" w:rsidP="0034143A">
      <w:pPr>
        <w:pStyle w:val="PL"/>
        <w:rPr>
          <w:noProof w:val="0"/>
          <w:snapToGrid w:val="0"/>
        </w:rPr>
      </w:pPr>
      <w:r w:rsidRPr="00EA5FA7">
        <w:rPr>
          <w:noProof w:val="0"/>
          <w:snapToGrid w:val="0"/>
        </w:rPr>
        <w:tab/>
        <w:t>...</w:t>
      </w:r>
    </w:p>
    <w:p w14:paraId="349A0F22" w14:textId="77777777" w:rsidR="0034143A" w:rsidRPr="00EA5FA7" w:rsidRDefault="0034143A" w:rsidP="0034143A">
      <w:pPr>
        <w:pStyle w:val="PL"/>
        <w:rPr>
          <w:noProof w:val="0"/>
          <w:snapToGrid w:val="0"/>
        </w:rPr>
      </w:pPr>
      <w:r w:rsidRPr="00EA5FA7">
        <w:rPr>
          <w:noProof w:val="0"/>
          <w:snapToGrid w:val="0"/>
        </w:rPr>
        <w:t>}</w:t>
      </w:r>
    </w:p>
    <w:p w14:paraId="154369FD" w14:textId="77777777" w:rsidR="0034143A" w:rsidRPr="00EA5FA7" w:rsidRDefault="0034143A" w:rsidP="0034143A">
      <w:pPr>
        <w:pStyle w:val="PL"/>
        <w:rPr>
          <w:noProof w:val="0"/>
          <w:snapToGrid w:val="0"/>
        </w:rPr>
      </w:pPr>
    </w:p>
    <w:p w14:paraId="5645D232" w14:textId="77777777" w:rsidR="0034143A" w:rsidRPr="00EA5FA7" w:rsidRDefault="0034143A" w:rsidP="0034143A">
      <w:pPr>
        <w:pStyle w:val="PL"/>
        <w:rPr>
          <w:noProof w:val="0"/>
          <w:snapToGrid w:val="0"/>
          <w:lang w:eastAsia="zh-CN"/>
        </w:rPr>
      </w:pPr>
      <w:r w:rsidRPr="00EA5FA7">
        <w:rPr>
          <w:noProof w:val="0"/>
          <w:snapToGrid w:val="0"/>
        </w:rPr>
        <w:t>DUtoCURRCInformation-ExtIEs F1AP-PROTOCOL-EXTENSION ::= {</w:t>
      </w:r>
    </w:p>
    <w:p w14:paraId="4F9DA659" w14:textId="77777777" w:rsidR="0034143A" w:rsidRPr="00EA5FA7" w:rsidRDefault="0034143A" w:rsidP="0034143A">
      <w:pPr>
        <w:pStyle w:val="PL"/>
        <w:rPr>
          <w:lang w:eastAsia="zh-CN"/>
        </w:rPr>
      </w:pPr>
      <w:r w:rsidRPr="00EA5FA7">
        <w:lastRenderedPageBreak/>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6E038A88" w14:textId="77777777" w:rsidR="0034143A" w:rsidRPr="00EA5FA7" w:rsidRDefault="0034143A" w:rsidP="0034143A">
      <w:pPr>
        <w:pStyle w:val="PL"/>
        <w:rPr>
          <w:rFonts w:eastAsia="宋体"/>
          <w:snapToGrid w:val="0"/>
        </w:rPr>
      </w:pPr>
      <w:r w:rsidRPr="00EA5FA7">
        <w:rPr>
          <w:rFonts w:eastAsia="宋体"/>
          <w:snapToGrid w:val="0"/>
        </w:rPr>
        <w:tab/>
        <w:t>{ ID id-SelectedBandCombinationIndex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SelectedBandCombinationIndex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r w:rsidRPr="00EA5FA7">
        <w:rPr>
          <w:noProof w:val="0"/>
          <w:snapToGrid w:val="0"/>
        </w:rPr>
        <w:t>|</w:t>
      </w:r>
    </w:p>
    <w:p w14:paraId="18E67A52" w14:textId="77777777" w:rsidR="0034143A" w:rsidRPr="00EA5FA7" w:rsidRDefault="0034143A" w:rsidP="0034143A">
      <w:pPr>
        <w:pStyle w:val="PL"/>
        <w:rPr>
          <w:rFonts w:eastAsia="宋体"/>
          <w:snapToGrid w:val="0"/>
        </w:rPr>
      </w:pPr>
      <w:r w:rsidRPr="00EA5FA7">
        <w:rPr>
          <w:noProof w:val="0"/>
          <w:snapToGrid w:val="0"/>
        </w:rPr>
        <w:tab/>
      </w:r>
      <w:r w:rsidRPr="00EA5FA7">
        <w:rPr>
          <w:rFonts w:eastAsia="宋体"/>
          <w:snapToGrid w:val="0"/>
        </w:rPr>
        <w:t>{ ID id-SelectedFeatureSetEntryIndex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SelectedFeatureSetEntryIndex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p>
    <w:p w14:paraId="5CEF5974" w14:textId="77777777" w:rsidR="0034143A" w:rsidRPr="00EA5FA7" w:rsidRDefault="0034143A" w:rsidP="0034143A">
      <w:pPr>
        <w:pStyle w:val="PL"/>
        <w:rPr>
          <w:lang w:eastAsia="zh-CN"/>
        </w:rPr>
      </w:pPr>
      <w:r w:rsidRPr="00EA5FA7">
        <w:rPr>
          <w:rFonts w:eastAsia="宋体"/>
          <w:snapToGrid w:val="0"/>
        </w:rPr>
        <w:tab/>
        <w:t>{ ID id-Ph-InfoSCG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6547A3C9" w14:textId="77777777" w:rsidR="0034143A" w:rsidRPr="00EA5FA7" w:rsidRDefault="0034143A" w:rsidP="0034143A">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08633E66" w14:textId="77777777" w:rsidR="0034143A" w:rsidRPr="00EA5FA7" w:rsidRDefault="0034143A" w:rsidP="0034143A">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25D8381" w14:textId="77777777" w:rsidR="0034143A" w:rsidRPr="00EA5FA7" w:rsidRDefault="0034143A" w:rsidP="0034143A">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388ACB66" w14:textId="77777777" w:rsidR="0034143A" w:rsidRPr="00EA5FA7" w:rsidRDefault="0034143A" w:rsidP="0034143A">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3FA9D23C" w14:textId="77777777" w:rsidR="0034143A" w:rsidRPr="00EA5FA7" w:rsidRDefault="0034143A" w:rsidP="0034143A">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0F31AE4" w14:textId="77777777" w:rsidR="0034143A" w:rsidRPr="00EA5FA7" w:rsidRDefault="0034143A" w:rsidP="0034143A">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95B8787" w14:textId="77777777" w:rsidR="0034143A" w:rsidRPr="00EA5FA7" w:rsidRDefault="0034143A" w:rsidP="0034143A">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宋体"/>
          <w:snapToGrid w:val="0"/>
        </w:rPr>
        <w:t>,</w:t>
      </w:r>
    </w:p>
    <w:p w14:paraId="076B12B3" w14:textId="77777777" w:rsidR="0034143A" w:rsidRPr="00EA5FA7" w:rsidRDefault="0034143A" w:rsidP="0034143A">
      <w:pPr>
        <w:pStyle w:val="PL"/>
        <w:rPr>
          <w:noProof w:val="0"/>
          <w:snapToGrid w:val="0"/>
        </w:rPr>
      </w:pPr>
      <w:r w:rsidRPr="00EA5FA7">
        <w:rPr>
          <w:noProof w:val="0"/>
          <w:snapToGrid w:val="0"/>
        </w:rPr>
        <w:tab/>
        <w:t>...</w:t>
      </w:r>
    </w:p>
    <w:p w14:paraId="31B90989" w14:textId="77777777" w:rsidR="0034143A" w:rsidRPr="00EA5FA7" w:rsidRDefault="0034143A" w:rsidP="0034143A">
      <w:pPr>
        <w:pStyle w:val="PL"/>
        <w:rPr>
          <w:noProof w:val="0"/>
          <w:snapToGrid w:val="0"/>
        </w:rPr>
      </w:pPr>
      <w:r w:rsidRPr="00EA5FA7">
        <w:rPr>
          <w:noProof w:val="0"/>
          <w:snapToGrid w:val="0"/>
        </w:rPr>
        <w:t>}</w:t>
      </w:r>
    </w:p>
    <w:p w14:paraId="22AFA291" w14:textId="77777777" w:rsidR="0034143A" w:rsidRPr="00EA5FA7" w:rsidRDefault="0034143A" w:rsidP="0034143A">
      <w:pPr>
        <w:pStyle w:val="PL"/>
        <w:rPr>
          <w:noProof w:val="0"/>
          <w:snapToGrid w:val="0"/>
        </w:rPr>
      </w:pPr>
    </w:p>
    <w:p w14:paraId="46FC4754" w14:textId="77777777" w:rsidR="0034143A" w:rsidRPr="00EA5FA7" w:rsidRDefault="0034143A" w:rsidP="0034143A">
      <w:pPr>
        <w:pStyle w:val="PL"/>
        <w:rPr>
          <w:noProof w:val="0"/>
          <w:snapToGrid w:val="0"/>
        </w:rPr>
      </w:pPr>
      <w:r w:rsidRPr="00EA5FA7">
        <w:rPr>
          <w:noProof w:val="0"/>
          <w:snapToGrid w:val="0"/>
        </w:rPr>
        <w:t>DuplicationActivation ::= ENUMERATED{active,inactive,... }</w:t>
      </w:r>
    </w:p>
    <w:p w14:paraId="57493343" w14:textId="77777777" w:rsidR="0034143A" w:rsidRPr="00EA5FA7" w:rsidRDefault="0034143A" w:rsidP="0034143A">
      <w:pPr>
        <w:pStyle w:val="PL"/>
        <w:rPr>
          <w:noProof w:val="0"/>
          <w:snapToGrid w:val="0"/>
        </w:rPr>
      </w:pPr>
    </w:p>
    <w:p w14:paraId="2E4071B3" w14:textId="77777777" w:rsidR="0034143A" w:rsidRPr="00EA5FA7" w:rsidRDefault="0034143A" w:rsidP="0034143A">
      <w:pPr>
        <w:pStyle w:val="PL"/>
        <w:rPr>
          <w:noProof w:val="0"/>
          <w:snapToGrid w:val="0"/>
        </w:rPr>
      </w:pPr>
      <w:r w:rsidRPr="00EA5FA7">
        <w:rPr>
          <w:noProof w:val="0"/>
          <w:snapToGrid w:val="0"/>
        </w:rPr>
        <w:t>DuplicationIndication ::= ENUMERATED {true, ... , false }</w:t>
      </w:r>
    </w:p>
    <w:p w14:paraId="7956AA21" w14:textId="77777777" w:rsidR="0034143A" w:rsidRPr="00EA5FA7" w:rsidRDefault="0034143A" w:rsidP="0034143A">
      <w:pPr>
        <w:pStyle w:val="PL"/>
        <w:rPr>
          <w:noProof w:val="0"/>
          <w:snapToGrid w:val="0"/>
        </w:rPr>
      </w:pPr>
    </w:p>
    <w:p w14:paraId="0CC9A67B" w14:textId="77777777" w:rsidR="0034143A" w:rsidRPr="00EA5FA7" w:rsidRDefault="0034143A" w:rsidP="0034143A">
      <w:pPr>
        <w:pStyle w:val="PL"/>
        <w:rPr>
          <w:noProof w:val="0"/>
          <w:snapToGrid w:val="0"/>
        </w:rPr>
      </w:pPr>
      <w:r w:rsidRPr="00EA5FA7">
        <w:rPr>
          <w:noProof w:val="0"/>
          <w:snapToGrid w:val="0"/>
        </w:rPr>
        <w:t>Dynamic5QIDescriptor</w:t>
      </w:r>
      <w:r w:rsidRPr="00EA5FA7">
        <w:rPr>
          <w:noProof w:val="0"/>
          <w:snapToGrid w:val="0"/>
        </w:rPr>
        <w:tab/>
        <w:t>::= SEQUENCE {</w:t>
      </w:r>
    </w:p>
    <w:p w14:paraId="2F048524" w14:textId="77777777" w:rsidR="0034143A" w:rsidRPr="00EA5FA7" w:rsidRDefault="0034143A" w:rsidP="0034143A">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5B74825B" w14:textId="77777777" w:rsidR="0034143A" w:rsidRPr="00EA5FA7" w:rsidRDefault="0034143A" w:rsidP="0034143A">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1FB9B374" w14:textId="77777777" w:rsidR="0034143A" w:rsidRPr="00EA5FA7" w:rsidRDefault="0034143A" w:rsidP="0034143A">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32262D2D" w14:textId="77777777" w:rsidR="0034143A" w:rsidRPr="00EA5FA7" w:rsidRDefault="0034143A" w:rsidP="0034143A">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D9FEE7C" w14:textId="77777777" w:rsidR="0034143A" w:rsidRPr="00EA5FA7" w:rsidRDefault="0034143A" w:rsidP="0034143A">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7B8D14C3" w14:textId="77777777" w:rsidR="0034143A" w:rsidRPr="00EA5FA7" w:rsidRDefault="0034143A" w:rsidP="0034143A">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E6277A5" w14:textId="77777777" w:rsidR="0034143A" w:rsidRPr="00EA5FA7" w:rsidRDefault="0034143A" w:rsidP="0034143A">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294EA0E" w14:textId="77777777" w:rsidR="0034143A" w:rsidRPr="00EA5FA7" w:rsidRDefault="0034143A" w:rsidP="0034143A">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35E3F154" w14:textId="77777777" w:rsidR="0034143A" w:rsidRPr="00EA5FA7" w:rsidRDefault="0034143A" w:rsidP="0034143A">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4ADFFFB"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2241F935" w14:textId="77777777" w:rsidR="0034143A" w:rsidRPr="00EA5FA7" w:rsidRDefault="0034143A" w:rsidP="0034143A">
      <w:pPr>
        <w:pStyle w:val="PL"/>
        <w:rPr>
          <w:noProof w:val="0"/>
          <w:snapToGrid w:val="0"/>
        </w:rPr>
      </w:pPr>
      <w:r w:rsidRPr="00EA5FA7">
        <w:rPr>
          <w:noProof w:val="0"/>
          <w:snapToGrid w:val="0"/>
        </w:rPr>
        <w:t>}</w:t>
      </w:r>
    </w:p>
    <w:p w14:paraId="5802227F" w14:textId="77777777" w:rsidR="0034143A" w:rsidRPr="00EA5FA7" w:rsidRDefault="0034143A" w:rsidP="0034143A">
      <w:pPr>
        <w:pStyle w:val="PL"/>
        <w:rPr>
          <w:noProof w:val="0"/>
          <w:snapToGrid w:val="0"/>
        </w:rPr>
      </w:pPr>
    </w:p>
    <w:p w14:paraId="64F23D79" w14:textId="77777777" w:rsidR="0034143A" w:rsidRPr="00EA5FA7" w:rsidRDefault="0034143A" w:rsidP="0034143A">
      <w:pPr>
        <w:pStyle w:val="PL"/>
        <w:rPr>
          <w:noProof w:val="0"/>
          <w:snapToGrid w:val="0"/>
        </w:rPr>
      </w:pPr>
      <w:r w:rsidRPr="00EA5FA7">
        <w:rPr>
          <w:noProof w:val="0"/>
          <w:snapToGrid w:val="0"/>
        </w:rPr>
        <w:t>Dynamic5QIDescriptor-ExtIEs F1AP-PROTOCOL-EXTENSION ::= {</w:t>
      </w:r>
    </w:p>
    <w:p w14:paraId="3C2D34E8" w14:textId="77777777" w:rsidR="0034143A" w:rsidRPr="00EA5FA7" w:rsidRDefault="0034143A" w:rsidP="0034143A">
      <w:pPr>
        <w:pStyle w:val="PL"/>
        <w:rPr>
          <w:noProof w:val="0"/>
          <w:snapToGrid w:val="0"/>
        </w:rPr>
      </w:pPr>
      <w:r w:rsidRPr="00EA5FA7">
        <w:rPr>
          <w:noProof w:val="0"/>
          <w:snapToGrid w:val="0"/>
        </w:rPr>
        <w:tab/>
        <w:t>...</w:t>
      </w:r>
    </w:p>
    <w:p w14:paraId="2D537BFA" w14:textId="77777777" w:rsidR="0034143A" w:rsidRPr="00EA5FA7" w:rsidRDefault="0034143A" w:rsidP="0034143A">
      <w:pPr>
        <w:pStyle w:val="PL"/>
        <w:rPr>
          <w:noProof w:val="0"/>
          <w:snapToGrid w:val="0"/>
        </w:rPr>
      </w:pPr>
      <w:r w:rsidRPr="00EA5FA7">
        <w:rPr>
          <w:noProof w:val="0"/>
          <w:snapToGrid w:val="0"/>
        </w:rPr>
        <w:t>}</w:t>
      </w:r>
    </w:p>
    <w:p w14:paraId="76C7FB89" w14:textId="77777777" w:rsidR="0034143A" w:rsidRPr="00EA5FA7" w:rsidRDefault="0034143A" w:rsidP="0034143A">
      <w:pPr>
        <w:pStyle w:val="PL"/>
        <w:rPr>
          <w:noProof w:val="0"/>
          <w:snapToGrid w:val="0"/>
        </w:rPr>
      </w:pPr>
    </w:p>
    <w:p w14:paraId="7109AF2D" w14:textId="77777777" w:rsidR="0034143A" w:rsidRPr="00EA5FA7" w:rsidRDefault="0034143A" w:rsidP="0034143A">
      <w:pPr>
        <w:pStyle w:val="PL"/>
        <w:outlineLvl w:val="3"/>
        <w:rPr>
          <w:noProof w:val="0"/>
          <w:snapToGrid w:val="0"/>
        </w:rPr>
      </w:pPr>
      <w:r w:rsidRPr="00EA5FA7">
        <w:rPr>
          <w:noProof w:val="0"/>
          <w:snapToGrid w:val="0"/>
        </w:rPr>
        <w:t>-- E</w:t>
      </w:r>
    </w:p>
    <w:p w14:paraId="1B924DA8" w14:textId="77777777" w:rsidR="0034143A" w:rsidRPr="00EA5FA7" w:rsidRDefault="0034143A" w:rsidP="0034143A">
      <w:pPr>
        <w:pStyle w:val="PL"/>
        <w:rPr>
          <w:noProof w:val="0"/>
        </w:rPr>
      </w:pPr>
    </w:p>
    <w:p w14:paraId="56B9E6B1" w14:textId="77777777" w:rsidR="0034143A" w:rsidRPr="00EA5FA7" w:rsidRDefault="0034143A" w:rsidP="0034143A">
      <w:pPr>
        <w:pStyle w:val="PL"/>
        <w:rPr>
          <w:noProof w:val="0"/>
        </w:rPr>
      </w:pPr>
      <w:r w:rsidRPr="00EA5FA7">
        <w:rPr>
          <w:noProof w:val="0"/>
        </w:rPr>
        <w:t>Endpoint-IP-address-and-port ::=SEQUENCE {</w:t>
      </w:r>
    </w:p>
    <w:p w14:paraId="34D40B23" w14:textId="77777777" w:rsidR="0034143A" w:rsidRPr="00EA5FA7" w:rsidRDefault="0034143A" w:rsidP="0034143A">
      <w:pPr>
        <w:pStyle w:val="PL"/>
        <w:rPr>
          <w:noProof w:val="0"/>
        </w:rPr>
      </w:pPr>
      <w:r w:rsidRPr="00EA5FA7">
        <w:rPr>
          <w:noProof w:val="0"/>
        </w:rPr>
        <w:tab/>
        <w:t>endpointIPAddress TransportLayerAddress,</w:t>
      </w:r>
    </w:p>
    <w:p w14:paraId="45BC1AB3"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5C592ED3" w14:textId="77777777" w:rsidR="0034143A" w:rsidRPr="00EA5FA7" w:rsidRDefault="0034143A" w:rsidP="0034143A">
      <w:pPr>
        <w:pStyle w:val="PL"/>
        <w:rPr>
          <w:noProof w:val="0"/>
        </w:rPr>
      </w:pPr>
      <w:r w:rsidRPr="00EA5FA7">
        <w:rPr>
          <w:noProof w:val="0"/>
        </w:rPr>
        <w:t>}</w:t>
      </w:r>
    </w:p>
    <w:p w14:paraId="646640C6" w14:textId="77777777" w:rsidR="0034143A" w:rsidRPr="00EA5FA7" w:rsidRDefault="0034143A" w:rsidP="0034143A">
      <w:pPr>
        <w:pStyle w:val="PL"/>
        <w:rPr>
          <w:noProof w:val="0"/>
        </w:rPr>
      </w:pPr>
    </w:p>
    <w:p w14:paraId="41CFC9E4" w14:textId="77777777" w:rsidR="0034143A" w:rsidRPr="00EA5FA7" w:rsidRDefault="0034143A" w:rsidP="0034143A">
      <w:pPr>
        <w:pStyle w:val="PL"/>
        <w:rPr>
          <w:noProof w:val="0"/>
        </w:rPr>
      </w:pPr>
      <w:r w:rsidRPr="00EA5FA7">
        <w:rPr>
          <w:noProof w:val="0"/>
        </w:rPr>
        <w:t>Endpoint-IP-address-and-port-ExtIEs F1AP-PROTOCOL-EXTENSION ::= {</w:t>
      </w:r>
    </w:p>
    <w:p w14:paraId="5B810120" w14:textId="77777777" w:rsidR="0034143A" w:rsidRPr="00EA5FA7" w:rsidRDefault="0034143A" w:rsidP="0034143A">
      <w:pPr>
        <w:pStyle w:val="PL"/>
        <w:rPr>
          <w:snapToGrid w:val="0"/>
          <w:lang w:val="en-US" w:eastAsia="sv-SE"/>
        </w:rPr>
      </w:pPr>
      <w:r w:rsidRPr="00EA5FA7">
        <w:rPr>
          <w:rFonts w:eastAsia="等线"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7F150588" w14:textId="77777777" w:rsidR="0034143A" w:rsidRPr="00EA5FA7" w:rsidRDefault="0034143A" w:rsidP="0034143A">
      <w:pPr>
        <w:pStyle w:val="PL"/>
      </w:pPr>
      <w:r w:rsidRPr="00EA5FA7">
        <w:tab/>
        <w:t>...</w:t>
      </w:r>
    </w:p>
    <w:p w14:paraId="64823B99" w14:textId="77777777" w:rsidR="0034143A" w:rsidRPr="00EA5FA7" w:rsidRDefault="0034143A" w:rsidP="0034143A">
      <w:pPr>
        <w:pStyle w:val="PL"/>
      </w:pPr>
      <w:r w:rsidRPr="00EA5FA7">
        <w:t>}</w:t>
      </w:r>
    </w:p>
    <w:p w14:paraId="73354CE6" w14:textId="77777777" w:rsidR="0034143A" w:rsidRPr="00EA5FA7" w:rsidRDefault="0034143A" w:rsidP="0034143A">
      <w:pPr>
        <w:pStyle w:val="PL"/>
        <w:rPr>
          <w:noProof w:val="0"/>
        </w:rPr>
      </w:pPr>
    </w:p>
    <w:p w14:paraId="5ED3F81B" w14:textId="77777777" w:rsidR="0034143A" w:rsidRPr="00EA5FA7" w:rsidRDefault="0034143A" w:rsidP="0034143A">
      <w:pPr>
        <w:pStyle w:val="PL"/>
        <w:rPr>
          <w:noProof w:val="0"/>
        </w:rPr>
      </w:pPr>
      <w:r w:rsidRPr="00EA5FA7">
        <w:rPr>
          <w:noProof w:val="0"/>
        </w:rPr>
        <w:t>ExtendedAvailablePLMN-List ::= SEQUENCE (SIZE(1..maxnoofExtendedBPLMNs)) OF ExtendedAvailablePLMN-Item</w:t>
      </w:r>
    </w:p>
    <w:p w14:paraId="04E21B06" w14:textId="77777777" w:rsidR="0034143A" w:rsidRPr="00EA5FA7" w:rsidRDefault="0034143A" w:rsidP="0034143A">
      <w:pPr>
        <w:pStyle w:val="PL"/>
        <w:rPr>
          <w:noProof w:val="0"/>
        </w:rPr>
      </w:pPr>
    </w:p>
    <w:p w14:paraId="71336847" w14:textId="77777777" w:rsidR="0034143A" w:rsidRPr="00EA5FA7" w:rsidRDefault="0034143A" w:rsidP="0034143A">
      <w:pPr>
        <w:pStyle w:val="PL"/>
        <w:rPr>
          <w:noProof w:val="0"/>
        </w:rPr>
      </w:pPr>
      <w:r w:rsidRPr="00EA5FA7">
        <w:rPr>
          <w:noProof w:val="0"/>
        </w:rPr>
        <w:t>ExtendedAvailablePLMN-Item ::= SEQUENCE {</w:t>
      </w:r>
    </w:p>
    <w:p w14:paraId="5C346759"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616DAF66" w14:textId="77777777" w:rsidR="0034143A" w:rsidRPr="00EA5FA7" w:rsidRDefault="0034143A" w:rsidP="0034143A">
      <w:pPr>
        <w:pStyle w:val="PL"/>
        <w:rPr>
          <w:noProof w:val="0"/>
        </w:rPr>
      </w:pPr>
      <w:r w:rsidRPr="00EA5FA7">
        <w:rPr>
          <w:noProof w:val="0"/>
        </w:rPr>
        <w:lastRenderedPageBreak/>
        <w:tab/>
        <w:t>iE-Extensions</w:t>
      </w:r>
      <w:r w:rsidRPr="00EA5FA7">
        <w:rPr>
          <w:noProof w:val="0"/>
        </w:rPr>
        <w:tab/>
      </w:r>
      <w:r w:rsidRPr="00EA5FA7">
        <w:rPr>
          <w:noProof w:val="0"/>
        </w:rPr>
        <w:tab/>
        <w:t>ProtocolExtensionContainer { { ExtendedAvailablePLMN-Item-ExtIEs} } OPTIONAL</w:t>
      </w:r>
    </w:p>
    <w:p w14:paraId="47EED5BD" w14:textId="77777777" w:rsidR="0034143A" w:rsidRPr="00EA5FA7" w:rsidRDefault="0034143A" w:rsidP="0034143A">
      <w:pPr>
        <w:pStyle w:val="PL"/>
        <w:rPr>
          <w:noProof w:val="0"/>
        </w:rPr>
      </w:pPr>
      <w:r w:rsidRPr="00EA5FA7">
        <w:rPr>
          <w:noProof w:val="0"/>
        </w:rPr>
        <w:t>}</w:t>
      </w:r>
    </w:p>
    <w:p w14:paraId="308A8CE7" w14:textId="77777777" w:rsidR="0034143A" w:rsidRPr="00EA5FA7" w:rsidRDefault="0034143A" w:rsidP="0034143A">
      <w:pPr>
        <w:pStyle w:val="PL"/>
        <w:rPr>
          <w:noProof w:val="0"/>
        </w:rPr>
      </w:pPr>
    </w:p>
    <w:p w14:paraId="4E4C3A35" w14:textId="77777777" w:rsidR="0034143A" w:rsidRPr="00EA5FA7" w:rsidRDefault="0034143A" w:rsidP="0034143A">
      <w:pPr>
        <w:pStyle w:val="PL"/>
        <w:rPr>
          <w:noProof w:val="0"/>
        </w:rPr>
      </w:pPr>
      <w:r w:rsidRPr="00EA5FA7">
        <w:rPr>
          <w:noProof w:val="0"/>
        </w:rPr>
        <w:t>ExtendedAvailablePLMN-Item-ExtIEs F1AP-PROTOCOL-EXTENSION ::= {</w:t>
      </w:r>
    </w:p>
    <w:p w14:paraId="5D61D73F" w14:textId="77777777" w:rsidR="0034143A" w:rsidRPr="00EA5FA7" w:rsidRDefault="0034143A" w:rsidP="0034143A">
      <w:pPr>
        <w:pStyle w:val="PL"/>
        <w:rPr>
          <w:noProof w:val="0"/>
        </w:rPr>
      </w:pPr>
      <w:r w:rsidRPr="00EA5FA7">
        <w:rPr>
          <w:noProof w:val="0"/>
        </w:rPr>
        <w:tab/>
        <w:t>...</w:t>
      </w:r>
    </w:p>
    <w:p w14:paraId="0D8B7D7B" w14:textId="77777777" w:rsidR="0034143A" w:rsidRPr="00EA5FA7" w:rsidRDefault="0034143A" w:rsidP="0034143A">
      <w:pPr>
        <w:pStyle w:val="PL"/>
        <w:rPr>
          <w:noProof w:val="0"/>
        </w:rPr>
      </w:pPr>
      <w:r w:rsidRPr="00EA5FA7">
        <w:rPr>
          <w:noProof w:val="0"/>
        </w:rPr>
        <w:t>}</w:t>
      </w:r>
    </w:p>
    <w:p w14:paraId="3B59993F" w14:textId="77777777" w:rsidR="0034143A" w:rsidRPr="00EA5FA7" w:rsidRDefault="0034143A" w:rsidP="0034143A">
      <w:pPr>
        <w:pStyle w:val="PL"/>
        <w:rPr>
          <w:noProof w:val="0"/>
        </w:rPr>
      </w:pPr>
    </w:p>
    <w:p w14:paraId="7758DD40" w14:textId="77777777" w:rsidR="0034143A" w:rsidRPr="00EA5FA7" w:rsidRDefault="0034143A" w:rsidP="0034143A">
      <w:pPr>
        <w:pStyle w:val="PL"/>
        <w:rPr>
          <w:noProof w:val="0"/>
        </w:rPr>
      </w:pPr>
      <w:r w:rsidRPr="00EA5FA7">
        <w:rPr>
          <w:noProof w:val="0"/>
        </w:rPr>
        <w:t>ExtendedServedPLMNs-List ::= SEQUENCE (SIZE(1.. maxnoofExtendedBPLMNs)) OF ExtendedServedPLMNs-Item</w:t>
      </w:r>
    </w:p>
    <w:p w14:paraId="272CD883" w14:textId="77777777" w:rsidR="0034143A" w:rsidRPr="00EA5FA7" w:rsidRDefault="0034143A" w:rsidP="0034143A">
      <w:pPr>
        <w:pStyle w:val="PL"/>
        <w:rPr>
          <w:noProof w:val="0"/>
        </w:rPr>
      </w:pPr>
    </w:p>
    <w:p w14:paraId="7E7AE198" w14:textId="77777777" w:rsidR="0034143A" w:rsidRPr="00EA5FA7" w:rsidRDefault="0034143A" w:rsidP="0034143A">
      <w:pPr>
        <w:pStyle w:val="PL"/>
        <w:rPr>
          <w:noProof w:val="0"/>
        </w:rPr>
      </w:pPr>
      <w:r w:rsidRPr="00EA5FA7">
        <w:rPr>
          <w:noProof w:val="0"/>
        </w:rPr>
        <w:t>ExtendedServedPLMNs-Item ::= SEQUENCE {</w:t>
      </w:r>
    </w:p>
    <w:p w14:paraId="4B2D7369"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B17244" w14:textId="77777777" w:rsidR="0034143A" w:rsidRPr="00EA5FA7" w:rsidRDefault="0034143A" w:rsidP="0034143A">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17795C7E"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25DE13AF" w14:textId="77777777" w:rsidR="0034143A" w:rsidRPr="00EA5FA7" w:rsidRDefault="0034143A" w:rsidP="0034143A">
      <w:pPr>
        <w:pStyle w:val="PL"/>
        <w:rPr>
          <w:noProof w:val="0"/>
        </w:rPr>
      </w:pPr>
      <w:r w:rsidRPr="00EA5FA7">
        <w:rPr>
          <w:noProof w:val="0"/>
        </w:rPr>
        <w:tab/>
        <w:t>...</w:t>
      </w:r>
    </w:p>
    <w:p w14:paraId="53A5E61B" w14:textId="77777777" w:rsidR="0034143A" w:rsidRPr="00EA5FA7" w:rsidRDefault="0034143A" w:rsidP="0034143A">
      <w:pPr>
        <w:pStyle w:val="PL"/>
        <w:rPr>
          <w:noProof w:val="0"/>
        </w:rPr>
      </w:pPr>
      <w:r w:rsidRPr="00EA5FA7">
        <w:rPr>
          <w:noProof w:val="0"/>
        </w:rPr>
        <w:t>}</w:t>
      </w:r>
    </w:p>
    <w:p w14:paraId="1E79893B" w14:textId="77777777" w:rsidR="0034143A" w:rsidRPr="00EA5FA7" w:rsidRDefault="0034143A" w:rsidP="0034143A">
      <w:pPr>
        <w:pStyle w:val="PL"/>
        <w:rPr>
          <w:noProof w:val="0"/>
        </w:rPr>
      </w:pPr>
    </w:p>
    <w:p w14:paraId="379253BB" w14:textId="77777777" w:rsidR="0034143A" w:rsidRDefault="0034143A" w:rsidP="0034143A">
      <w:pPr>
        <w:pStyle w:val="PL"/>
        <w:rPr>
          <w:ins w:id="891" w:author="作者"/>
          <w:noProof w:val="0"/>
        </w:rPr>
      </w:pPr>
      <w:r w:rsidRPr="00EA5FA7">
        <w:rPr>
          <w:noProof w:val="0"/>
        </w:rPr>
        <w:t>ExtendedServedPLMNs-ItemExtIEs F1AP-PROTOCOL-EXTENSION ::= {</w:t>
      </w:r>
    </w:p>
    <w:p w14:paraId="4004826A" w14:textId="4AA0CC6A" w:rsidR="004D7987" w:rsidRPr="00EA5FA7" w:rsidRDefault="004D7987" w:rsidP="0034143A">
      <w:pPr>
        <w:pStyle w:val="PL"/>
        <w:rPr>
          <w:noProof w:val="0"/>
        </w:rPr>
      </w:pPr>
      <w:ins w:id="892" w:author="作者">
        <w:r>
          <w:rPr>
            <w:noProof w:val="0"/>
          </w:rPr>
          <w:tab/>
        </w:r>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r>
          <w:t>,</w:t>
        </w:r>
      </w:ins>
    </w:p>
    <w:p w14:paraId="03A308BA" w14:textId="77777777" w:rsidR="0034143A" w:rsidRPr="00EA5FA7" w:rsidRDefault="0034143A" w:rsidP="0034143A">
      <w:pPr>
        <w:pStyle w:val="PL"/>
        <w:rPr>
          <w:noProof w:val="0"/>
        </w:rPr>
      </w:pPr>
      <w:r w:rsidRPr="00EA5FA7">
        <w:rPr>
          <w:noProof w:val="0"/>
        </w:rPr>
        <w:tab/>
        <w:t>...</w:t>
      </w:r>
    </w:p>
    <w:p w14:paraId="2092683E" w14:textId="77777777" w:rsidR="0034143A" w:rsidRPr="00EA5FA7" w:rsidRDefault="0034143A" w:rsidP="0034143A">
      <w:pPr>
        <w:pStyle w:val="PL"/>
        <w:rPr>
          <w:noProof w:val="0"/>
        </w:rPr>
      </w:pPr>
      <w:r w:rsidRPr="00EA5FA7">
        <w:rPr>
          <w:noProof w:val="0"/>
        </w:rPr>
        <w:t>}</w:t>
      </w:r>
    </w:p>
    <w:p w14:paraId="2BB5CD7E" w14:textId="77777777" w:rsidR="0034143A" w:rsidRPr="00EA5FA7" w:rsidRDefault="0034143A" w:rsidP="0034143A">
      <w:pPr>
        <w:pStyle w:val="PL"/>
      </w:pPr>
    </w:p>
    <w:p w14:paraId="789932BC" w14:textId="77777777" w:rsidR="0034143A" w:rsidRPr="00EA5FA7" w:rsidRDefault="0034143A" w:rsidP="0034143A">
      <w:pPr>
        <w:pStyle w:val="PL"/>
      </w:pPr>
      <w:r w:rsidRPr="00EA5FA7">
        <w:t>EUTRACells-List  ::= SEQUENCE (SIZE (1.. maxCellineNB)) OF EUTRACells-List-item</w:t>
      </w:r>
    </w:p>
    <w:p w14:paraId="283C5FF1" w14:textId="77777777" w:rsidR="0034143A" w:rsidRPr="00EA5FA7" w:rsidRDefault="0034143A" w:rsidP="0034143A">
      <w:pPr>
        <w:pStyle w:val="PL"/>
      </w:pPr>
    </w:p>
    <w:p w14:paraId="2F396DF4" w14:textId="77777777" w:rsidR="0034143A" w:rsidRPr="00EA5FA7" w:rsidRDefault="0034143A" w:rsidP="0034143A">
      <w:pPr>
        <w:pStyle w:val="PL"/>
      </w:pPr>
      <w:r w:rsidRPr="00EA5FA7">
        <w:t>EUTRACells-List-item ::= SEQUENCE {</w:t>
      </w:r>
    </w:p>
    <w:p w14:paraId="493BF578" w14:textId="77777777" w:rsidR="0034143A" w:rsidRPr="00EA5FA7" w:rsidRDefault="0034143A" w:rsidP="0034143A">
      <w:pPr>
        <w:pStyle w:val="PL"/>
      </w:pPr>
      <w:r w:rsidRPr="00EA5FA7">
        <w:tab/>
        <w:t>eUTRA-Cell-ID</w:t>
      </w:r>
      <w:r w:rsidRPr="00EA5FA7">
        <w:tab/>
      </w:r>
      <w:r w:rsidRPr="00EA5FA7">
        <w:tab/>
      </w:r>
      <w:r w:rsidRPr="00EA5FA7">
        <w:tab/>
      </w:r>
      <w:r w:rsidRPr="00EA5FA7">
        <w:tab/>
      </w:r>
      <w:r w:rsidRPr="00EA5FA7">
        <w:tab/>
        <w:t>EUTRA-Cell-ID,</w:t>
      </w:r>
    </w:p>
    <w:p w14:paraId="1C44CF8B" w14:textId="77777777" w:rsidR="0034143A" w:rsidRPr="00EA5FA7" w:rsidRDefault="0034143A" w:rsidP="0034143A">
      <w:pPr>
        <w:pStyle w:val="PL"/>
      </w:pPr>
      <w:r w:rsidRPr="00EA5FA7">
        <w:tab/>
        <w:t>served-EUTRA-Cells-Information</w:t>
      </w:r>
      <w:r w:rsidRPr="00EA5FA7">
        <w:tab/>
        <w:t>Served-EUTRA-Cells-Information,</w:t>
      </w:r>
    </w:p>
    <w:p w14:paraId="16DABDE6" w14:textId="77777777" w:rsidR="0034143A" w:rsidRPr="00EA5FA7" w:rsidRDefault="0034143A" w:rsidP="0034143A">
      <w:pPr>
        <w:pStyle w:val="PL"/>
      </w:pPr>
      <w:r w:rsidRPr="00EA5FA7">
        <w:tab/>
        <w:t>iE-Extensions ProtocolExtensionContainer { { EUTRACells-List-itemExtIEs } }    OPTIONAL</w:t>
      </w:r>
    </w:p>
    <w:p w14:paraId="60B3CF15" w14:textId="77777777" w:rsidR="0034143A" w:rsidRPr="00EA5FA7" w:rsidRDefault="0034143A" w:rsidP="0034143A">
      <w:pPr>
        <w:pStyle w:val="PL"/>
      </w:pPr>
      <w:r w:rsidRPr="00EA5FA7">
        <w:t>}</w:t>
      </w:r>
    </w:p>
    <w:p w14:paraId="6D1C511C" w14:textId="77777777" w:rsidR="0034143A" w:rsidRPr="00EA5FA7" w:rsidRDefault="0034143A" w:rsidP="0034143A">
      <w:pPr>
        <w:pStyle w:val="PL"/>
      </w:pPr>
    </w:p>
    <w:p w14:paraId="7260A25E" w14:textId="77777777" w:rsidR="0034143A" w:rsidRPr="00EA5FA7" w:rsidRDefault="0034143A" w:rsidP="0034143A">
      <w:pPr>
        <w:pStyle w:val="PL"/>
      </w:pPr>
      <w:r w:rsidRPr="00EA5FA7">
        <w:t>EUTRACells-List-itemExtIEs    F1AP-PROTOCOL-EXTENSION ::= {</w:t>
      </w:r>
    </w:p>
    <w:p w14:paraId="0041F274" w14:textId="77777777" w:rsidR="0034143A" w:rsidRPr="00EA5FA7" w:rsidRDefault="0034143A" w:rsidP="0034143A">
      <w:pPr>
        <w:pStyle w:val="PL"/>
      </w:pPr>
      <w:r w:rsidRPr="00EA5FA7">
        <w:tab/>
        <w:t>...</w:t>
      </w:r>
    </w:p>
    <w:p w14:paraId="7CFEFAD1" w14:textId="77777777" w:rsidR="0034143A" w:rsidRPr="00EA5FA7" w:rsidRDefault="0034143A" w:rsidP="0034143A">
      <w:pPr>
        <w:pStyle w:val="PL"/>
      </w:pPr>
      <w:r w:rsidRPr="00EA5FA7">
        <w:t>}</w:t>
      </w:r>
    </w:p>
    <w:p w14:paraId="5CE92A59" w14:textId="77777777" w:rsidR="0034143A" w:rsidRPr="00EA5FA7" w:rsidRDefault="0034143A" w:rsidP="0034143A">
      <w:pPr>
        <w:pStyle w:val="PL"/>
      </w:pPr>
    </w:p>
    <w:p w14:paraId="780A7B4F" w14:textId="77777777" w:rsidR="0034143A" w:rsidRPr="00EA5FA7" w:rsidRDefault="0034143A" w:rsidP="0034143A">
      <w:pPr>
        <w:pStyle w:val="PL"/>
      </w:pPr>
    </w:p>
    <w:p w14:paraId="452983E1" w14:textId="77777777" w:rsidR="0034143A" w:rsidRPr="00EA5FA7" w:rsidRDefault="0034143A" w:rsidP="0034143A">
      <w:pPr>
        <w:pStyle w:val="PL"/>
      </w:pPr>
      <w:r w:rsidRPr="00EA5FA7">
        <w:t>EUTRA-Cell-ID ::= BIT STRING (SIZE(28))</w:t>
      </w:r>
    </w:p>
    <w:p w14:paraId="64B52414" w14:textId="77777777" w:rsidR="0034143A" w:rsidRPr="00EA5FA7" w:rsidRDefault="0034143A" w:rsidP="0034143A">
      <w:pPr>
        <w:pStyle w:val="PL"/>
        <w:rPr>
          <w:snapToGrid w:val="0"/>
          <w:lang w:eastAsia="zh-CN"/>
        </w:rPr>
      </w:pPr>
    </w:p>
    <w:p w14:paraId="14360F33" w14:textId="77777777" w:rsidR="0034143A" w:rsidRPr="00EA5FA7" w:rsidRDefault="0034143A" w:rsidP="0034143A">
      <w:pPr>
        <w:pStyle w:val="PL"/>
        <w:rPr>
          <w:snapToGrid w:val="0"/>
          <w:lang w:eastAsia="zh-CN"/>
        </w:rPr>
      </w:pPr>
      <w:r w:rsidRPr="00EA5FA7">
        <w:rPr>
          <w:snapToGrid w:val="0"/>
          <w:lang w:eastAsia="zh-CN"/>
        </w:rPr>
        <w:t xml:space="preserve">EUTRA-Coex-FDD-Info ::= </w:t>
      </w:r>
      <w:r w:rsidRPr="00EA5FA7">
        <w:rPr>
          <w:snapToGrid w:val="0"/>
        </w:rPr>
        <w:t>SEQUENCE {</w:t>
      </w:r>
    </w:p>
    <w:p w14:paraId="78F1DBA2" w14:textId="77777777" w:rsidR="0034143A" w:rsidRPr="00EA5FA7" w:rsidRDefault="0034143A" w:rsidP="0034143A">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7183DA52" w14:textId="77777777" w:rsidR="0034143A" w:rsidRPr="00EA5FA7" w:rsidRDefault="0034143A" w:rsidP="0034143A">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6A5B8162" w14:textId="77777777" w:rsidR="0034143A" w:rsidRPr="00EA5FA7" w:rsidRDefault="0034143A" w:rsidP="0034143A">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537F87B5" w14:textId="77777777" w:rsidR="0034143A" w:rsidRPr="00EA5FA7" w:rsidRDefault="0034143A" w:rsidP="0034143A">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5E86154D" w14:textId="77777777" w:rsidR="0034143A" w:rsidRPr="00EA5FA7" w:rsidRDefault="0034143A" w:rsidP="0034143A">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58EC100D" w14:textId="77777777" w:rsidR="0034143A" w:rsidRPr="00EA5FA7" w:rsidRDefault="0034143A" w:rsidP="0034143A">
      <w:pPr>
        <w:pStyle w:val="PL"/>
        <w:rPr>
          <w:snapToGrid w:val="0"/>
        </w:rPr>
      </w:pPr>
      <w:r w:rsidRPr="00EA5FA7">
        <w:rPr>
          <w:snapToGrid w:val="0"/>
        </w:rPr>
        <w:tab/>
        <w:t>...</w:t>
      </w:r>
    </w:p>
    <w:p w14:paraId="73309DD5" w14:textId="77777777" w:rsidR="0034143A" w:rsidRPr="00EA5FA7" w:rsidRDefault="0034143A" w:rsidP="0034143A">
      <w:pPr>
        <w:pStyle w:val="PL"/>
        <w:rPr>
          <w:snapToGrid w:val="0"/>
          <w:lang w:eastAsia="zh-CN"/>
        </w:rPr>
      </w:pPr>
      <w:r w:rsidRPr="00EA5FA7">
        <w:rPr>
          <w:snapToGrid w:val="0"/>
          <w:lang w:eastAsia="zh-CN"/>
        </w:rPr>
        <w:t>}</w:t>
      </w:r>
    </w:p>
    <w:p w14:paraId="2B23EFCA" w14:textId="77777777" w:rsidR="0034143A" w:rsidRPr="00EA5FA7" w:rsidRDefault="0034143A" w:rsidP="0034143A">
      <w:pPr>
        <w:pStyle w:val="PL"/>
        <w:rPr>
          <w:snapToGrid w:val="0"/>
        </w:rPr>
      </w:pPr>
    </w:p>
    <w:p w14:paraId="1CB2D228" w14:textId="77777777" w:rsidR="0034143A" w:rsidRPr="00EA5FA7" w:rsidRDefault="0034143A" w:rsidP="0034143A">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1334FDBC" w14:textId="77777777" w:rsidR="0034143A" w:rsidRPr="00EA5FA7" w:rsidRDefault="0034143A" w:rsidP="0034143A">
      <w:pPr>
        <w:pStyle w:val="PL"/>
        <w:rPr>
          <w:snapToGrid w:val="0"/>
        </w:rPr>
      </w:pPr>
      <w:r w:rsidRPr="00EA5FA7">
        <w:rPr>
          <w:snapToGrid w:val="0"/>
        </w:rPr>
        <w:tab/>
        <w:t>...</w:t>
      </w:r>
    </w:p>
    <w:p w14:paraId="72F6C76C" w14:textId="77777777" w:rsidR="0034143A" w:rsidRPr="00EA5FA7" w:rsidRDefault="0034143A" w:rsidP="0034143A">
      <w:pPr>
        <w:pStyle w:val="PL"/>
        <w:rPr>
          <w:snapToGrid w:val="0"/>
        </w:rPr>
      </w:pPr>
      <w:r w:rsidRPr="00EA5FA7">
        <w:rPr>
          <w:snapToGrid w:val="0"/>
        </w:rPr>
        <w:t>}</w:t>
      </w:r>
    </w:p>
    <w:p w14:paraId="004D67EF" w14:textId="77777777" w:rsidR="0034143A" w:rsidRPr="00EA5FA7" w:rsidRDefault="0034143A" w:rsidP="0034143A">
      <w:pPr>
        <w:pStyle w:val="PL"/>
        <w:rPr>
          <w:snapToGrid w:val="0"/>
          <w:lang w:eastAsia="zh-CN"/>
        </w:rPr>
      </w:pPr>
    </w:p>
    <w:p w14:paraId="3498EC4E" w14:textId="77777777" w:rsidR="0034143A" w:rsidRPr="00EA5FA7" w:rsidRDefault="0034143A" w:rsidP="0034143A">
      <w:pPr>
        <w:pStyle w:val="PL"/>
        <w:rPr>
          <w:snapToGrid w:val="0"/>
          <w:lang w:eastAsia="zh-CN"/>
        </w:rPr>
      </w:pPr>
      <w:r w:rsidRPr="00EA5FA7">
        <w:rPr>
          <w:snapToGrid w:val="0"/>
          <w:lang w:eastAsia="zh-CN"/>
        </w:rPr>
        <w:t>EUTRA-Coex-Mode-Info ::= CHOICE {</w:t>
      </w:r>
    </w:p>
    <w:p w14:paraId="69AE33D1" w14:textId="77777777" w:rsidR="0034143A" w:rsidRPr="00EA5FA7" w:rsidRDefault="0034143A" w:rsidP="0034143A">
      <w:pPr>
        <w:pStyle w:val="PL"/>
      </w:pPr>
      <w:r w:rsidRPr="00EA5FA7">
        <w:rPr>
          <w:snapToGrid w:val="0"/>
          <w:lang w:eastAsia="zh-CN"/>
        </w:rPr>
        <w:tab/>
      </w:r>
      <w:r w:rsidRPr="00EA5FA7">
        <w:t>fDD</w:t>
      </w:r>
      <w:r w:rsidRPr="00EA5FA7">
        <w:tab/>
      </w:r>
      <w:r w:rsidRPr="00EA5FA7">
        <w:tab/>
        <w:t>EUTRA-Coex-FDD-Info,</w:t>
      </w:r>
    </w:p>
    <w:p w14:paraId="5B06CC17" w14:textId="77777777" w:rsidR="0034143A" w:rsidRPr="00EA5FA7" w:rsidRDefault="0034143A" w:rsidP="0034143A">
      <w:pPr>
        <w:pStyle w:val="PL"/>
      </w:pPr>
      <w:r w:rsidRPr="00EA5FA7">
        <w:lastRenderedPageBreak/>
        <w:tab/>
        <w:t>tDD</w:t>
      </w:r>
      <w:r w:rsidRPr="00EA5FA7">
        <w:tab/>
      </w:r>
      <w:r w:rsidRPr="00EA5FA7">
        <w:tab/>
        <w:t>EUTRA-Coex-TDD-Info,</w:t>
      </w:r>
    </w:p>
    <w:p w14:paraId="2ED06F2A" w14:textId="77777777" w:rsidR="0034143A" w:rsidRPr="00EA5FA7" w:rsidRDefault="0034143A" w:rsidP="0034143A">
      <w:pPr>
        <w:pStyle w:val="PL"/>
        <w:rPr>
          <w:snapToGrid w:val="0"/>
        </w:rPr>
      </w:pPr>
      <w:r w:rsidRPr="00EA5FA7">
        <w:tab/>
      </w:r>
      <w:r w:rsidRPr="00EA5FA7">
        <w:rPr>
          <w:snapToGrid w:val="0"/>
        </w:rPr>
        <w:t>...</w:t>
      </w:r>
    </w:p>
    <w:p w14:paraId="0D456BD0" w14:textId="77777777" w:rsidR="0034143A" w:rsidRPr="00EA5FA7" w:rsidRDefault="0034143A" w:rsidP="0034143A">
      <w:pPr>
        <w:pStyle w:val="PL"/>
        <w:rPr>
          <w:snapToGrid w:val="0"/>
          <w:lang w:eastAsia="zh-CN"/>
        </w:rPr>
      </w:pPr>
      <w:r w:rsidRPr="00EA5FA7">
        <w:rPr>
          <w:snapToGrid w:val="0"/>
          <w:lang w:eastAsia="zh-CN"/>
        </w:rPr>
        <w:t>}</w:t>
      </w:r>
    </w:p>
    <w:p w14:paraId="3B45BDF7" w14:textId="77777777" w:rsidR="0034143A" w:rsidRPr="00EA5FA7" w:rsidRDefault="0034143A" w:rsidP="0034143A">
      <w:pPr>
        <w:pStyle w:val="PL"/>
        <w:rPr>
          <w:snapToGrid w:val="0"/>
          <w:lang w:eastAsia="zh-CN"/>
        </w:rPr>
      </w:pPr>
    </w:p>
    <w:p w14:paraId="7D95776E" w14:textId="77777777" w:rsidR="0034143A" w:rsidRPr="00EA5FA7" w:rsidRDefault="0034143A" w:rsidP="0034143A">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6A13BAD5" w14:textId="77777777" w:rsidR="0034143A" w:rsidRPr="00EA5FA7" w:rsidRDefault="0034143A" w:rsidP="0034143A">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11F37199" w14:textId="77777777" w:rsidR="0034143A" w:rsidRPr="00EA5FA7" w:rsidRDefault="0034143A" w:rsidP="0034143A">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4359A37E"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60E1F95B" w14:textId="77777777" w:rsidR="0034143A" w:rsidRPr="00EA5FA7" w:rsidRDefault="0034143A" w:rsidP="0034143A">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5827F711"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14:paraId="103E2D4E" w14:textId="77777777" w:rsidR="0034143A" w:rsidRPr="00EA5FA7" w:rsidRDefault="0034143A" w:rsidP="0034143A">
      <w:pPr>
        <w:pStyle w:val="PL"/>
        <w:rPr>
          <w:noProof w:val="0"/>
          <w:snapToGrid w:val="0"/>
        </w:rPr>
      </w:pPr>
      <w:r w:rsidRPr="00EA5FA7">
        <w:rPr>
          <w:noProof w:val="0"/>
          <w:snapToGrid w:val="0"/>
        </w:rPr>
        <w:tab/>
        <w:t>...</w:t>
      </w:r>
    </w:p>
    <w:p w14:paraId="3C5CD2EB"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0144315" w14:textId="77777777" w:rsidR="0034143A" w:rsidRPr="00EA5FA7" w:rsidRDefault="0034143A" w:rsidP="0034143A">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345E61EF" w14:textId="77777777" w:rsidR="0034143A" w:rsidRPr="00EA5FA7" w:rsidRDefault="0034143A" w:rsidP="0034143A">
      <w:pPr>
        <w:pStyle w:val="PL"/>
        <w:rPr>
          <w:noProof w:val="0"/>
          <w:snapToGrid w:val="0"/>
        </w:rPr>
      </w:pPr>
      <w:r w:rsidRPr="00EA5FA7">
        <w:rPr>
          <w:noProof w:val="0"/>
          <w:snapToGrid w:val="0"/>
        </w:rPr>
        <w:tab/>
        <w:t>...</w:t>
      </w:r>
    </w:p>
    <w:p w14:paraId="23DFD77B" w14:textId="77777777" w:rsidR="0034143A" w:rsidRPr="00EA5FA7" w:rsidRDefault="0034143A" w:rsidP="0034143A">
      <w:pPr>
        <w:pStyle w:val="PL"/>
        <w:rPr>
          <w:noProof w:val="0"/>
          <w:snapToGrid w:val="0"/>
        </w:rPr>
      </w:pPr>
      <w:r w:rsidRPr="00EA5FA7">
        <w:rPr>
          <w:noProof w:val="0"/>
          <w:snapToGrid w:val="0"/>
        </w:rPr>
        <w:t>}</w:t>
      </w:r>
    </w:p>
    <w:p w14:paraId="5D5A525D"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6D169AF7" w14:textId="77777777" w:rsidR="0034143A" w:rsidRPr="00EA5FA7" w:rsidRDefault="0034143A" w:rsidP="0034143A">
      <w:pPr>
        <w:pStyle w:val="PL"/>
        <w:rPr>
          <w:snapToGrid w:val="0"/>
          <w:lang w:eastAsia="zh-CN"/>
        </w:rPr>
      </w:pPr>
      <w:r w:rsidRPr="00EA5FA7">
        <w:rPr>
          <w:snapToGrid w:val="0"/>
          <w:lang w:eastAsia="zh-CN"/>
        </w:rPr>
        <w:tab/>
        <w:t>normal,</w:t>
      </w:r>
    </w:p>
    <w:p w14:paraId="1743E620" w14:textId="77777777" w:rsidR="0034143A" w:rsidRPr="00EA5FA7" w:rsidRDefault="0034143A" w:rsidP="0034143A">
      <w:pPr>
        <w:pStyle w:val="PL"/>
        <w:rPr>
          <w:snapToGrid w:val="0"/>
          <w:lang w:eastAsia="zh-CN"/>
        </w:rPr>
      </w:pPr>
      <w:r w:rsidRPr="00EA5FA7">
        <w:rPr>
          <w:snapToGrid w:val="0"/>
          <w:lang w:eastAsia="zh-CN"/>
        </w:rPr>
        <w:tab/>
        <w:t>extended,</w:t>
      </w:r>
    </w:p>
    <w:p w14:paraId="22E01EC9" w14:textId="77777777" w:rsidR="0034143A" w:rsidRPr="00EA5FA7" w:rsidRDefault="0034143A" w:rsidP="0034143A">
      <w:pPr>
        <w:pStyle w:val="PL"/>
        <w:rPr>
          <w:snapToGrid w:val="0"/>
        </w:rPr>
      </w:pPr>
      <w:r w:rsidRPr="00EA5FA7">
        <w:rPr>
          <w:snapToGrid w:val="0"/>
        </w:rPr>
        <w:tab/>
        <w:t>...</w:t>
      </w:r>
    </w:p>
    <w:p w14:paraId="0B09D19A" w14:textId="77777777" w:rsidR="0034143A" w:rsidRPr="00EA5FA7" w:rsidRDefault="0034143A" w:rsidP="0034143A">
      <w:pPr>
        <w:pStyle w:val="PL"/>
        <w:rPr>
          <w:snapToGrid w:val="0"/>
          <w:lang w:eastAsia="zh-CN"/>
        </w:rPr>
      </w:pPr>
      <w:r w:rsidRPr="00EA5FA7">
        <w:rPr>
          <w:snapToGrid w:val="0"/>
          <w:lang w:eastAsia="zh-CN"/>
        </w:rPr>
        <w:t>}</w:t>
      </w:r>
    </w:p>
    <w:p w14:paraId="12BAA67D" w14:textId="77777777" w:rsidR="0034143A" w:rsidRPr="00EA5FA7" w:rsidRDefault="0034143A" w:rsidP="0034143A">
      <w:pPr>
        <w:pStyle w:val="PL"/>
        <w:rPr>
          <w:snapToGrid w:val="0"/>
          <w:lang w:eastAsia="zh-CN"/>
        </w:rPr>
      </w:pPr>
    </w:p>
    <w:p w14:paraId="1D91BCF7"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7B0B0201" w14:textId="77777777" w:rsidR="0034143A" w:rsidRPr="00EA5FA7" w:rsidRDefault="0034143A" w:rsidP="0034143A">
      <w:pPr>
        <w:pStyle w:val="PL"/>
        <w:rPr>
          <w:snapToGrid w:val="0"/>
          <w:lang w:eastAsia="zh-CN"/>
        </w:rPr>
      </w:pPr>
      <w:r w:rsidRPr="00EA5FA7">
        <w:rPr>
          <w:snapToGrid w:val="0"/>
          <w:lang w:eastAsia="zh-CN"/>
        </w:rPr>
        <w:tab/>
        <w:t>normal,</w:t>
      </w:r>
    </w:p>
    <w:p w14:paraId="7058DBFE" w14:textId="77777777" w:rsidR="0034143A" w:rsidRPr="00EA5FA7" w:rsidRDefault="0034143A" w:rsidP="0034143A">
      <w:pPr>
        <w:pStyle w:val="PL"/>
        <w:rPr>
          <w:snapToGrid w:val="0"/>
          <w:lang w:eastAsia="zh-CN"/>
        </w:rPr>
      </w:pPr>
      <w:r w:rsidRPr="00EA5FA7">
        <w:rPr>
          <w:snapToGrid w:val="0"/>
          <w:lang w:eastAsia="zh-CN"/>
        </w:rPr>
        <w:tab/>
        <w:t>extended,</w:t>
      </w:r>
    </w:p>
    <w:p w14:paraId="1BFC9464" w14:textId="77777777" w:rsidR="0034143A" w:rsidRPr="00EA5FA7" w:rsidRDefault="0034143A" w:rsidP="0034143A">
      <w:pPr>
        <w:pStyle w:val="PL"/>
        <w:rPr>
          <w:snapToGrid w:val="0"/>
        </w:rPr>
      </w:pPr>
      <w:r w:rsidRPr="00EA5FA7">
        <w:rPr>
          <w:snapToGrid w:val="0"/>
        </w:rPr>
        <w:tab/>
        <w:t>...</w:t>
      </w:r>
    </w:p>
    <w:p w14:paraId="43D57035" w14:textId="77777777" w:rsidR="0034143A" w:rsidRPr="00EA5FA7" w:rsidRDefault="0034143A" w:rsidP="0034143A">
      <w:pPr>
        <w:pStyle w:val="PL"/>
        <w:rPr>
          <w:snapToGrid w:val="0"/>
          <w:lang w:eastAsia="zh-CN"/>
        </w:rPr>
      </w:pPr>
      <w:r w:rsidRPr="00EA5FA7">
        <w:rPr>
          <w:snapToGrid w:val="0"/>
          <w:lang w:eastAsia="zh-CN"/>
        </w:rPr>
        <w:t>}</w:t>
      </w:r>
    </w:p>
    <w:p w14:paraId="6E3E7DB7" w14:textId="77777777" w:rsidR="0034143A" w:rsidRPr="00EA5FA7" w:rsidRDefault="0034143A" w:rsidP="0034143A">
      <w:pPr>
        <w:pStyle w:val="PL"/>
        <w:rPr>
          <w:noProof w:val="0"/>
          <w:snapToGrid w:val="0"/>
          <w:lang w:eastAsia="zh-CN"/>
        </w:rPr>
      </w:pPr>
    </w:p>
    <w:p w14:paraId="6E69B4DD"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 ::= SEQUENCE {</w:t>
      </w:r>
    </w:p>
    <w:p w14:paraId="684C64F7" w14:textId="77777777" w:rsidR="0034143A" w:rsidRPr="00EA5FA7" w:rsidRDefault="0034143A" w:rsidP="0034143A">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55CA3A1C" w14:textId="77777777" w:rsidR="0034143A" w:rsidRPr="00EA5FA7" w:rsidRDefault="0034143A" w:rsidP="0034143A">
      <w:pPr>
        <w:pStyle w:val="PL"/>
        <w:rPr>
          <w:rFonts w:eastAsia="宋体"/>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4A2430F8" w14:textId="77777777" w:rsidR="0034143A" w:rsidRPr="00EA5FA7" w:rsidRDefault="0034143A" w:rsidP="0034143A">
      <w:pPr>
        <w:pStyle w:val="PL"/>
        <w:rPr>
          <w:rFonts w:eastAsia="宋体"/>
          <w:noProof w:val="0"/>
          <w:snapToGrid w:val="0"/>
          <w:lang w:eastAsia="zh-CN"/>
        </w:rPr>
      </w:pPr>
      <w:r w:rsidRPr="00EA5FA7">
        <w:rPr>
          <w:rFonts w:eastAsia="宋体"/>
          <w:noProof w:val="0"/>
          <w:snapToGrid w:val="0"/>
          <w:lang w:eastAsia="zh-CN"/>
        </w:rPr>
        <w:tab/>
      </w:r>
      <w:r w:rsidRPr="00EA5FA7">
        <w:t>highSpeedFlag</w:t>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t>BOOLEAN,</w:t>
      </w:r>
    </w:p>
    <w:p w14:paraId="69776A0A" w14:textId="77777777" w:rsidR="0034143A" w:rsidRPr="00EA5FA7" w:rsidRDefault="0034143A" w:rsidP="0034143A">
      <w:pPr>
        <w:pStyle w:val="PL"/>
        <w:rPr>
          <w:rFonts w:eastAsia="宋体"/>
          <w:bCs/>
          <w:lang w:eastAsia="zh-CN"/>
        </w:rPr>
      </w:pPr>
      <w:r w:rsidRPr="00EA5FA7">
        <w:rPr>
          <w:noProof w:val="0"/>
          <w:snapToGrid w:val="0"/>
          <w:lang w:eastAsia="zh-CN"/>
        </w:rPr>
        <w:tab/>
      </w:r>
      <w:r w:rsidRPr="00EA5FA7">
        <w:rPr>
          <w:bCs/>
        </w:rPr>
        <w:t>prach-FreqOffset</w:t>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noProof w:val="0"/>
          <w:snapToGrid w:val="0"/>
          <w:lang w:eastAsia="zh-CN"/>
        </w:rPr>
        <w:t>INTEGER (0..</w:t>
      </w:r>
      <w:r w:rsidRPr="00EA5FA7">
        <w:rPr>
          <w:rFonts w:eastAsia="宋体"/>
          <w:noProof w:val="0"/>
          <w:snapToGrid w:val="0"/>
          <w:lang w:eastAsia="zh-CN"/>
        </w:rPr>
        <w:t>94</w:t>
      </w:r>
      <w:r w:rsidRPr="00EA5FA7">
        <w:rPr>
          <w:noProof w:val="0"/>
          <w:snapToGrid w:val="0"/>
          <w:lang w:eastAsia="zh-CN"/>
        </w:rPr>
        <w:t>)</w:t>
      </w:r>
      <w:r w:rsidRPr="00EA5FA7">
        <w:rPr>
          <w:rFonts w:eastAsia="宋体"/>
          <w:bCs/>
          <w:lang w:eastAsia="zh-CN"/>
        </w:rPr>
        <w:t>,</w:t>
      </w:r>
    </w:p>
    <w:p w14:paraId="252BFA92" w14:textId="77777777" w:rsidR="0034143A" w:rsidRPr="00EA5FA7" w:rsidRDefault="0034143A" w:rsidP="0034143A">
      <w:pPr>
        <w:pStyle w:val="PL"/>
        <w:rPr>
          <w:rFonts w:eastAsia="宋体"/>
          <w:noProof w:val="0"/>
          <w:snapToGrid w:val="0"/>
          <w:lang w:eastAsia="zh-CN"/>
        </w:rPr>
      </w:pPr>
      <w:r w:rsidRPr="00EA5FA7">
        <w:rPr>
          <w:rFonts w:eastAsia="宋体"/>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宋体"/>
          <w:noProof w:val="0"/>
          <w:snapToGrid w:val="0"/>
          <w:lang w:eastAsia="zh-CN"/>
        </w:rPr>
        <w:tab/>
      </w:r>
      <w:r w:rsidRPr="00EA5FA7">
        <w:rPr>
          <w:rFonts w:eastAsia="宋体"/>
          <w:noProof w:val="0"/>
          <w:snapToGrid w:val="0"/>
          <w:lang w:eastAsia="zh-CN"/>
        </w:rPr>
        <w:tab/>
        <w:t>OPTIONAL,</w:t>
      </w:r>
    </w:p>
    <w:p w14:paraId="23386CF6" w14:textId="77777777" w:rsidR="0034143A" w:rsidRPr="00EA5FA7" w:rsidRDefault="0034143A" w:rsidP="0034143A">
      <w:pPr>
        <w:pStyle w:val="PL"/>
        <w:rPr>
          <w:rFonts w:eastAsia="宋体"/>
          <w:bCs/>
          <w:lang w:eastAsia="zh-CN"/>
        </w:rPr>
      </w:pPr>
      <w:r w:rsidRPr="00EA5FA7">
        <w:rPr>
          <w:rFonts w:eastAsia="宋体"/>
          <w:bCs/>
          <w:lang w:eastAsia="zh-CN"/>
        </w:rPr>
        <w:tab/>
        <w:t>-- C-ifTDD: This IE shall be present if the EUTRA-Mode-Info IE in the Resource Coordination E-UTRA Cell Information IE is set to the value "TDD"</w:t>
      </w:r>
    </w:p>
    <w:p w14:paraId="46B8DC81" w14:textId="77777777" w:rsidR="0034143A" w:rsidRPr="00EA5FA7" w:rsidRDefault="0034143A" w:rsidP="0034143A">
      <w:pPr>
        <w:pStyle w:val="PL"/>
        <w:rPr>
          <w:noProof w:val="0"/>
          <w:snapToGrid w:val="0"/>
        </w:rPr>
      </w:pPr>
      <w:r w:rsidRPr="00EA5FA7">
        <w:rPr>
          <w:rFonts w:eastAsia="宋体"/>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14:paraId="3CF0111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CD4D9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277633" w14:textId="77777777" w:rsidR="0034143A" w:rsidRPr="00EA5FA7" w:rsidRDefault="0034143A" w:rsidP="0034143A">
      <w:pPr>
        <w:pStyle w:val="PL"/>
        <w:rPr>
          <w:noProof w:val="0"/>
          <w:snapToGrid w:val="0"/>
          <w:lang w:eastAsia="zh-CN"/>
        </w:rPr>
      </w:pPr>
    </w:p>
    <w:p w14:paraId="67EE4729"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3B2CD86C"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noProof w:val="0"/>
          <w:snapToGrid w:val="0"/>
        </w:rPr>
        <w:t>...</w:t>
      </w:r>
    </w:p>
    <w:p w14:paraId="4277699F"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1BD00D" w14:textId="77777777" w:rsidR="0034143A" w:rsidRPr="00EA5FA7" w:rsidRDefault="0034143A" w:rsidP="0034143A">
      <w:pPr>
        <w:pStyle w:val="PL"/>
        <w:rPr>
          <w:noProof w:val="0"/>
          <w:snapToGrid w:val="0"/>
          <w:lang w:eastAsia="zh-CN"/>
        </w:rPr>
      </w:pPr>
    </w:p>
    <w:p w14:paraId="18097404" w14:textId="77777777" w:rsidR="0034143A" w:rsidRPr="00EA5FA7" w:rsidRDefault="0034143A" w:rsidP="0034143A">
      <w:pPr>
        <w:pStyle w:val="PL"/>
        <w:rPr>
          <w:snapToGrid w:val="0"/>
          <w:lang w:eastAsia="zh-CN"/>
        </w:rPr>
      </w:pPr>
    </w:p>
    <w:p w14:paraId="3DB48981" w14:textId="77777777" w:rsidR="0034143A" w:rsidRPr="00EA5FA7" w:rsidRDefault="0034143A" w:rsidP="0034143A">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20C01B7" w14:textId="77777777" w:rsidR="0034143A" w:rsidRPr="00EA5FA7" w:rsidRDefault="0034143A" w:rsidP="0034143A">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31AA99E1"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78DE22C1" w14:textId="77777777" w:rsidR="0034143A" w:rsidRPr="00EA5FA7" w:rsidRDefault="0034143A" w:rsidP="0034143A">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CE83408" w14:textId="77777777" w:rsidR="0034143A" w:rsidRPr="00EA5FA7" w:rsidRDefault="0034143A" w:rsidP="0034143A">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732102BA" w14:textId="77777777" w:rsidR="0034143A" w:rsidRPr="00EA5FA7" w:rsidRDefault="0034143A" w:rsidP="0034143A">
      <w:pPr>
        <w:pStyle w:val="PL"/>
        <w:rPr>
          <w:noProof w:val="0"/>
          <w:snapToGrid w:val="0"/>
          <w:lang w:eastAsia="zh-CN"/>
        </w:rPr>
      </w:pPr>
      <w:r w:rsidRPr="00EA5FA7">
        <w:rPr>
          <w:noProof w:val="0"/>
          <w:snapToGrid w:val="0"/>
        </w:rPr>
        <w:tab/>
        <w:t>...</w:t>
      </w:r>
    </w:p>
    <w:p w14:paraId="5472821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7F5BB8B" w14:textId="77777777" w:rsidR="0034143A" w:rsidRPr="00EA5FA7" w:rsidRDefault="0034143A" w:rsidP="0034143A">
      <w:pPr>
        <w:pStyle w:val="PL"/>
        <w:rPr>
          <w:noProof w:val="0"/>
          <w:snapToGrid w:val="0"/>
          <w:lang w:eastAsia="zh-CN"/>
        </w:rPr>
      </w:pPr>
    </w:p>
    <w:p w14:paraId="3928A1C2" w14:textId="77777777" w:rsidR="0034143A" w:rsidRPr="00EA5FA7" w:rsidRDefault="0034143A" w:rsidP="0034143A">
      <w:pPr>
        <w:pStyle w:val="PL"/>
        <w:rPr>
          <w:noProof w:val="0"/>
          <w:snapToGrid w:val="0"/>
        </w:rPr>
      </w:pPr>
      <w:r w:rsidRPr="00EA5FA7">
        <w:rPr>
          <w:snapToGrid w:val="0"/>
          <w:lang w:eastAsia="zh-CN"/>
        </w:rPr>
        <w:lastRenderedPageBreak/>
        <w:t>EUTRA-</w:t>
      </w:r>
      <w:r w:rsidRPr="00EA5FA7">
        <w:rPr>
          <w:noProof w:val="0"/>
        </w:rPr>
        <w:t>SpecialSubframe-Info</w:t>
      </w:r>
      <w:r w:rsidRPr="00EA5FA7">
        <w:rPr>
          <w:noProof w:val="0"/>
          <w:snapToGrid w:val="0"/>
        </w:rPr>
        <w:t>-ExtIEs F1AP-PROTOCOL-EXTENSION ::= {</w:t>
      </w:r>
    </w:p>
    <w:p w14:paraId="66D25648" w14:textId="77777777" w:rsidR="0034143A" w:rsidRPr="00EA5FA7" w:rsidRDefault="0034143A" w:rsidP="0034143A">
      <w:pPr>
        <w:pStyle w:val="PL"/>
        <w:rPr>
          <w:noProof w:val="0"/>
          <w:snapToGrid w:val="0"/>
        </w:rPr>
      </w:pPr>
      <w:r w:rsidRPr="00EA5FA7">
        <w:rPr>
          <w:noProof w:val="0"/>
          <w:snapToGrid w:val="0"/>
        </w:rPr>
        <w:tab/>
        <w:t>...</w:t>
      </w:r>
    </w:p>
    <w:p w14:paraId="2E44FAF3" w14:textId="77777777" w:rsidR="0034143A" w:rsidRPr="00EA5FA7" w:rsidRDefault="0034143A" w:rsidP="0034143A">
      <w:pPr>
        <w:pStyle w:val="PL"/>
        <w:rPr>
          <w:noProof w:val="0"/>
          <w:snapToGrid w:val="0"/>
        </w:rPr>
      </w:pPr>
      <w:r w:rsidRPr="00EA5FA7">
        <w:rPr>
          <w:noProof w:val="0"/>
          <w:snapToGrid w:val="0"/>
        </w:rPr>
        <w:t>}</w:t>
      </w:r>
    </w:p>
    <w:p w14:paraId="275BFA3F" w14:textId="77777777" w:rsidR="0034143A" w:rsidRPr="00EA5FA7" w:rsidRDefault="0034143A" w:rsidP="0034143A">
      <w:pPr>
        <w:pStyle w:val="PL"/>
        <w:rPr>
          <w:noProof w:val="0"/>
          <w:snapToGrid w:val="0"/>
          <w:lang w:eastAsia="zh-CN"/>
        </w:rPr>
      </w:pPr>
    </w:p>
    <w:p w14:paraId="0E9BFEAF" w14:textId="77777777" w:rsidR="0034143A" w:rsidRPr="00EA5FA7" w:rsidRDefault="0034143A" w:rsidP="0034143A">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1186311B" w14:textId="77777777" w:rsidR="0034143A" w:rsidRPr="00EA5FA7" w:rsidRDefault="0034143A" w:rsidP="0034143A">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64168EC1" w14:textId="77777777" w:rsidR="0034143A" w:rsidRPr="00EA5FA7" w:rsidRDefault="0034143A" w:rsidP="0034143A">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06F79EC" w14:textId="77777777" w:rsidR="0034143A" w:rsidRPr="00EA5FA7" w:rsidRDefault="0034143A" w:rsidP="0034143A">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5FA53D95"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613857B7"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989F879"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D0E1080"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2F9BD079" w14:textId="77777777" w:rsidR="0034143A" w:rsidRPr="00EA5FA7" w:rsidRDefault="0034143A" w:rsidP="0034143A">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079980DC" w14:textId="77777777" w:rsidR="0034143A" w:rsidRPr="00EA5FA7" w:rsidRDefault="0034143A" w:rsidP="0034143A">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26F135AA" w14:textId="77777777" w:rsidR="0034143A" w:rsidRPr="00EA5FA7" w:rsidRDefault="0034143A" w:rsidP="0034143A">
      <w:pPr>
        <w:pStyle w:val="PL"/>
      </w:pPr>
      <w:r w:rsidRPr="00EA5FA7">
        <w:rPr>
          <w:bCs/>
          <w:noProof w:val="0"/>
          <w:lang w:eastAsia="zh-CN"/>
        </w:rPr>
        <w:tab/>
      </w:r>
      <w:r w:rsidRPr="00EA5FA7">
        <w:t>ssp9,</w:t>
      </w:r>
    </w:p>
    <w:p w14:paraId="0EA48803" w14:textId="77777777" w:rsidR="0034143A" w:rsidRPr="00EA5FA7" w:rsidRDefault="0034143A" w:rsidP="0034143A">
      <w:pPr>
        <w:pStyle w:val="PL"/>
      </w:pPr>
      <w:r w:rsidRPr="00EA5FA7">
        <w:tab/>
        <w:t>ssp10,</w:t>
      </w:r>
    </w:p>
    <w:p w14:paraId="590298FB" w14:textId="77777777" w:rsidR="0034143A" w:rsidRPr="00EA5FA7" w:rsidRDefault="0034143A" w:rsidP="0034143A">
      <w:pPr>
        <w:pStyle w:val="PL"/>
      </w:pPr>
      <w:r w:rsidRPr="00EA5FA7">
        <w:tab/>
        <w:t>...</w:t>
      </w:r>
    </w:p>
    <w:p w14:paraId="53B3B05F" w14:textId="77777777" w:rsidR="0034143A" w:rsidRPr="00EA5FA7" w:rsidRDefault="0034143A" w:rsidP="0034143A">
      <w:pPr>
        <w:pStyle w:val="PL"/>
      </w:pPr>
      <w:r w:rsidRPr="00EA5FA7">
        <w:t>}</w:t>
      </w:r>
    </w:p>
    <w:p w14:paraId="2F820886" w14:textId="77777777" w:rsidR="0034143A" w:rsidRPr="00EA5FA7" w:rsidRDefault="0034143A" w:rsidP="0034143A">
      <w:pPr>
        <w:pStyle w:val="PL"/>
      </w:pPr>
    </w:p>
    <w:p w14:paraId="2A8DD89E" w14:textId="77777777" w:rsidR="0034143A" w:rsidRPr="00EA5FA7" w:rsidRDefault="0034143A" w:rsidP="0034143A">
      <w:pPr>
        <w:pStyle w:val="PL"/>
      </w:pPr>
      <w:r w:rsidRPr="00EA5FA7">
        <w:t xml:space="preserve">EUTRA-SubframeAssignment ::= ENUMERATED { </w:t>
      </w:r>
    </w:p>
    <w:p w14:paraId="1EBBFA5F" w14:textId="77777777" w:rsidR="0034143A" w:rsidRPr="00EA5FA7" w:rsidRDefault="0034143A" w:rsidP="0034143A">
      <w:pPr>
        <w:pStyle w:val="PL"/>
      </w:pPr>
      <w:r w:rsidRPr="00EA5FA7">
        <w:tab/>
        <w:t>sa0,</w:t>
      </w:r>
    </w:p>
    <w:p w14:paraId="2C80C13D" w14:textId="77777777" w:rsidR="0034143A" w:rsidRPr="00EA5FA7" w:rsidRDefault="0034143A" w:rsidP="0034143A">
      <w:pPr>
        <w:pStyle w:val="PL"/>
      </w:pPr>
      <w:r w:rsidRPr="00EA5FA7">
        <w:tab/>
        <w:t xml:space="preserve">sa1, </w:t>
      </w:r>
    </w:p>
    <w:p w14:paraId="628219E0" w14:textId="77777777" w:rsidR="0034143A" w:rsidRPr="00EA5FA7" w:rsidRDefault="0034143A" w:rsidP="0034143A">
      <w:pPr>
        <w:pStyle w:val="PL"/>
      </w:pPr>
      <w:r w:rsidRPr="00EA5FA7">
        <w:tab/>
        <w:t>sa2,</w:t>
      </w:r>
    </w:p>
    <w:p w14:paraId="3427829D" w14:textId="77777777" w:rsidR="0034143A" w:rsidRPr="00EA5FA7" w:rsidRDefault="0034143A" w:rsidP="0034143A">
      <w:pPr>
        <w:pStyle w:val="PL"/>
      </w:pPr>
      <w:r w:rsidRPr="00EA5FA7">
        <w:tab/>
        <w:t>sa3,</w:t>
      </w:r>
    </w:p>
    <w:p w14:paraId="6ACA8B83" w14:textId="77777777" w:rsidR="0034143A" w:rsidRPr="00EA5FA7" w:rsidRDefault="0034143A" w:rsidP="0034143A">
      <w:pPr>
        <w:pStyle w:val="PL"/>
      </w:pPr>
      <w:r w:rsidRPr="00EA5FA7">
        <w:tab/>
        <w:t>sa4,</w:t>
      </w:r>
    </w:p>
    <w:p w14:paraId="77570F8E" w14:textId="77777777" w:rsidR="0034143A" w:rsidRPr="00EA5FA7" w:rsidRDefault="0034143A" w:rsidP="0034143A">
      <w:pPr>
        <w:pStyle w:val="PL"/>
      </w:pPr>
      <w:r w:rsidRPr="00EA5FA7">
        <w:tab/>
        <w:t>sa5,</w:t>
      </w:r>
    </w:p>
    <w:p w14:paraId="61FCBB3C" w14:textId="77777777" w:rsidR="0034143A" w:rsidRPr="00EA5FA7" w:rsidRDefault="0034143A" w:rsidP="0034143A">
      <w:pPr>
        <w:pStyle w:val="PL"/>
      </w:pPr>
      <w:r w:rsidRPr="00EA5FA7">
        <w:tab/>
        <w:t>sa6,</w:t>
      </w:r>
    </w:p>
    <w:p w14:paraId="37A7E85B" w14:textId="77777777" w:rsidR="0034143A" w:rsidRPr="00EA5FA7" w:rsidRDefault="0034143A" w:rsidP="0034143A">
      <w:pPr>
        <w:pStyle w:val="PL"/>
      </w:pPr>
      <w:r w:rsidRPr="00EA5FA7">
        <w:tab/>
        <w:t>...</w:t>
      </w:r>
    </w:p>
    <w:p w14:paraId="3F89B2B1" w14:textId="77777777" w:rsidR="0034143A" w:rsidRPr="00EA5FA7" w:rsidRDefault="0034143A" w:rsidP="0034143A">
      <w:pPr>
        <w:pStyle w:val="PL"/>
      </w:pPr>
      <w:r w:rsidRPr="00EA5FA7">
        <w:t>}</w:t>
      </w:r>
    </w:p>
    <w:p w14:paraId="2098FCA8" w14:textId="77777777" w:rsidR="0034143A" w:rsidRPr="00EA5FA7" w:rsidRDefault="0034143A" w:rsidP="0034143A">
      <w:pPr>
        <w:pStyle w:val="PL"/>
      </w:pPr>
    </w:p>
    <w:p w14:paraId="28217008" w14:textId="77777777" w:rsidR="0034143A" w:rsidRPr="00EA5FA7" w:rsidRDefault="0034143A" w:rsidP="0034143A">
      <w:pPr>
        <w:pStyle w:val="PL"/>
      </w:pPr>
      <w:r w:rsidRPr="00EA5FA7">
        <w:t>EUTRA-Transmission-Bandwidth ::= ENUMERATED {</w:t>
      </w:r>
    </w:p>
    <w:p w14:paraId="25D3A2D2" w14:textId="77777777" w:rsidR="0034143A" w:rsidRPr="00EA5FA7" w:rsidRDefault="0034143A" w:rsidP="0034143A">
      <w:pPr>
        <w:pStyle w:val="PL"/>
      </w:pPr>
      <w:r w:rsidRPr="00EA5FA7">
        <w:tab/>
        <w:t>bw6,</w:t>
      </w:r>
    </w:p>
    <w:p w14:paraId="431A29CE" w14:textId="77777777" w:rsidR="0034143A" w:rsidRPr="00EA5FA7" w:rsidRDefault="0034143A" w:rsidP="0034143A">
      <w:pPr>
        <w:pStyle w:val="PL"/>
      </w:pPr>
      <w:r w:rsidRPr="00EA5FA7">
        <w:tab/>
        <w:t>bw15,</w:t>
      </w:r>
    </w:p>
    <w:p w14:paraId="5DC2A3AB" w14:textId="77777777" w:rsidR="0034143A" w:rsidRPr="00EA5FA7" w:rsidRDefault="0034143A" w:rsidP="0034143A">
      <w:pPr>
        <w:pStyle w:val="PL"/>
      </w:pPr>
      <w:r w:rsidRPr="00EA5FA7">
        <w:tab/>
        <w:t>bw25,</w:t>
      </w:r>
    </w:p>
    <w:p w14:paraId="0F0DBD2D" w14:textId="77777777" w:rsidR="0034143A" w:rsidRPr="00EA5FA7" w:rsidRDefault="0034143A" w:rsidP="0034143A">
      <w:pPr>
        <w:pStyle w:val="PL"/>
      </w:pPr>
      <w:r w:rsidRPr="00EA5FA7">
        <w:tab/>
        <w:t>bw50,</w:t>
      </w:r>
    </w:p>
    <w:p w14:paraId="1D1F29F6" w14:textId="77777777" w:rsidR="0034143A" w:rsidRPr="00EA5FA7" w:rsidRDefault="0034143A" w:rsidP="0034143A">
      <w:pPr>
        <w:pStyle w:val="PL"/>
      </w:pPr>
      <w:r w:rsidRPr="00EA5FA7">
        <w:tab/>
        <w:t>bw75,</w:t>
      </w:r>
    </w:p>
    <w:p w14:paraId="4F998833" w14:textId="77777777" w:rsidR="0034143A" w:rsidRPr="00EA5FA7" w:rsidRDefault="0034143A" w:rsidP="0034143A">
      <w:pPr>
        <w:pStyle w:val="PL"/>
        <w:rPr>
          <w:noProof w:val="0"/>
          <w:snapToGrid w:val="0"/>
        </w:rPr>
      </w:pPr>
      <w:r w:rsidRPr="00EA5FA7">
        <w:tab/>
      </w:r>
      <w:r w:rsidRPr="00EA5FA7">
        <w:rPr>
          <w:noProof w:val="0"/>
          <w:snapToGrid w:val="0"/>
        </w:rPr>
        <w:t>bw100,</w:t>
      </w:r>
    </w:p>
    <w:p w14:paraId="500AF175" w14:textId="77777777" w:rsidR="0034143A" w:rsidRPr="00EA5FA7" w:rsidRDefault="0034143A" w:rsidP="0034143A">
      <w:pPr>
        <w:pStyle w:val="PL"/>
        <w:rPr>
          <w:noProof w:val="0"/>
          <w:snapToGrid w:val="0"/>
        </w:rPr>
      </w:pPr>
      <w:r w:rsidRPr="00EA5FA7">
        <w:rPr>
          <w:noProof w:val="0"/>
          <w:snapToGrid w:val="0"/>
        </w:rPr>
        <w:tab/>
        <w:t>...</w:t>
      </w:r>
    </w:p>
    <w:p w14:paraId="4EDDE2AE" w14:textId="77777777" w:rsidR="0034143A" w:rsidRPr="00EA5FA7" w:rsidRDefault="0034143A" w:rsidP="0034143A">
      <w:pPr>
        <w:pStyle w:val="PL"/>
        <w:rPr>
          <w:noProof w:val="0"/>
          <w:snapToGrid w:val="0"/>
        </w:rPr>
      </w:pPr>
      <w:r w:rsidRPr="00EA5FA7">
        <w:rPr>
          <w:noProof w:val="0"/>
          <w:snapToGrid w:val="0"/>
        </w:rPr>
        <w:t>}</w:t>
      </w:r>
    </w:p>
    <w:p w14:paraId="314E0A7F" w14:textId="77777777" w:rsidR="0034143A" w:rsidRPr="00EA5FA7" w:rsidRDefault="0034143A" w:rsidP="0034143A">
      <w:pPr>
        <w:pStyle w:val="PL"/>
      </w:pPr>
    </w:p>
    <w:p w14:paraId="19F58973" w14:textId="77777777" w:rsidR="0034143A" w:rsidRPr="00EA5FA7" w:rsidRDefault="0034143A" w:rsidP="0034143A">
      <w:pPr>
        <w:pStyle w:val="PL"/>
        <w:rPr>
          <w:noProof w:val="0"/>
        </w:rPr>
      </w:pPr>
      <w:r w:rsidRPr="00EA5FA7">
        <w:rPr>
          <w:noProof w:val="0"/>
        </w:rPr>
        <w:t>EUTRANQoS</w:t>
      </w:r>
      <w:r w:rsidRPr="00EA5FA7">
        <w:rPr>
          <w:noProof w:val="0"/>
        </w:rPr>
        <w:tab/>
        <w:t>::= SEQUENCE {</w:t>
      </w:r>
    </w:p>
    <w:p w14:paraId="7BA6B60C" w14:textId="77777777" w:rsidR="0034143A" w:rsidRPr="00EA5FA7" w:rsidRDefault="0034143A" w:rsidP="0034143A">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45A2F02E" w14:textId="77777777" w:rsidR="0034143A" w:rsidRPr="00EA5FA7" w:rsidRDefault="0034143A" w:rsidP="0034143A">
      <w:pPr>
        <w:pStyle w:val="PL"/>
        <w:rPr>
          <w:noProof w:val="0"/>
        </w:rPr>
      </w:pPr>
      <w:r w:rsidRPr="00EA5FA7">
        <w:rPr>
          <w:noProof w:val="0"/>
        </w:rPr>
        <w:tab/>
        <w:t>allocationAndRetentionPriority</w:t>
      </w:r>
      <w:r w:rsidRPr="00EA5FA7">
        <w:rPr>
          <w:noProof w:val="0"/>
        </w:rPr>
        <w:tab/>
        <w:t>AllocationAndRetentionPriority,</w:t>
      </w:r>
    </w:p>
    <w:p w14:paraId="16E4FE70" w14:textId="77777777" w:rsidR="0034143A" w:rsidRPr="00EA5FA7" w:rsidRDefault="0034143A" w:rsidP="0034143A">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A01CD7A"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6234A366" w14:textId="77777777" w:rsidR="0034143A" w:rsidRPr="00EA5FA7" w:rsidRDefault="0034143A" w:rsidP="0034143A">
      <w:pPr>
        <w:pStyle w:val="PL"/>
        <w:rPr>
          <w:noProof w:val="0"/>
        </w:rPr>
      </w:pPr>
      <w:r w:rsidRPr="00EA5FA7">
        <w:rPr>
          <w:noProof w:val="0"/>
        </w:rPr>
        <w:tab/>
        <w:t>...</w:t>
      </w:r>
    </w:p>
    <w:p w14:paraId="186D7758" w14:textId="77777777" w:rsidR="0034143A" w:rsidRPr="00EA5FA7" w:rsidRDefault="0034143A" w:rsidP="0034143A">
      <w:pPr>
        <w:pStyle w:val="PL"/>
        <w:rPr>
          <w:noProof w:val="0"/>
        </w:rPr>
      </w:pPr>
      <w:r w:rsidRPr="00EA5FA7">
        <w:rPr>
          <w:noProof w:val="0"/>
        </w:rPr>
        <w:t>}</w:t>
      </w:r>
    </w:p>
    <w:p w14:paraId="3A88250A" w14:textId="77777777" w:rsidR="0034143A" w:rsidRPr="00EA5FA7" w:rsidRDefault="0034143A" w:rsidP="0034143A">
      <w:pPr>
        <w:pStyle w:val="PL"/>
        <w:rPr>
          <w:noProof w:val="0"/>
        </w:rPr>
      </w:pPr>
    </w:p>
    <w:p w14:paraId="1401C1B5" w14:textId="77777777" w:rsidR="0034143A" w:rsidRPr="00EA5FA7" w:rsidRDefault="0034143A" w:rsidP="0034143A">
      <w:pPr>
        <w:pStyle w:val="PL"/>
        <w:rPr>
          <w:noProof w:val="0"/>
        </w:rPr>
      </w:pPr>
      <w:r w:rsidRPr="00EA5FA7">
        <w:rPr>
          <w:noProof w:val="0"/>
        </w:rPr>
        <w:t>EUTRANQoS-ExtIEs F1AP-PROTOCOL-EXTENSION ::= {</w:t>
      </w:r>
    </w:p>
    <w:p w14:paraId="227104C3" w14:textId="77777777" w:rsidR="0034143A" w:rsidRPr="00EA5FA7" w:rsidRDefault="0034143A" w:rsidP="0034143A">
      <w:pPr>
        <w:pStyle w:val="PL"/>
        <w:rPr>
          <w:noProof w:val="0"/>
        </w:rPr>
      </w:pPr>
      <w:r w:rsidRPr="00EA5FA7">
        <w:rPr>
          <w:noProof w:val="0"/>
        </w:rPr>
        <w:tab/>
        <w:t>...</w:t>
      </w:r>
    </w:p>
    <w:p w14:paraId="64D075AB" w14:textId="77777777" w:rsidR="0034143A" w:rsidRPr="00EA5FA7" w:rsidRDefault="0034143A" w:rsidP="0034143A">
      <w:pPr>
        <w:pStyle w:val="PL"/>
        <w:rPr>
          <w:rFonts w:eastAsia="宋体"/>
        </w:rPr>
      </w:pPr>
      <w:r w:rsidRPr="00EA5FA7">
        <w:rPr>
          <w:noProof w:val="0"/>
        </w:rPr>
        <w:t>}</w:t>
      </w:r>
    </w:p>
    <w:p w14:paraId="2C3F103E" w14:textId="77777777" w:rsidR="0034143A" w:rsidRPr="00EA5FA7" w:rsidRDefault="0034143A" w:rsidP="0034143A">
      <w:pPr>
        <w:pStyle w:val="PL"/>
        <w:rPr>
          <w:rFonts w:eastAsia="宋体"/>
        </w:rPr>
      </w:pPr>
    </w:p>
    <w:p w14:paraId="0A5EDC50" w14:textId="77777777" w:rsidR="0034143A" w:rsidRPr="00EA5FA7" w:rsidRDefault="0034143A" w:rsidP="0034143A">
      <w:pPr>
        <w:pStyle w:val="PL"/>
      </w:pPr>
      <w:r w:rsidRPr="00EA5FA7">
        <w:t>ExecuteDuplication ::= ENUMERATED{true,...}</w:t>
      </w:r>
    </w:p>
    <w:p w14:paraId="7436AEF8" w14:textId="77777777" w:rsidR="0034143A" w:rsidRPr="00EA5FA7" w:rsidRDefault="0034143A" w:rsidP="0034143A">
      <w:pPr>
        <w:pStyle w:val="PL"/>
        <w:rPr>
          <w:noProof w:val="0"/>
          <w:snapToGrid w:val="0"/>
        </w:rPr>
      </w:pPr>
    </w:p>
    <w:p w14:paraId="70E34BFD" w14:textId="77777777" w:rsidR="0034143A" w:rsidRPr="00EA5FA7" w:rsidRDefault="0034143A" w:rsidP="0034143A">
      <w:pPr>
        <w:pStyle w:val="PL"/>
      </w:pPr>
      <w:r w:rsidRPr="00EA5FA7">
        <w:t>ExtendedEARFCN ::= INTEGER (0..262143)</w:t>
      </w:r>
    </w:p>
    <w:p w14:paraId="5AE71854" w14:textId="77777777" w:rsidR="0034143A" w:rsidRPr="00EA5FA7" w:rsidRDefault="0034143A" w:rsidP="0034143A">
      <w:pPr>
        <w:pStyle w:val="PL"/>
      </w:pPr>
    </w:p>
    <w:p w14:paraId="6E9D2C40" w14:textId="77777777" w:rsidR="0034143A" w:rsidRPr="00EA5FA7" w:rsidRDefault="0034143A" w:rsidP="0034143A">
      <w:pPr>
        <w:pStyle w:val="PL"/>
      </w:pPr>
      <w:r w:rsidRPr="00EA5FA7">
        <w:t>EUTRA-Mode-Info ::= CHOICE {</w:t>
      </w:r>
    </w:p>
    <w:p w14:paraId="1EB77602" w14:textId="77777777" w:rsidR="0034143A" w:rsidRPr="00EA5FA7" w:rsidRDefault="0034143A" w:rsidP="0034143A">
      <w:pPr>
        <w:pStyle w:val="PL"/>
      </w:pPr>
      <w:r w:rsidRPr="00EA5FA7">
        <w:tab/>
        <w:t>eUTRAFDD</w:t>
      </w:r>
      <w:r w:rsidRPr="00EA5FA7">
        <w:tab/>
      </w:r>
      <w:r w:rsidRPr="00EA5FA7">
        <w:tab/>
        <w:t>EUTRA-FDD-Info,</w:t>
      </w:r>
    </w:p>
    <w:p w14:paraId="7F36EDC9" w14:textId="77777777" w:rsidR="0034143A" w:rsidRPr="00EA5FA7" w:rsidRDefault="0034143A" w:rsidP="0034143A">
      <w:pPr>
        <w:pStyle w:val="PL"/>
        <w:rPr>
          <w:noProof w:val="0"/>
        </w:rPr>
      </w:pPr>
      <w:r w:rsidRPr="00EA5FA7">
        <w:tab/>
      </w:r>
      <w:r w:rsidRPr="00EA5FA7">
        <w:rPr>
          <w:noProof w:val="0"/>
        </w:rPr>
        <w:t>eUTRATDD</w:t>
      </w:r>
      <w:r w:rsidRPr="00EA5FA7">
        <w:rPr>
          <w:noProof w:val="0"/>
        </w:rPr>
        <w:tab/>
      </w:r>
      <w:r w:rsidRPr="00EA5FA7">
        <w:rPr>
          <w:noProof w:val="0"/>
        </w:rPr>
        <w:tab/>
        <w:t>EUTRA-TDD-Info,</w:t>
      </w:r>
    </w:p>
    <w:p w14:paraId="794D27A9" w14:textId="77777777" w:rsidR="0034143A" w:rsidRPr="00EA5FA7" w:rsidRDefault="0034143A" w:rsidP="0034143A">
      <w:pPr>
        <w:pStyle w:val="PL"/>
        <w:rPr>
          <w:noProof w:val="0"/>
        </w:rPr>
      </w:pPr>
      <w:r w:rsidRPr="00EA5FA7">
        <w:rPr>
          <w:noProof w:val="0"/>
        </w:rPr>
        <w:tab/>
        <w:t>choice-extension</w:t>
      </w:r>
      <w:r w:rsidRPr="00EA5FA7">
        <w:rPr>
          <w:noProof w:val="0"/>
        </w:rPr>
        <w:tab/>
        <w:t>ProtocolIE-SingleContainer { { EUTRA-Mode-Info-ExtIEs} }</w:t>
      </w:r>
    </w:p>
    <w:p w14:paraId="1FF7711D" w14:textId="77777777" w:rsidR="0034143A" w:rsidRPr="00EA5FA7" w:rsidRDefault="0034143A" w:rsidP="0034143A">
      <w:pPr>
        <w:pStyle w:val="PL"/>
        <w:rPr>
          <w:noProof w:val="0"/>
        </w:rPr>
      </w:pPr>
      <w:r w:rsidRPr="00EA5FA7">
        <w:rPr>
          <w:noProof w:val="0"/>
        </w:rPr>
        <w:t>}</w:t>
      </w:r>
    </w:p>
    <w:p w14:paraId="72BB1C9B" w14:textId="77777777" w:rsidR="0034143A" w:rsidRPr="00EA5FA7" w:rsidRDefault="0034143A" w:rsidP="0034143A">
      <w:pPr>
        <w:pStyle w:val="PL"/>
        <w:rPr>
          <w:noProof w:val="0"/>
        </w:rPr>
      </w:pPr>
    </w:p>
    <w:p w14:paraId="0F45538F" w14:textId="77777777" w:rsidR="0034143A" w:rsidRPr="00EA5FA7" w:rsidRDefault="0034143A" w:rsidP="0034143A">
      <w:pPr>
        <w:pStyle w:val="PL"/>
        <w:rPr>
          <w:noProof w:val="0"/>
        </w:rPr>
      </w:pPr>
      <w:r w:rsidRPr="00EA5FA7">
        <w:rPr>
          <w:noProof w:val="0"/>
        </w:rPr>
        <w:t>EUTRA-Mode-Info-ExtIEs F1AP-PROTOCOL-IES ::= {</w:t>
      </w:r>
    </w:p>
    <w:p w14:paraId="71A34221" w14:textId="77777777" w:rsidR="0034143A" w:rsidRPr="00EA5FA7" w:rsidRDefault="0034143A" w:rsidP="0034143A">
      <w:pPr>
        <w:pStyle w:val="PL"/>
        <w:rPr>
          <w:noProof w:val="0"/>
        </w:rPr>
      </w:pPr>
      <w:r w:rsidRPr="00EA5FA7">
        <w:rPr>
          <w:noProof w:val="0"/>
        </w:rPr>
        <w:tab/>
        <w:t>...</w:t>
      </w:r>
    </w:p>
    <w:p w14:paraId="1F2CDA23" w14:textId="77777777" w:rsidR="0034143A" w:rsidRPr="00EA5FA7" w:rsidRDefault="0034143A" w:rsidP="0034143A">
      <w:pPr>
        <w:pStyle w:val="PL"/>
        <w:rPr>
          <w:noProof w:val="0"/>
        </w:rPr>
      </w:pPr>
      <w:r w:rsidRPr="00EA5FA7">
        <w:rPr>
          <w:noProof w:val="0"/>
        </w:rPr>
        <w:t>}</w:t>
      </w:r>
    </w:p>
    <w:p w14:paraId="16B924CB" w14:textId="77777777" w:rsidR="0034143A" w:rsidRPr="00EA5FA7" w:rsidRDefault="0034143A" w:rsidP="0034143A">
      <w:pPr>
        <w:pStyle w:val="PL"/>
        <w:rPr>
          <w:noProof w:val="0"/>
        </w:rPr>
      </w:pPr>
    </w:p>
    <w:p w14:paraId="57C53C70" w14:textId="77777777" w:rsidR="0034143A" w:rsidRPr="00EA5FA7" w:rsidRDefault="0034143A" w:rsidP="0034143A">
      <w:pPr>
        <w:pStyle w:val="PL"/>
        <w:rPr>
          <w:noProof w:val="0"/>
        </w:rPr>
      </w:pPr>
      <w:r w:rsidRPr="00EA5FA7">
        <w:rPr>
          <w:noProof w:val="0"/>
        </w:rPr>
        <w:t>EUTRA-NR-CellResourceCoordinationReq-Container</w:t>
      </w:r>
      <w:r w:rsidRPr="00EA5FA7">
        <w:rPr>
          <w:noProof w:val="0"/>
        </w:rPr>
        <w:tab/>
        <w:t>::= OCTET STRING</w:t>
      </w:r>
    </w:p>
    <w:p w14:paraId="44AC7379" w14:textId="77777777" w:rsidR="0034143A" w:rsidRPr="00EA5FA7" w:rsidRDefault="0034143A" w:rsidP="0034143A">
      <w:pPr>
        <w:pStyle w:val="PL"/>
        <w:rPr>
          <w:noProof w:val="0"/>
        </w:rPr>
      </w:pPr>
    </w:p>
    <w:p w14:paraId="26D6BA2E" w14:textId="77777777" w:rsidR="0034143A" w:rsidRPr="00EA5FA7" w:rsidRDefault="0034143A" w:rsidP="0034143A">
      <w:pPr>
        <w:pStyle w:val="PL"/>
        <w:rPr>
          <w:noProof w:val="0"/>
        </w:rPr>
      </w:pPr>
      <w:r w:rsidRPr="00EA5FA7">
        <w:rPr>
          <w:noProof w:val="0"/>
        </w:rPr>
        <w:t>EUTRA-NR-CellResourceCoordinationReqAck-Container</w:t>
      </w:r>
      <w:r w:rsidRPr="00EA5FA7">
        <w:rPr>
          <w:noProof w:val="0"/>
        </w:rPr>
        <w:tab/>
        <w:t>::= OCTET STRING</w:t>
      </w:r>
    </w:p>
    <w:p w14:paraId="16B14CA8" w14:textId="77777777" w:rsidR="0034143A" w:rsidRPr="00EA5FA7" w:rsidRDefault="0034143A" w:rsidP="0034143A">
      <w:pPr>
        <w:pStyle w:val="PL"/>
        <w:rPr>
          <w:noProof w:val="0"/>
        </w:rPr>
      </w:pPr>
    </w:p>
    <w:p w14:paraId="2AD6899F" w14:textId="77777777" w:rsidR="0034143A" w:rsidRPr="00EA5FA7" w:rsidRDefault="0034143A" w:rsidP="0034143A">
      <w:pPr>
        <w:pStyle w:val="PL"/>
        <w:rPr>
          <w:noProof w:val="0"/>
        </w:rPr>
      </w:pPr>
      <w:r w:rsidRPr="00EA5FA7">
        <w:rPr>
          <w:noProof w:val="0"/>
        </w:rPr>
        <w:t>EUTRA-FDD-Info ::= SEQUENCE {</w:t>
      </w:r>
    </w:p>
    <w:p w14:paraId="036A6245" w14:textId="77777777" w:rsidR="0034143A" w:rsidRPr="00EA5FA7" w:rsidRDefault="0034143A" w:rsidP="0034143A">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348ABD0" w14:textId="77777777" w:rsidR="0034143A" w:rsidRPr="00EA5FA7" w:rsidRDefault="0034143A" w:rsidP="0034143A">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35F40DA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14:paraId="6EBB7C67" w14:textId="77777777" w:rsidR="0034143A" w:rsidRPr="00EA5FA7" w:rsidRDefault="0034143A" w:rsidP="0034143A">
      <w:pPr>
        <w:pStyle w:val="PL"/>
        <w:rPr>
          <w:noProof w:val="0"/>
        </w:rPr>
      </w:pPr>
      <w:r w:rsidRPr="00EA5FA7">
        <w:rPr>
          <w:noProof w:val="0"/>
        </w:rPr>
        <w:tab/>
        <w:t>...</w:t>
      </w:r>
    </w:p>
    <w:p w14:paraId="29A06DFC" w14:textId="77777777" w:rsidR="0034143A" w:rsidRPr="00EA5FA7" w:rsidRDefault="0034143A" w:rsidP="0034143A">
      <w:pPr>
        <w:pStyle w:val="PL"/>
        <w:rPr>
          <w:noProof w:val="0"/>
        </w:rPr>
      </w:pPr>
      <w:r w:rsidRPr="00EA5FA7">
        <w:rPr>
          <w:noProof w:val="0"/>
        </w:rPr>
        <w:t>}</w:t>
      </w:r>
    </w:p>
    <w:p w14:paraId="0AA82C0D" w14:textId="77777777" w:rsidR="0034143A" w:rsidRPr="00EA5FA7" w:rsidRDefault="0034143A" w:rsidP="0034143A">
      <w:pPr>
        <w:pStyle w:val="PL"/>
        <w:rPr>
          <w:noProof w:val="0"/>
        </w:rPr>
      </w:pPr>
    </w:p>
    <w:p w14:paraId="70AE977B" w14:textId="77777777" w:rsidR="0034143A" w:rsidRPr="00EA5FA7" w:rsidRDefault="0034143A" w:rsidP="0034143A">
      <w:pPr>
        <w:pStyle w:val="PL"/>
        <w:rPr>
          <w:noProof w:val="0"/>
        </w:rPr>
      </w:pPr>
      <w:r w:rsidRPr="00EA5FA7">
        <w:rPr>
          <w:noProof w:val="0"/>
        </w:rPr>
        <w:t>EUTRA-FDD-Info-ExtIEs F1AP-PROTOCOL-EXTENSION ::= {</w:t>
      </w:r>
    </w:p>
    <w:p w14:paraId="74F642B1" w14:textId="77777777" w:rsidR="0034143A" w:rsidRPr="00EA5FA7" w:rsidRDefault="0034143A" w:rsidP="0034143A">
      <w:pPr>
        <w:pStyle w:val="PL"/>
        <w:rPr>
          <w:noProof w:val="0"/>
        </w:rPr>
      </w:pPr>
      <w:r w:rsidRPr="00EA5FA7">
        <w:rPr>
          <w:noProof w:val="0"/>
        </w:rPr>
        <w:tab/>
        <w:t>...</w:t>
      </w:r>
    </w:p>
    <w:p w14:paraId="266967A1" w14:textId="77777777" w:rsidR="0034143A" w:rsidRPr="00EA5FA7" w:rsidRDefault="0034143A" w:rsidP="0034143A">
      <w:pPr>
        <w:pStyle w:val="PL"/>
        <w:rPr>
          <w:noProof w:val="0"/>
        </w:rPr>
      </w:pPr>
      <w:r w:rsidRPr="00EA5FA7">
        <w:rPr>
          <w:noProof w:val="0"/>
        </w:rPr>
        <w:t>}</w:t>
      </w:r>
    </w:p>
    <w:p w14:paraId="34B9518C" w14:textId="77777777" w:rsidR="0034143A" w:rsidRPr="00EA5FA7" w:rsidRDefault="0034143A" w:rsidP="0034143A">
      <w:pPr>
        <w:pStyle w:val="PL"/>
        <w:rPr>
          <w:noProof w:val="0"/>
        </w:rPr>
      </w:pPr>
    </w:p>
    <w:p w14:paraId="447A3B54" w14:textId="77777777" w:rsidR="0034143A" w:rsidRPr="00EA5FA7" w:rsidRDefault="0034143A" w:rsidP="0034143A">
      <w:pPr>
        <w:pStyle w:val="PL"/>
        <w:rPr>
          <w:noProof w:val="0"/>
        </w:rPr>
      </w:pPr>
      <w:r w:rsidRPr="00EA5FA7">
        <w:rPr>
          <w:noProof w:val="0"/>
        </w:rPr>
        <w:t>EUTRA-TDD-Info ::= SEQUENCE {</w:t>
      </w:r>
    </w:p>
    <w:p w14:paraId="2042ECB2" w14:textId="77777777" w:rsidR="0034143A" w:rsidRPr="00EA5FA7" w:rsidRDefault="0034143A" w:rsidP="0034143A">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427F20B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2216BADD" w14:textId="77777777" w:rsidR="0034143A" w:rsidRPr="00EA5FA7" w:rsidRDefault="0034143A" w:rsidP="0034143A">
      <w:pPr>
        <w:pStyle w:val="PL"/>
        <w:rPr>
          <w:noProof w:val="0"/>
        </w:rPr>
      </w:pPr>
      <w:r w:rsidRPr="00EA5FA7">
        <w:rPr>
          <w:noProof w:val="0"/>
        </w:rPr>
        <w:tab/>
        <w:t>...</w:t>
      </w:r>
    </w:p>
    <w:p w14:paraId="5D0B7478" w14:textId="77777777" w:rsidR="0034143A" w:rsidRPr="00EA5FA7" w:rsidRDefault="0034143A" w:rsidP="0034143A">
      <w:pPr>
        <w:pStyle w:val="PL"/>
        <w:rPr>
          <w:noProof w:val="0"/>
        </w:rPr>
      </w:pPr>
      <w:r w:rsidRPr="00EA5FA7">
        <w:rPr>
          <w:noProof w:val="0"/>
        </w:rPr>
        <w:t>}</w:t>
      </w:r>
    </w:p>
    <w:p w14:paraId="1B8004AD" w14:textId="77777777" w:rsidR="0034143A" w:rsidRPr="00EA5FA7" w:rsidRDefault="0034143A" w:rsidP="0034143A">
      <w:pPr>
        <w:pStyle w:val="PL"/>
        <w:rPr>
          <w:noProof w:val="0"/>
        </w:rPr>
      </w:pPr>
    </w:p>
    <w:p w14:paraId="1940159A" w14:textId="77777777" w:rsidR="0034143A" w:rsidRPr="00EA5FA7" w:rsidRDefault="0034143A" w:rsidP="0034143A">
      <w:pPr>
        <w:pStyle w:val="PL"/>
        <w:rPr>
          <w:noProof w:val="0"/>
        </w:rPr>
      </w:pPr>
      <w:r w:rsidRPr="00EA5FA7">
        <w:rPr>
          <w:noProof w:val="0"/>
        </w:rPr>
        <w:t>EUTRA-TDD-Info-ExtIEs F1AP-PROTOCOL-EXTENSION ::= {</w:t>
      </w:r>
    </w:p>
    <w:p w14:paraId="4A8963A0" w14:textId="77777777" w:rsidR="0034143A" w:rsidRPr="00EA5FA7" w:rsidRDefault="0034143A" w:rsidP="0034143A">
      <w:pPr>
        <w:pStyle w:val="PL"/>
        <w:rPr>
          <w:noProof w:val="0"/>
        </w:rPr>
      </w:pPr>
      <w:r w:rsidRPr="00EA5FA7">
        <w:rPr>
          <w:noProof w:val="0"/>
        </w:rPr>
        <w:tab/>
        <w:t>...</w:t>
      </w:r>
    </w:p>
    <w:p w14:paraId="13BFD130" w14:textId="77777777" w:rsidR="0034143A" w:rsidRPr="00EA5FA7" w:rsidRDefault="0034143A" w:rsidP="0034143A">
      <w:pPr>
        <w:pStyle w:val="PL"/>
        <w:rPr>
          <w:noProof w:val="0"/>
        </w:rPr>
      </w:pPr>
      <w:r w:rsidRPr="00EA5FA7">
        <w:rPr>
          <w:noProof w:val="0"/>
        </w:rPr>
        <w:t>}</w:t>
      </w:r>
    </w:p>
    <w:p w14:paraId="40C8CCAB" w14:textId="77777777" w:rsidR="0034143A" w:rsidRPr="00EA5FA7" w:rsidRDefault="0034143A" w:rsidP="0034143A">
      <w:pPr>
        <w:pStyle w:val="PL"/>
        <w:rPr>
          <w:noProof w:val="0"/>
        </w:rPr>
      </w:pPr>
    </w:p>
    <w:p w14:paraId="726098BB" w14:textId="77777777" w:rsidR="0034143A" w:rsidRPr="00EA5FA7" w:rsidRDefault="0034143A" w:rsidP="0034143A">
      <w:pPr>
        <w:pStyle w:val="PL"/>
        <w:outlineLvl w:val="3"/>
        <w:rPr>
          <w:noProof w:val="0"/>
          <w:snapToGrid w:val="0"/>
        </w:rPr>
      </w:pPr>
      <w:r w:rsidRPr="00EA5FA7">
        <w:rPr>
          <w:noProof w:val="0"/>
          <w:snapToGrid w:val="0"/>
        </w:rPr>
        <w:t>-- F</w:t>
      </w:r>
    </w:p>
    <w:p w14:paraId="7ED02B40" w14:textId="77777777" w:rsidR="0034143A" w:rsidRPr="00EA5FA7" w:rsidRDefault="0034143A" w:rsidP="0034143A">
      <w:pPr>
        <w:pStyle w:val="PL"/>
        <w:rPr>
          <w:noProof w:val="0"/>
        </w:rPr>
      </w:pPr>
    </w:p>
    <w:p w14:paraId="1318370E" w14:textId="77777777" w:rsidR="0034143A" w:rsidRPr="00EA5FA7" w:rsidRDefault="0034143A" w:rsidP="0034143A">
      <w:pPr>
        <w:pStyle w:val="PL"/>
        <w:rPr>
          <w:noProof w:val="0"/>
        </w:rPr>
      </w:pPr>
      <w:r w:rsidRPr="00EA5FA7">
        <w:rPr>
          <w:noProof w:val="0"/>
        </w:rPr>
        <w:t>FDD-Info ::= SEQUENCE {</w:t>
      </w:r>
    </w:p>
    <w:p w14:paraId="2304D0DB" w14:textId="77777777" w:rsidR="0034143A" w:rsidRPr="00EA5FA7" w:rsidRDefault="0034143A" w:rsidP="0034143A">
      <w:pPr>
        <w:pStyle w:val="PL"/>
        <w:rPr>
          <w:noProof w:val="0"/>
        </w:rPr>
      </w:pPr>
      <w:r w:rsidRPr="00EA5FA7">
        <w:rPr>
          <w:noProof w:val="0"/>
        </w:rPr>
        <w:tab/>
        <w:t>uL-N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0ACD20F4" w14:textId="77777777" w:rsidR="0034143A" w:rsidRPr="00EA5FA7" w:rsidRDefault="0034143A" w:rsidP="0034143A">
      <w:pPr>
        <w:pStyle w:val="PL"/>
        <w:rPr>
          <w:noProof w:val="0"/>
        </w:rPr>
      </w:pPr>
      <w:r w:rsidRPr="00EA5FA7">
        <w:rPr>
          <w:noProof w:val="0"/>
        </w:rPr>
        <w:tab/>
        <w:t>dL-N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7A75D760" w14:textId="77777777" w:rsidR="0034143A" w:rsidRPr="00EA5FA7" w:rsidRDefault="0034143A" w:rsidP="0034143A">
      <w:pPr>
        <w:pStyle w:val="PL"/>
        <w:rPr>
          <w:noProof w:val="0"/>
        </w:rPr>
      </w:pPr>
      <w:r w:rsidRPr="00EA5FA7">
        <w:rPr>
          <w:noProof w:val="0"/>
        </w:rPr>
        <w:tab/>
        <w:t>uL-Transmission-Bandwidth</w:t>
      </w:r>
      <w:r w:rsidRPr="00EA5FA7">
        <w:rPr>
          <w:noProof w:val="0"/>
        </w:rPr>
        <w:tab/>
      </w:r>
      <w:r w:rsidRPr="00EA5FA7">
        <w:rPr>
          <w:noProof w:val="0"/>
        </w:rPr>
        <w:tab/>
        <w:t>Transmission-Bandwidth,</w:t>
      </w:r>
    </w:p>
    <w:p w14:paraId="15D47A8F" w14:textId="77777777" w:rsidR="0034143A" w:rsidRPr="00EA5FA7" w:rsidRDefault="0034143A" w:rsidP="0034143A">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36E7D0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rFonts w:eastAsia="宋体"/>
        </w:rPr>
        <w:tab/>
      </w:r>
      <w:r w:rsidRPr="00EA5FA7">
        <w:rPr>
          <w:noProof w:val="0"/>
        </w:rPr>
        <w:tab/>
      </w:r>
      <w:r w:rsidRPr="00EA5FA7">
        <w:rPr>
          <w:noProof w:val="0"/>
        </w:rPr>
        <w:tab/>
      </w:r>
      <w:r w:rsidRPr="00EA5FA7">
        <w:rPr>
          <w:noProof w:val="0"/>
        </w:rPr>
        <w:tab/>
        <w:t>ProtocolExtensionContainer { {FDD-Info-ExtIEs} } OPTIONAL,</w:t>
      </w:r>
    </w:p>
    <w:p w14:paraId="10BEDDB8" w14:textId="77777777" w:rsidR="0034143A" w:rsidRPr="00EA5FA7" w:rsidRDefault="0034143A" w:rsidP="0034143A">
      <w:pPr>
        <w:pStyle w:val="PL"/>
        <w:rPr>
          <w:noProof w:val="0"/>
        </w:rPr>
      </w:pPr>
      <w:r w:rsidRPr="00EA5FA7">
        <w:rPr>
          <w:noProof w:val="0"/>
        </w:rPr>
        <w:tab/>
        <w:t>...</w:t>
      </w:r>
    </w:p>
    <w:p w14:paraId="054C9877" w14:textId="77777777" w:rsidR="0034143A" w:rsidRPr="00EA5FA7" w:rsidRDefault="0034143A" w:rsidP="0034143A">
      <w:pPr>
        <w:pStyle w:val="PL"/>
        <w:rPr>
          <w:noProof w:val="0"/>
        </w:rPr>
      </w:pPr>
      <w:r w:rsidRPr="00EA5FA7">
        <w:rPr>
          <w:noProof w:val="0"/>
        </w:rPr>
        <w:t>}</w:t>
      </w:r>
    </w:p>
    <w:p w14:paraId="6681BEAE" w14:textId="77777777" w:rsidR="0034143A" w:rsidRPr="00EA5FA7" w:rsidRDefault="0034143A" w:rsidP="0034143A">
      <w:pPr>
        <w:pStyle w:val="PL"/>
        <w:rPr>
          <w:noProof w:val="0"/>
        </w:rPr>
      </w:pPr>
    </w:p>
    <w:p w14:paraId="1A7D14EC" w14:textId="77777777" w:rsidR="0034143A" w:rsidRPr="00EA5FA7" w:rsidRDefault="0034143A" w:rsidP="0034143A">
      <w:pPr>
        <w:pStyle w:val="PL"/>
        <w:rPr>
          <w:noProof w:val="0"/>
        </w:rPr>
      </w:pPr>
      <w:r w:rsidRPr="00EA5FA7">
        <w:rPr>
          <w:noProof w:val="0"/>
        </w:rPr>
        <w:lastRenderedPageBreak/>
        <w:t>FDD-Info-ExtIEs F1AP-PROTOCOL-EXTENSION ::= {</w:t>
      </w:r>
    </w:p>
    <w:p w14:paraId="4B9850F0" w14:textId="77777777" w:rsidR="0034143A" w:rsidRPr="00EA5FA7" w:rsidRDefault="0034143A" w:rsidP="0034143A">
      <w:pPr>
        <w:pStyle w:val="PL"/>
        <w:rPr>
          <w:noProof w:val="0"/>
        </w:rPr>
      </w:pPr>
      <w:r w:rsidRPr="00EA5FA7">
        <w:rPr>
          <w:noProof w:val="0"/>
        </w:rPr>
        <w:tab/>
        <w:t>...</w:t>
      </w:r>
    </w:p>
    <w:p w14:paraId="2D65F1A9" w14:textId="77777777" w:rsidR="0034143A" w:rsidRPr="00EA5FA7" w:rsidRDefault="0034143A" w:rsidP="0034143A">
      <w:pPr>
        <w:pStyle w:val="PL"/>
        <w:rPr>
          <w:noProof w:val="0"/>
        </w:rPr>
      </w:pPr>
      <w:r w:rsidRPr="00EA5FA7">
        <w:rPr>
          <w:noProof w:val="0"/>
        </w:rPr>
        <w:t>}</w:t>
      </w:r>
    </w:p>
    <w:p w14:paraId="3AF4BE81" w14:textId="77777777" w:rsidR="0034143A" w:rsidRPr="00EA5FA7" w:rsidRDefault="0034143A" w:rsidP="0034143A">
      <w:pPr>
        <w:pStyle w:val="PL"/>
        <w:rPr>
          <w:noProof w:val="0"/>
        </w:rPr>
      </w:pPr>
    </w:p>
    <w:p w14:paraId="5A3D3A19" w14:textId="77777777" w:rsidR="0034143A" w:rsidRPr="00EA5FA7" w:rsidRDefault="0034143A" w:rsidP="0034143A">
      <w:pPr>
        <w:pStyle w:val="PL"/>
        <w:rPr>
          <w:noProof w:val="0"/>
        </w:rPr>
      </w:pPr>
    </w:p>
    <w:p w14:paraId="79EAA5BF" w14:textId="77777777" w:rsidR="0034143A" w:rsidRPr="00EA5FA7" w:rsidRDefault="0034143A" w:rsidP="0034143A">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9E59A55" w14:textId="77777777" w:rsidR="0034143A" w:rsidRPr="00EA5FA7" w:rsidRDefault="0034143A" w:rsidP="0034143A">
      <w:pPr>
        <w:pStyle w:val="PL"/>
        <w:rPr>
          <w:noProof w:val="0"/>
        </w:rPr>
      </w:pPr>
    </w:p>
    <w:p w14:paraId="385E71CA" w14:textId="77777777" w:rsidR="0034143A" w:rsidRPr="00EA5FA7" w:rsidRDefault="0034143A" w:rsidP="0034143A">
      <w:pPr>
        <w:pStyle w:val="PL"/>
        <w:rPr>
          <w:noProof w:val="0"/>
        </w:rPr>
      </w:pPr>
      <w:r w:rsidRPr="00EA5FA7">
        <w:rPr>
          <w:noProof w:val="0"/>
        </w:rPr>
        <w:t xml:space="preserve">Flows-Mapped-To-DRB-Item </w:t>
      </w:r>
      <w:r w:rsidRPr="00EA5FA7">
        <w:rPr>
          <w:noProof w:val="0"/>
        </w:rPr>
        <w:tab/>
        <w:t>::= SEQUENCE {</w:t>
      </w:r>
    </w:p>
    <w:p w14:paraId="1A403418" w14:textId="77777777" w:rsidR="0034143A" w:rsidRPr="00EA5FA7" w:rsidRDefault="0034143A" w:rsidP="0034143A">
      <w:pPr>
        <w:pStyle w:val="PL"/>
        <w:rPr>
          <w:noProof w:val="0"/>
        </w:rPr>
      </w:pPr>
      <w:r w:rsidRPr="00EA5FA7">
        <w:rPr>
          <w:noProof w:val="0"/>
        </w:rPr>
        <w:tab/>
        <w:t>qoSFlowIdentifier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2C1B2ACD" w14:textId="77777777" w:rsidR="0034143A" w:rsidRPr="00EA5FA7" w:rsidRDefault="0034143A" w:rsidP="0034143A">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2945C92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75428600" w14:textId="77777777" w:rsidR="0034143A" w:rsidRPr="00EA5FA7" w:rsidRDefault="0034143A" w:rsidP="0034143A">
      <w:pPr>
        <w:pStyle w:val="PL"/>
        <w:rPr>
          <w:noProof w:val="0"/>
        </w:rPr>
      </w:pPr>
      <w:r w:rsidRPr="00EA5FA7">
        <w:rPr>
          <w:noProof w:val="0"/>
        </w:rPr>
        <w:t>}</w:t>
      </w:r>
    </w:p>
    <w:p w14:paraId="141BADFB" w14:textId="77777777" w:rsidR="0034143A" w:rsidRPr="00EA5FA7" w:rsidRDefault="0034143A" w:rsidP="0034143A">
      <w:pPr>
        <w:pStyle w:val="PL"/>
        <w:rPr>
          <w:noProof w:val="0"/>
        </w:rPr>
      </w:pPr>
    </w:p>
    <w:p w14:paraId="04EE32F4" w14:textId="77777777" w:rsidR="0034143A" w:rsidRPr="00EA5FA7" w:rsidRDefault="0034143A" w:rsidP="0034143A">
      <w:pPr>
        <w:pStyle w:val="PL"/>
        <w:rPr>
          <w:noProof w:val="0"/>
        </w:rPr>
      </w:pPr>
      <w:r w:rsidRPr="00EA5FA7">
        <w:rPr>
          <w:noProof w:val="0"/>
        </w:rPr>
        <w:t xml:space="preserve">Flows-Mapped-To-DRB-ItemExtIEs </w:t>
      </w:r>
      <w:r w:rsidRPr="00EA5FA7">
        <w:rPr>
          <w:noProof w:val="0"/>
        </w:rPr>
        <w:tab/>
        <w:t>F1AP-PROTOCOL-EXTENSION ::= {</w:t>
      </w:r>
    </w:p>
    <w:p w14:paraId="41257A08" w14:textId="77777777" w:rsidR="0034143A" w:rsidRPr="00EA5FA7" w:rsidRDefault="0034143A" w:rsidP="0034143A">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14:paraId="55C75202" w14:textId="77777777" w:rsidR="0034143A" w:rsidRPr="00EA5FA7" w:rsidRDefault="0034143A" w:rsidP="0034143A">
      <w:pPr>
        <w:pStyle w:val="PL"/>
        <w:rPr>
          <w:noProof w:val="0"/>
        </w:rPr>
      </w:pPr>
      <w:r w:rsidRPr="00EA5FA7">
        <w:rPr>
          <w:noProof w:val="0"/>
        </w:rPr>
        <w:tab/>
        <w:t>...</w:t>
      </w:r>
    </w:p>
    <w:p w14:paraId="5AA1ED0B" w14:textId="77777777" w:rsidR="0034143A" w:rsidRPr="00EA5FA7" w:rsidRDefault="0034143A" w:rsidP="0034143A">
      <w:pPr>
        <w:pStyle w:val="PL"/>
        <w:rPr>
          <w:noProof w:val="0"/>
        </w:rPr>
      </w:pPr>
      <w:r w:rsidRPr="00EA5FA7">
        <w:rPr>
          <w:noProof w:val="0"/>
        </w:rPr>
        <w:t>}</w:t>
      </w:r>
    </w:p>
    <w:p w14:paraId="110FA26E" w14:textId="77777777" w:rsidR="0034143A" w:rsidRPr="00EA5FA7" w:rsidRDefault="0034143A" w:rsidP="0034143A">
      <w:pPr>
        <w:pStyle w:val="PL"/>
        <w:rPr>
          <w:noProof w:val="0"/>
        </w:rPr>
      </w:pPr>
    </w:p>
    <w:p w14:paraId="1FD70ADD" w14:textId="77777777" w:rsidR="0034143A" w:rsidRPr="00EA5FA7" w:rsidRDefault="0034143A" w:rsidP="0034143A">
      <w:pPr>
        <w:pStyle w:val="PL"/>
        <w:rPr>
          <w:noProof w:val="0"/>
        </w:rPr>
      </w:pPr>
      <w:r w:rsidRPr="00EA5FA7">
        <w:rPr>
          <w:noProof w:val="0"/>
        </w:rPr>
        <w:t>FreqBandNrItem ::= SEQUENCE {</w:t>
      </w:r>
    </w:p>
    <w:p w14:paraId="17C87CE8" w14:textId="77777777" w:rsidR="0034143A" w:rsidRPr="00EA5FA7" w:rsidRDefault="0034143A" w:rsidP="0034143A">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14:paraId="016C81BD" w14:textId="77777777" w:rsidR="0034143A" w:rsidRPr="00EA5FA7" w:rsidRDefault="0034143A" w:rsidP="0034143A">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3AB9DEA4"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14:paraId="079F0F27" w14:textId="77777777" w:rsidR="0034143A" w:rsidRPr="00EA5FA7" w:rsidRDefault="0034143A" w:rsidP="0034143A">
      <w:pPr>
        <w:pStyle w:val="PL"/>
        <w:rPr>
          <w:noProof w:val="0"/>
        </w:rPr>
      </w:pPr>
      <w:r w:rsidRPr="00EA5FA7">
        <w:rPr>
          <w:noProof w:val="0"/>
        </w:rPr>
        <w:tab/>
        <w:t>...</w:t>
      </w:r>
    </w:p>
    <w:p w14:paraId="7C14F460" w14:textId="77777777" w:rsidR="0034143A" w:rsidRPr="00EA5FA7" w:rsidRDefault="0034143A" w:rsidP="0034143A">
      <w:pPr>
        <w:pStyle w:val="PL"/>
        <w:rPr>
          <w:noProof w:val="0"/>
        </w:rPr>
      </w:pPr>
      <w:r w:rsidRPr="00EA5FA7">
        <w:rPr>
          <w:noProof w:val="0"/>
        </w:rPr>
        <w:t>}</w:t>
      </w:r>
    </w:p>
    <w:p w14:paraId="4AF00355" w14:textId="77777777" w:rsidR="0034143A" w:rsidRPr="00EA5FA7" w:rsidRDefault="0034143A" w:rsidP="0034143A">
      <w:pPr>
        <w:pStyle w:val="PL"/>
        <w:rPr>
          <w:noProof w:val="0"/>
        </w:rPr>
      </w:pPr>
    </w:p>
    <w:p w14:paraId="74BCA27A" w14:textId="77777777" w:rsidR="0034143A" w:rsidRPr="00EA5FA7" w:rsidRDefault="0034143A" w:rsidP="0034143A">
      <w:pPr>
        <w:pStyle w:val="PL"/>
        <w:rPr>
          <w:noProof w:val="0"/>
        </w:rPr>
      </w:pPr>
      <w:r w:rsidRPr="00EA5FA7">
        <w:rPr>
          <w:noProof w:val="0"/>
        </w:rPr>
        <w:t xml:space="preserve">FreqBandNrItem-ExtIEs </w:t>
      </w:r>
      <w:r w:rsidRPr="00EA5FA7">
        <w:rPr>
          <w:noProof w:val="0"/>
        </w:rPr>
        <w:tab/>
        <w:t>F1AP-PROTOCOL-EXTENSION ::= {</w:t>
      </w:r>
    </w:p>
    <w:p w14:paraId="03B210EB" w14:textId="77777777" w:rsidR="0034143A" w:rsidRPr="00EA5FA7" w:rsidRDefault="0034143A" w:rsidP="0034143A">
      <w:pPr>
        <w:pStyle w:val="PL"/>
        <w:rPr>
          <w:noProof w:val="0"/>
        </w:rPr>
      </w:pPr>
      <w:r w:rsidRPr="00EA5FA7">
        <w:rPr>
          <w:noProof w:val="0"/>
        </w:rPr>
        <w:tab/>
        <w:t>...</w:t>
      </w:r>
    </w:p>
    <w:p w14:paraId="613FBEBE" w14:textId="77777777" w:rsidR="0034143A" w:rsidRPr="00EA5FA7" w:rsidRDefault="0034143A" w:rsidP="0034143A">
      <w:pPr>
        <w:pStyle w:val="PL"/>
        <w:rPr>
          <w:noProof w:val="0"/>
        </w:rPr>
      </w:pPr>
      <w:r w:rsidRPr="00EA5FA7">
        <w:rPr>
          <w:noProof w:val="0"/>
        </w:rPr>
        <w:t>}</w:t>
      </w:r>
    </w:p>
    <w:p w14:paraId="658561C7" w14:textId="77777777" w:rsidR="0034143A" w:rsidRPr="00EA5FA7" w:rsidRDefault="0034143A" w:rsidP="0034143A">
      <w:pPr>
        <w:pStyle w:val="PL"/>
        <w:rPr>
          <w:noProof w:val="0"/>
        </w:rPr>
      </w:pPr>
    </w:p>
    <w:p w14:paraId="4904F891" w14:textId="77777777" w:rsidR="0034143A" w:rsidRPr="00EA5FA7" w:rsidRDefault="0034143A" w:rsidP="0034143A">
      <w:pPr>
        <w:pStyle w:val="PL"/>
        <w:rPr>
          <w:noProof w:val="0"/>
        </w:rPr>
      </w:pPr>
      <w:r w:rsidRPr="00EA5FA7">
        <w:rPr>
          <w:noProof w:val="0"/>
        </w:rPr>
        <w:t>FullConfiguration ::= ENUMERATED {full, ...}</w:t>
      </w:r>
    </w:p>
    <w:p w14:paraId="5EC0B461" w14:textId="77777777" w:rsidR="0034143A" w:rsidRPr="00EA5FA7" w:rsidRDefault="0034143A" w:rsidP="0034143A">
      <w:pPr>
        <w:pStyle w:val="PL"/>
        <w:rPr>
          <w:noProof w:val="0"/>
        </w:rPr>
      </w:pPr>
    </w:p>
    <w:p w14:paraId="21D4E80C" w14:textId="77777777" w:rsidR="0034143A" w:rsidRPr="00EA5FA7" w:rsidRDefault="0034143A" w:rsidP="0034143A">
      <w:pPr>
        <w:pStyle w:val="PL"/>
        <w:outlineLvl w:val="3"/>
        <w:rPr>
          <w:noProof w:val="0"/>
          <w:snapToGrid w:val="0"/>
        </w:rPr>
      </w:pPr>
      <w:r w:rsidRPr="00EA5FA7">
        <w:rPr>
          <w:noProof w:val="0"/>
          <w:snapToGrid w:val="0"/>
        </w:rPr>
        <w:t>-- G</w:t>
      </w:r>
    </w:p>
    <w:p w14:paraId="7FD6E308" w14:textId="77777777" w:rsidR="0034143A" w:rsidRPr="00EA5FA7" w:rsidRDefault="0034143A" w:rsidP="0034143A">
      <w:pPr>
        <w:pStyle w:val="PL"/>
        <w:rPr>
          <w:rFonts w:eastAsia="宋体"/>
        </w:rPr>
      </w:pPr>
    </w:p>
    <w:p w14:paraId="71D09F77" w14:textId="77777777" w:rsidR="0034143A" w:rsidRPr="00EA5FA7" w:rsidRDefault="0034143A" w:rsidP="0034143A">
      <w:pPr>
        <w:pStyle w:val="PL"/>
        <w:rPr>
          <w:noProof w:val="0"/>
        </w:rPr>
      </w:pPr>
    </w:p>
    <w:p w14:paraId="6B829848" w14:textId="77777777" w:rsidR="0034143A" w:rsidRPr="00EA5FA7" w:rsidRDefault="0034143A" w:rsidP="0034143A">
      <w:pPr>
        <w:pStyle w:val="PL"/>
        <w:rPr>
          <w:noProof w:val="0"/>
        </w:rPr>
      </w:pPr>
      <w:r w:rsidRPr="00EA5FA7">
        <w:rPr>
          <w:noProof w:val="0"/>
        </w:rPr>
        <w:t>GBR-QosInformation ::= SEQUENCE {</w:t>
      </w:r>
    </w:p>
    <w:p w14:paraId="0C18EC55" w14:textId="77777777" w:rsidR="0034143A" w:rsidRPr="00EA5FA7" w:rsidRDefault="0034143A" w:rsidP="0034143A">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332F3B31" w14:textId="77777777" w:rsidR="0034143A" w:rsidRPr="00EA5FA7" w:rsidRDefault="0034143A" w:rsidP="0034143A">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35FE9720" w14:textId="77777777" w:rsidR="0034143A" w:rsidRPr="00EA5FA7" w:rsidRDefault="0034143A" w:rsidP="0034143A">
      <w:pPr>
        <w:pStyle w:val="PL"/>
        <w:rPr>
          <w:noProof w:val="0"/>
        </w:rPr>
      </w:pPr>
      <w:r w:rsidRPr="00EA5FA7">
        <w:rPr>
          <w:noProof w:val="0"/>
        </w:rPr>
        <w:tab/>
        <w:t>e-RAB-GuaranteedBitrateDL</w:t>
      </w:r>
      <w:r w:rsidRPr="00EA5FA7">
        <w:rPr>
          <w:noProof w:val="0"/>
        </w:rPr>
        <w:tab/>
      </w:r>
      <w:r w:rsidRPr="00EA5FA7">
        <w:rPr>
          <w:noProof w:val="0"/>
        </w:rPr>
        <w:tab/>
        <w:t>BitRate,</w:t>
      </w:r>
    </w:p>
    <w:p w14:paraId="02F875AE" w14:textId="77777777" w:rsidR="0034143A" w:rsidRPr="00EA5FA7" w:rsidRDefault="0034143A" w:rsidP="0034143A">
      <w:pPr>
        <w:pStyle w:val="PL"/>
        <w:rPr>
          <w:noProof w:val="0"/>
        </w:rPr>
      </w:pPr>
      <w:r w:rsidRPr="00EA5FA7">
        <w:rPr>
          <w:noProof w:val="0"/>
        </w:rPr>
        <w:tab/>
        <w:t>e-RAB-GuaranteedBitrateUL</w:t>
      </w:r>
      <w:r w:rsidRPr="00EA5FA7">
        <w:rPr>
          <w:noProof w:val="0"/>
        </w:rPr>
        <w:tab/>
      </w:r>
      <w:r w:rsidRPr="00EA5FA7">
        <w:rPr>
          <w:noProof w:val="0"/>
        </w:rPr>
        <w:tab/>
        <w:t>BitRate,</w:t>
      </w:r>
    </w:p>
    <w:p w14:paraId="10C73987"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14:paraId="45F6B50E" w14:textId="77777777" w:rsidR="0034143A" w:rsidRPr="00EA5FA7" w:rsidRDefault="0034143A" w:rsidP="0034143A">
      <w:pPr>
        <w:pStyle w:val="PL"/>
        <w:rPr>
          <w:noProof w:val="0"/>
        </w:rPr>
      </w:pPr>
      <w:r w:rsidRPr="00EA5FA7">
        <w:rPr>
          <w:noProof w:val="0"/>
        </w:rPr>
        <w:tab/>
        <w:t>...</w:t>
      </w:r>
    </w:p>
    <w:p w14:paraId="248CAFBB" w14:textId="77777777" w:rsidR="0034143A" w:rsidRPr="00EA5FA7" w:rsidRDefault="0034143A" w:rsidP="0034143A">
      <w:pPr>
        <w:pStyle w:val="PL"/>
        <w:rPr>
          <w:noProof w:val="0"/>
        </w:rPr>
      </w:pPr>
      <w:r w:rsidRPr="00EA5FA7">
        <w:rPr>
          <w:noProof w:val="0"/>
        </w:rPr>
        <w:t>}</w:t>
      </w:r>
    </w:p>
    <w:p w14:paraId="443E6403" w14:textId="77777777" w:rsidR="0034143A" w:rsidRPr="00EA5FA7" w:rsidRDefault="0034143A" w:rsidP="0034143A">
      <w:pPr>
        <w:pStyle w:val="PL"/>
        <w:rPr>
          <w:noProof w:val="0"/>
        </w:rPr>
      </w:pPr>
    </w:p>
    <w:p w14:paraId="288FA115" w14:textId="77777777" w:rsidR="0034143A" w:rsidRPr="00EA5FA7" w:rsidRDefault="0034143A" w:rsidP="0034143A">
      <w:pPr>
        <w:pStyle w:val="PL"/>
        <w:rPr>
          <w:noProof w:val="0"/>
        </w:rPr>
      </w:pPr>
      <w:r w:rsidRPr="00EA5FA7">
        <w:rPr>
          <w:noProof w:val="0"/>
        </w:rPr>
        <w:t>GBR-QosInformation-ExtIEs F1AP-PROTOCOL-EXTENSION ::= {</w:t>
      </w:r>
    </w:p>
    <w:p w14:paraId="29235BE0" w14:textId="77777777" w:rsidR="0034143A" w:rsidRPr="00EA5FA7" w:rsidRDefault="0034143A" w:rsidP="0034143A">
      <w:pPr>
        <w:pStyle w:val="PL"/>
        <w:rPr>
          <w:noProof w:val="0"/>
        </w:rPr>
      </w:pPr>
      <w:r w:rsidRPr="00EA5FA7">
        <w:rPr>
          <w:noProof w:val="0"/>
        </w:rPr>
        <w:tab/>
        <w:t>...</w:t>
      </w:r>
    </w:p>
    <w:p w14:paraId="4C887186" w14:textId="77777777" w:rsidR="0034143A" w:rsidRPr="00EA5FA7" w:rsidRDefault="0034143A" w:rsidP="0034143A">
      <w:pPr>
        <w:pStyle w:val="PL"/>
        <w:rPr>
          <w:noProof w:val="0"/>
        </w:rPr>
      </w:pPr>
      <w:r w:rsidRPr="00EA5FA7">
        <w:rPr>
          <w:noProof w:val="0"/>
        </w:rPr>
        <w:t>}</w:t>
      </w:r>
    </w:p>
    <w:p w14:paraId="2977F0A8" w14:textId="77777777" w:rsidR="0034143A" w:rsidRPr="00EA5FA7" w:rsidRDefault="0034143A" w:rsidP="0034143A">
      <w:pPr>
        <w:pStyle w:val="PL"/>
        <w:rPr>
          <w:noProof w:val="0"/>
        </w:rPr>
      </w:pPr>
    </w:p>
    <w:p w14:paraId="795821BD" w14:textId="77777777" w:rsidR="0034143A" w:rsidRPr="00EA5FA7" w:rsidRDefault="0034143A" w:rsidP="0034143A">
      <w:pPr>
        <w:pStyle w:val="PL"/>
        <w:rPr>
          <w:noProof w:val="0"/>
        </w:rPr>
      </w:pPr>
      <w:r w:rsidRPr="00EA5FA7">
        <w:rPr>
          <w:noProof w:val="0"/>
        </w:rPr>
        <w:t>GBR-QoSFlowInformation::= SEQUENCE {</w:t>
      </w:r>
    </w:p>
    <w:p w14:paraId="45133F27" w14:textId="77777777" w:rsidR="0034143A" w:rsidRPr="00EA5FA7" w:rsidRDefault="0034143A" w:rsidP="0034143A">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14:paraId="0E6A9FCD" w14:textId="77777777" w:rsidR="0034143A" w:rsidRPr="00EA5FA7" w:rsidRDefault="0034143A" w:rsidP="0034143A">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14:paraId="2B812CC7" w14:textId="77777777" w:rsidR="0034143A" w:rsidRPr="00EA5FA7" w:rsidRDefault="0034143A" w:rsidP="0034143A">
      <w:pPr>
        <w:pStyle w:val="PL"/>
        <w:rPr>
          <w:noProof w:val="0"/>
        </w:rPr>
      </w:pPr>
      <w:r w:rsidRPr="00EA5FA7">
        <w:rPr>
          <w:noProof w:val="0"/>
        </w:rPr>
        <w:tab/>
        <w:t>guaranteedFlowBitRateDownlink</w:t>
      </w:r>
      <w:r w:rsidRPr="00EA5FA7">
        <w:rPr>
          <w:noProof w:val="0"/>
        </w:rPr>
        <w:tab/>
        <w:t>BitRate,</w:t>
      </w:r>
    </w:p>
    <w:p w14:paraId="159F95B4" w14:textId="77777777" w:rsidR="0034143A" w:rsidRPr="00EA5FA7" w:rsidRDefault="0034143A" w:rsidP="0034143A">
      <w:pPr>
        <w:pStyle w:val="PL"/>
        <w:rPr>
          <w:noProof w:val="0"/>
        </w:rPr>
      </w:pPr>
      <w:r w:rsidRPr="00EA5FA7">
        <w:rPr>
          <w:noProof w:val="0"/>
        </w:rPr>
        <w:lastRenderedPageBreak/>
        <w:tab/>
        <w:t>guaranteedFlowBitRateUplink</w:t>
      </w:r>
      <w:r w:rsidRPr="00EA5FA7">
        <w:rPr>
          <w:noProof w:val="0"/>
        </w:rPr>
        <w:tab/>
      </w:r>
      <w:r w:rsidRPr="00EA5FA7">
        <w:rPr>
          <w:noProof w:val="0"/>
        </w:rPr>
        <w:tab/>
        <w:t xml:space="preserve">BitRate, </w:t>
      </w:r>
    </w:p>
    <w:p w14:paraId="263ED1D7" w14:textId="77777777" w:rsidR="0034143A" w:rsidRPr="00EA5FA7" w:rsidRDefault="0034143A" w:rsidP="0034143A">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5304E877" w14:textId="77777777" w:rsidR="0034143A" w:rsidRPr="00EA5FA7" w:rsidRDefault="0034143A" w:rsidP="0034143A">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7E570261"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6B034BAE" w14:textId="77777777" w:rsidR="0034143A" w:rsidRPr="00EA5FA7" w:rsidRDefault="0034143A" w:rsidP="0034143A">
      <w:pPr>
        <w:pStyle w:val="PL"/>
        <w:rPr>
          <w:noProof w:val="0"/>
        </w:rPr>
      </w:pPr>
      <w:r w:rsidRPr="00EA5FA7">
        <w:rPr>
          <w:noProof w:val="0"/>
        </w:rPr>
        <w:tab/>
        <w:t>...</w:t>
      </w:r>
    </w:p>
    <w:p w14:paraId="787B4992" w14:textId="77777777" w:rsidR="0034143A" w:rsidRPr="00EA5FA7" w:rsidRDefault="0034143A" w:rsidP="0034143A">
      <w:pPr>
        <w:pStyle w:val="PL"/>
        <w:rPr>
          <w:noProof w:val="0"/>
        </w:rPr>
      </w:pPr>
      <w:r w:rsidRPr="00EA5FA7">
        <w:rPr>
          <w:noProof w:val="0"/>
        </w:rPr>
        <w:t>}</w:t>
      </w:r>
    </w:p>
    <w:p w14:paraId="2CC24D84" w14:textId="77777777" w:rsidR="0034143A" w:rsidRPr="00EA5FA7" w:rsidRDefault="0034143A" w:rsidP="0034143A">
      <w:pPr>
        <w:pStyle w:val="PL"/>
        <w:rPr>
          <w:noProof w:val="0"/>
        </w:rPr>
      </w:pPr>
    </w:p>
    <w:p w14:paraId="352494F3" w14:textId="77777777" w:rsidR="0034143A" w:rsidRPr="00EA5FA7" w:rsidRDefault="0034143A" w:rsidP="0034143A">
      <w:pPr>
        <w:pStyle w:val="PL"/>
        <w:rPr>
          <w:noProof w:val="0"/>
        </w:rPr>
      </w:pPr>
      <w:r w:rsidRPr="00EA5FA7">
        <w:rPr>
          <w:noProof w:val="0"/>
        </w:rPr>
        <w:t>GBR-QosFlowInformation-ExtIEs F1AP-PROTOCOL-EXTENSION ::= {</w:t>
      </w:r>
    </w:p>
    <w:p w14:paraId="5772F981" w14:textId="77777777" w:rsidR="0034143A" w:rsidRPr="00EA5FA7" w:rsidRDefault="0034143A" w:rsidP="0034143A">
      <w:pPr>
        <w:pStyle w:val="PL"/>
        <w:rPr>
          <w:noProof w:val="0"/>
        </w:rPr>
      </w:pPr>
      <w:r w:rsidRPr="00EA5FA7">
        <w:rPr>
          <w:noProof w:val="0"/>
        </w:rPr>
        <w:tab/>
        <w:t>...</w:t>
      </w:r>
    </w:p>
    <w:p w14:paraId="70DAB1C9" w14:textId="77777777" w:rsidR="0034143A" w:rsidRPr="00EA5FA7" w:rsidRDefault="0034143A" w:rsidP="0034143A">
      <w:pPr>
        <w:pStyle w:val="PL"/>
        <w:rPr>
          <w:noProof w:val="0"/>
        </w:rPr>
      </w:pPr>
      <w:r w:rsidRPr="00EA5FA7">
        <w:rPr>
          <w:noProof w:val="0"/>
        </w:rPr>
        <w:t>}</w:t>
      </w:r>
    </w:p>
    <w:p w14:paraId="10E369C1" w14:textId="77777777" w:rsidR="0034143A" w:rsidRPr="00EA5FA7" w:rsidRDefault="0034143A" w:rsidP="0034143A">
      <w:pPr>
        <w:pStyle w:val="PL"/>
        <w:rPr>
          <w:noProof w:val="0"/>
        </w:rPr>
      </w:pPr>
    </w:p>
    <w:p w14:paraId="7F5CBCCB" w14:textId="77777777" w:rsidR="0034143A" w:rsidRPr="00EA5FA7" w:rsidRDefault="0034143A" w:rsidP="0034143A">
      <w:pPr>
        <w:pStyle w:val="PL"/>
        <w:rPr>
          <w:noProof w:val="0"/>
        </w:rPr>
      </w:pPr>
      <w:r w:rsidRPr="00EA5FA7">
        <w:rPr>
          <w:noProof w:val="0"/>
        </w:rPr>
        <w:t>CG-Config ::= OCTET STRING</w:t>
      </w:r>
    </w:p>
    <w:p w14:paraId="23C3B3FB" w14:textId="77777777" w:rsidR="0034143A" w:rsidRPr="00EA5FA7" w:rsidRDefault="0034143A" w:rsidP="0034143A">
      <w:pPr>
        <w:pStyle w:val="PL"/>
        <w:rPr>
          <w:noProof w:val="0"/>
        </w:rPr>
      </w:pPr>
    </w:p>
    <w:p w14:paraId="25DC5DF5" w14:textId="77777777" w:rsidR="0034143A" w:rsidRPr="00EA5FA7" w:rsidRDefault="0034143A" w:rsidP="0034143A">
      <w:pPr>
        <w:pStyle w:val="PL"/>
        <w:rPr>
          <w:noProof w:val="0"/>
        </w:rPr>
      </w:pPr>
      <w:r w:rsidRPr="00EA5FA7">
        <w:rPr>
          <w:noProof w:val="0"/>
        </w:rPr>
        <w:t>GNB-CUSystemInformation::= SEQUENCE {</w:t>
      </w:r>
    </w:p>
    <w:p w14:paraId="120D3535" w14:textId="77777777" w:rsidR="0034143A" w:rsidRPr="00EA5FA7" w:rsidRDefault="0034143A" w:rsidP="0034143A">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1FBEE46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14:paraId="794C4AEE" w14:textId="77777777" w:rsidR="0034143A" w:rsidRPr="00EA5FA7" w:rsidRDefault="0034143A" w:rsidP="0034143A">
      <w:pPr>
        <w:pStyle w:val="PL"/>
        <w:rPr>
          <w:noProof w:val="0"/>
        </w:rPr>
      </w:pPr>
      <w:r w:rsidRPr="00EA5FA7">
        <w:rPr>
          <w:noProof w:val="0"/>
        </w:rPr>
        <w:tab/>
        <w:t>...</w:t>
      </w:r>
    </w:p>
    <w:p w14:paraId="7EE389AA" w14:textId="77777777" w:rsidR="0034143A" w:rsidRPr="00EA5FA7" w:rsidRDefault="0034143A" w:rsidP="0034143A">
      <w:pPr>
        <w:pStyle w:val="PL"/>
        <w:rPr>
          <w:noProof w:val="0"/>
        </w:rPr>
      </w:pPr>
      <w:r w:rsidRPr="00EA5FA7">
        <w:rPr>
          <w:noProof w:val="0"/>
        </w:rPr>
        <w:t>}</w:t>
      </w:r>
    </w:p>
    <w:p w14:paraId="7A252CAD" w14:textId="77777777" w:rsidR="0034143A" w:rsidRPr="00EA5FA7" w:rsidRDefault="0034143A" w:rsidP="0034143A">
      <w:pPr>
        <w:pStyle w:val="PL"/>
        <w:rPr>
          <w:noProof w:val="0"/>
        </w:rPr>
      </w:pPr>
    </w:p>
    <w:p w14:paraId="7F2FD4AA" w14:textId="77777777" w:rsidR="0034143A" w:rsidRPr="00EA5FA7" w:rsidRDefault="0034143A" w:rsidP="0034143A">
      <w:pPr>
        <w:pStyle w:val="PL"/>
        <w:rPr>
          <w:noProof w:val="0"/>
        </w:rPr>
      </w:pPr>
      <w:r w:rsidRPr="00EA5FA7">
        <w:rPr>
          <w:noProof w:val="0"/>
        </w:rPr>
        <w:t>GNB-CUSystemInformation-ExtIEs F1AP-PROTOCOL-EXTENSION ::= {</w:t>
      </w:r>
    </w:p>
    <w:p w14:paraId="68FE8CA5" w14:textId="77777777" w:rsidR="0034143A" w:rsidRPr="00EA5FA7" w:rsidRDefault="0034143A" w:rsidP="0034143A">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08667EC5" w14:textId="77777777" w:rsidR="0034143A" w:rsidRPr="00EA5FA7" w:rsidRDefault="0034143A" w:rsidP="0034143A">
      <w:pPr>
        <w:pStyle w:val="PL"/>
        <w:rPr>
          <w:noProof w:val="0"/>
        </w:rPr>
      </w:pPr>
      <w:r w:rsidRPr="00EA5FA7">
        <w:rPr>
          <w:noProof w:val="0"/>
        </w:rPr>
        <w:tab/>
        <w:t>...</w:t>
      </w:r>
    </w:p>
    <w:p w14:paraId="5F1A0376" w14:textId="77777777" w:rsidR="0034143A" w:rsidRPr="00EA5FA7" w:rsidRDefault="0034143A" w:rsidP="0034143A">
      <w:pPr>
        <w:pStyle w:val="PL"/>
        <w:rPr>
          <w:noProof w:val="0"/>
        </w:rPr>
      </w:pPr>
      <w:r w:rsidRPr="00EA5FA7">
        <w:rPr>
          <w:noProof w:val="0"/>
        </w:rPr>
        <w:t>}</w:t>
      </w:r>
    </w:p>
    <w:p w14:paraId="0403B30B" w14:textId="77777777" w:rsidR="0034143A" w:rsidRPr="00EA5FA7" w:rsidRDefault="0034143A" w:rsidP="0034143A">
      <w:pPr>
        <w:pStyle w:val="PL"/>
        <w:rPr>
          <w:noProof w:val="0"/>
        </w:rPr>
      </w:pPr>
    </w:p>
    <w:p w14:paraId="1CF85310" w14:textId="77777777" w:rsidR="0034143A" w:rsidRPr="00EA5FA7" w:rsidRDefault="0034143A" w:rsidP="0034143A">
      <w:pPr>
        <w:pStyle w:val="PL"/>
        <w:rPr>
          <w:noProof w:val="0"/>
        </w:rPr>
      </w:pPr>
      <w:r w:rsidRPr="00EA5FA7">
        <w:rPr>
          <w:noProof w:val="0"/>
        </w:rPr>
        <w:t>GNB-CU-TNL-Association-Setup-Item::= SEQUENCE {</w:t>
      </w:r>
    </w:p>
    <w:p w14:paraId="7D974AC6"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01C9673"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53C491D1" w14:textId="77777777" w:rsidR="0034143A" w:rsidRPr="00EA5FA7" w:rsidRDefault="0034143A" w:rsidP="0034143A">
      <w:pPr>
        <w:pStyle w:val="PL"/>
        <w:rPr>
          <w:noProof w:val="0"/>
        </w:rPr>
      </w:pPr>
      <w:r w:rsidRPr="00EA5FA7">
        <w:rPr>
          <w:noProof w:val="0"/>
        </w:rPr>
        <w:t>}</w:t>
      </w:r>
    </w:p>
    <w:p w14:paraId="371AE92D" w14:textId="77777777" w:rsidR="0034143A" w:rsidRPr="00EA5FA7" w:rsidRDefault="0034143A" w:rsidP="0034143A">
      <w:pPr>
        <w:pStyle w:val="PL"/>
        <w:rPr>
          <w:noProof w:val="0"/>
        </w:rPr>
      </w:pPr>
    </w:p>
    <w:p w14:paraId="1E702C8E" w14:textId="77777777" w:rsidR="0034143A" w:rsidRPr="00EA5FA7" w:rsidRDefault="0034143A" w:rsidP="0034143A">
      <w:pPr>
        <w:pStyle w:val="PL"/>
        <w:rPr>
          <w:noProof w:val="0"/>
        </w:rPr>
      </w:pPr>
      <w:r w:rsidRPr="00EA5FA7">
        <w:rPr>
          <w:noProof w:val="0"/>
        </w:rPr>
        <w:t>GNB-CU-TNL-Association-Setup-Item-ExtIEs F1AP-PROTOCOL-EXTENSION ::= {</w:t>
      </w:r>
    </w:p>
    <w:p w14:paraId="506A08D2" w14:textId="77777777" w:rsidR="0034143A" w:rsidRPr="00EA5FA7" w:rsidRDefault="0034143A" w:rsidP="0034143A">
      <w:pPr>
        <w:pStyle w:val="PL"/>
        <w:rPr>
          <w:noProof w:val="0"/>
        </w:rPr>
      </w:pPr>
      <w:r w:rsidRPr="00EA5FA7">
        <w:rPr>
          <w:noProof w:val="0"/>
        </w:rPr>
        <w:tab/>
        <w:t>...</w:t>
      </w:r>
    </w:p>
    <w:p w14:paraId="0EE133D6" w14:textId="77777777" w:rsidR="0034143A" w:rsidRPr="00EA5FA7" w:rsidRDefault="0034143A" w:rsidP="0034143A">
      <w:pPr>
        <w:pStyle w:val="PL"/>
        <w:rPr>
          <w:noProof w:val="0"/>
        </w:rPr>
      </w:pPr>
      <w:r w:rsidRPr="00EA5FA7">
        <w:rPr>
          <w:noProof w:val="0"/>
        </w:rPr>
        <w:t>}</w:t>
      </w:r>
    </w:p>
    <w:p w14:paraId="708E6085" w14:textId="77777777" w:rsidR="0034143A" w:rsidRPr="00EA5FA7" w:rsidRDefault="0034143A" w:rsidP="0034143A">
      <w:pPr>
        <w:pStyle w:val="PL"/>
        <w:rPr>
          <w:noProof w:val="0"/>
        </w:rPr>
      </w:pPr>
    </w:p>
    <w:p w14:paraId="2119CEF8" w14:textId="77777777" w:rsidR="0034143A" w:rsidRPr="00EA5FA7" w:rsidRDefault="0034143A" w:rsidP="0034143A">
      <w:pPr>
        <w:pStyle w:val="PL"/>
        <w:rPr>
          <w:noProof w:val="0"/>
        </w:rPr>
      </w:pPr>
      <w:r w:rsidRPr="00EA5FA7">
        <w:rPr>
          <w:noProof w:val="0"/>
        </w:rPr>
        <w:t>GNB-CU-TNL-Association-Failed-To-Setup-Item ::= SEQUENCE {</w:t>
      </w:r>
    </w:p>
    <w:p w14:paraId="7625D549"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4743F84" w14:textId="77777777" w:rsidR="0034143A" w:rsidRPr="00EA5FA7" w:rsidRDefault="0034143A" w:rsidP="0034143A">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1AB5774F"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3EAEC8B2" w14:textId="77777777" w:rsidR="0034143A" w:rsidRPr="00EA5FA7" w:rsidRDefault="0034143A" w:rsidP="0034143A">
      <w:pPr>
        <w:pStyle w:val="PL"/>
        <w:rPr>
          <w:noProof w:val="0"/>
        </w:rPr>
      </w:pPr>
      <w:r w:rsidRPr="00EA5FA7">
        <w:rPr>
          <w:noProof w:val="0"/>
        </w:rPr>
        <w:t>}</w:t>
      </w:r>
    </w:p>
    <w:p w14:paraId="52563AF1" w14:textId="77777777" w:rsidR="0034143A" w:rsidRPr="00EA5FA7" w:rsidRDefault="0034143A" w:rsidP="0034143A">
      <w:pPr>
        <w:pStyle w:val="PL"/>
        <w:rPr>
          <w:noProof w:val="0"/>
        </w:rPr>
      </w:pPr>
    </w:p>
    <w:p w14:paraId="51200711" w14:textId="77777777" w:rsidR="0034143A" w:rsidRPr="00EA5FA7" w:rsidRDefault="0034143A" w:rsidP="0034143A">
      <w:pPr>
        <w:pStyle w:val="PL"/>
        <w:rPr>
          <w:noProof w:val="0"/>
        </w:rPr>
      </w:pPr>
      <w:r w:rsidRPr="00EA5FA7">
        <w:rPr>
          <w:noProof w:val="0"/>
        </w:rPr>
        <w:t>GNB-CU-TNL-Association-Failed-To-Setup-Item-ExtIEs F1AP-PROTOCOL-EXTENSION ::= {</w:t>
      </w:r>
    </w:p>
    <w:p w14:paraId="54BBF702" w14:textId="77777777" w:rsidR="0034143A" w:rsidRPr="00EA5FA7" w:rsidRDefault="0034143A" w:rsidP="0034143A">
      <w:pPr>
        <w:pStyle w:val="PL"/>
        <w:rPr>
          <w:noProof w:val="0"/>
        </w:rPr>
      </w:pPr>
      <w:r w:rsidRPr="00EA5FA7">
        <w:rPr>
          <w:noProof w:val="0"/>
        </w:rPr>
        <w:tab/>
        <w:t>...</w:t>
      </w:r>
    </w:p>
    <w:p w14:paraId="49FFEDC7" w14:textId="77777777" w:rsidR="0034143A" w:rsidRPr="00EA5FA7" w:rsidRDefault="0034143A" w:rsidP="0034143A">
      <w:pPr>
        <w:pStyle w:val="PL"/>
        <w:rPr>
          <w:noProof w:val="0"/>
        </w:rPr>
      </w:pPr>
      <w:r w:rsidRPr="00EA5FA7">
        <w:rPr>
          <w:noProof w:val="0"/>
        </w:rPr>
        <w:t>}</w:t>
      </w:r>
    </w:p>
    <w:p w14:paraId="7A51D444" w14:textId="77777777" w:rsidR="0034143A" w:rsidRPr="00EA5FA7" w:rsidRDefault="0034143A" w:rsidP="0034143A">
      <w:pPr>
        <w:pStyle w:val="PL"/>
        <w:rPr>
          <w:noProof w:val="0"/>
        </w:rPr>
      </w:pPr>
    </w:p>
    <w:p w14:paraId="304920E7" w14:textId="77777777" w:rsidR="0034143A" w:rsidRPr="00EA5FA7" w:rsidRDefault="0034143A" w:rsidP="0034143A">
      <w:pPr>
        <w:pStyle w:val="PL"/>
        <w:rPr>
          <w:noProof w:val="0"/>
        </w:rPr>
      </w:pPr>
    </w:p>
    <w:p w14:paraId="007FFC7D" w14:textId="77777777" w:rsidR="0034143A" w:rsidRPr="00EA5FA7" w:rsidRDefault="0034143A" w:rsidP="0034143A">
      <w:pPr>
        <w:pStyle w:val="PL"/>
        <w:rPr>
          <w:noProof w:val="0"/>
        </w:rPr>
      </w:pPr>
      <w:r w:rsidRPr="00EA5FA7">
        <w:rPr>
          <w:noProof w:val="0"/>
        </w:rPr>
        <w:t>GNB-CU-TNL-Association-To-Add-Item ::= SEQUENCE {</w:t>
      </w:r>
    </w:p>
    <w:p w14:paraId="4905EE39"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0390DDFF" w14:textId="77777777" w:rsidR="0034143A" w:rsidRPr="00EA5FA7" w:rsidRDefault="0034143A" w:rsidP="0034143A">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67A1440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30BC53FB" w14:textId="77777777" w:rsidR="0034143A" w:rsidRPr="00EA5FA7" w:rsidRDefault="0034143A" w:rsidP="0034143A">
      <w:pPr>
        <w:pStyle w:val="PL"/>
        <w:rPr>
          <w:noProof w:val="0"/>
        </w:rPr>
      </w:pPr>
      <w:r w:rsidRPr="00EA5FA7">
        <w:rPr>
          <w:noProof w:val="0"/>
        </w:rPr>
        <w:t>}</w:t>
      </w:r>
    </w:p>
    <w:p w14:paraId="43EE92EF" w14:textId="77777777" w:rsidR="0034143A" w:rsidRPr="00EA5FA7" w:rsidRDefault="0034143A" w:rsidP="0034143A">
      <w:pPr>
        <w:pStyle w:val="PL"/>
        <w:rPr>
          <w:noProof w:val="0"/>
        </w:rPr>
      </w:pPr>
    </w:p>
    <w:p w14:paraId="3287B0FE" w14:textId="77777777" w:rsidR="0034143A" w:rsidRPr="00EA5FA7" w:rsidRDefault="0034143A" w:rsidP="0034143A">
      <w:pPr>
        <w:pStyle w:val="PL"/>
        <w:rPr>
          <w:noProof w:val="0"/>
        </w:rPr>
      </w:pPr>
      <w:r w:rsidRPr="00EA5FA7">
        <w:rPr>
          <w:noProof w:val="0"/>
        </w:rPr>
        <w:t>GNB-CU-TNL-Association-To-Add-Item-ExtIEs F1AP-PROTOCOL-EXTENSION ::= {</w:t>
      </w:r>
    </w:p>
    <w:p w14:paraId="1A9DD5C5" w14:textId="77777777" w:rsidR="0034143A" w:rsidRPr="00EA5FA7" w:rsidRDefault="0034143A" w:rsidP="0034143A">
      <w:pPr>
        <w:pStyle w:val="PL"/>
        <w:rPr>
          <w:noProof w:val="0"/>
        </w:rPr>
      </w:pPr>
      <w:r w:rsidRPr="00EA5FA7">
        <w:rPr>
          <w:noProof w:val="0"/>
        </w:rPr>
        <w:lastRenderedPageBreak/>
        <w:tab/>
        <w:t>...</w:t>
      </w:r>
    </w:p>
    <w:p w14:paraId="341EA3B5" w14:textId="77777777" w:rsidR="0034143A" w:rsidRPr="00EA5FA7" w:rsidRDefault="0034143A" w:rsidP="0034143A">
      <w:pPr>
        <w:pStyle w:val="PL"/>
        <w:rPr>
          <w:noProof w:val="0"/>
        </w:rPr>
      </w:pPr>
      <w:r w:rsidRPr="00EA5FA7">
        <w:rPr>
          <w:noProof w:val="0"/>
        </w:rPr>
        <w:t>}</w:t>
      </w:r>
    </w:p>
    <w:p w14:paraId="167B38FD" w14:textId="77777777" w:rsidR="0034143A" w:rsidRPr="00EA5FA7" w:rsidRDefault="0034143A" w:rsidP="0034143A">
      <w:pPr>
        <w:pStyle w:val="PL"/>
        <w:rPr>
          <w:noProof w:val="0"/>
        </w:rPr>
      </w:pPr>
    </w:p>
    <w:p w14:paraId="1045FA69" w14:textId="77777777" w:rsidR="0034143A" w:rsidRPr="00EA5FA7" w:rsidRDefault="0034143A" w:rsidP="0034143A">
      <w:pPr>
        <w:pStyle w:val="PL"/>
        <w:rPr>
          <w:noProof w:val="0"/>
        </w:rPr>
      </w:pPr>
      <w:r w:rsidRPr="00EA5FA7">
        <w:rPr>
          <w:noProof w:val="0"/>
        </w:rPr>
        <w:t>GNB-CU-TNL-Association-To-Remove-Item::= SEQUENCE {</w:t>
      </w:r>
    </w:p>
    <w:p w14:paraId="67A43FF8"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337054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14:paraId="10D25C1F" w14:textId="77777777" w:rsidR="0034143A" w:rsidRPr="00EA5FA7" w:rsidRDefault="0034143A" w:rsidP="0034143A">
      <w:pPr>
        <w:pStyle w:val="PL"/>
        <w:rPr>
          <w:noProof w:val="0"/>
        </w:rPr>
      </w:pPr>
      <w:r w:rsidRPr="00EA5FA7">
        <w:rPr>
          <w:noProof w:val="0"/>
        </w:rPr>
        <w:t>}</w:t>
      </w:r>
    </w:p>
    <w:p w14:paraId="7124D73E" w14:textId="77777777" w:rsidR="0034143A" w:rsidRPr="00EA5FA7" w:rsidRDefault="0034143A" w:rsidP="0034143A">
      <w:pPr>
        <w:pStyle w:val="PL"/>
        <w:rPr>
          <w:noProof w:val="0"/>
        </w:rPr>
      </w:pPr>
    </w:p>
    <w:p w14:paraId="2D625864" w14:textId="77777777" w:rsidR="0034143A" w:rsidRPr="00EA5FA7" w:rsidRDefault="0034143A" w:rsidP="0034143A">
      <w:pPr>
        <w:pStyle w:val="PL"/>
        <w:rPr>
          <w:noProof w:val="0"/>
        </w:rPr>
      </w:pPr>
      <w:r w:rsidRPr="00EA5FA7">
        <w:rPr>
          <w:noProof w:val="0"/>
        </w:rPr>
        <w:t>GNB-CU-TNL-Association-To-Remove-Item-ExtIEs F1AP-PROTOCOL-EXTENSION ::= {</w:t>
      </w:r>
    </w:p>
    <w:p w14:paraId="30E5B957" w14:textId="77777777" w:rsidR="0034143A" w:rsidRPr="00EA5FA7" w:rsidRDefault="0034143A" w:rsidP="0034143A">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7803FD3E" w14:textId="77777777" w:rsidR="0034143A" w:rsidRPr="00EA5FA7" w:rsidRDefault="0034143A" w:rsidP="0034143A">
      <w:pPr>
        <w:pStyle w:val="PL"/>
        <w:rPr>
          <w:noProof w:val="0"/>
        </w:rPr>
      </w:pPr>
      <w:r w:rsidRPr="00EA5FA7">
        <w:rPr>
          <w:noProof w:val="0"/>
        </w:rPr>
        <w:tab/>
        <w:t>...</w:t>
      </w:r>
    </w:p>
    <w:p w14:paraId="4C172E08" w14:textId="77777777" w:rsidR="0034143A" w:rsidRPr="00EA5FA7" w:rsidRDefault="0034143A" w:rsidP="0034143A">
      <w:pPr>
        <w:pStyle w:val="PL"/>
        <w:rPr>
          <w:noProof w:val="0"/>
        </w:rPr>
      </w:pPr>
      <w:r w:rsidRPr="00EA5FA7">
        <w:rPr>
          <w:noProof w:val="0"/>
        </w:rPr>
        <w:t>}</w:t>
      </w:r>
    </w:p>
    <w:p w14:paraId="304DC226" w14:textId="77777777" w:rsidR="0034143A" w:rsidRPr="00EA5FA7" w:rsidRDefault="0034143A" w:rsidP="0034143A">
      <w:pPr>
        <w:pStyle w:val="PL"/>
        <w:rPr>
          <w:noProof w:val="0"/>
        </w:rPr>
      </w:pPr>
    </w:p>
    <w:p w14:paraId="321DEC18" w14:textId="77777777" w:rsidR="0034143A" w:rsidRPr="00EA5FA7" w:rsidRDefault="0034143A" w:rsidP="0034143A">
      <w:pPr>
        <w:pStyle w:val="PL"/>
        <w:rPr>
          <w:noProof w:val="0"/>
        </w:rPr>
      </w:pPr>
    </w:p>
    <w:p w14:paraId="40F728B7" w14:textId="77777777" w:rsidR="0034143A" w:rsidRPr="00EA5FA7" w:rsidRDefault="0034143A" w:rsidP="0034143A">
      <w:pPr>
        <w:pStyle w:val="PL"/>
        <w:rPr>
          <w:noProof w:val="0"/>
        </w:rPr>
      </w:pPr>
      <w:r w:rsidRPr="00EA5FA7">
        <w:rPr>
          <w:noProof w:val="0"/>
        </w:rPr>
        <w:t>GNB-CU-TNL-Association-To-Update-Item::= SEQUENCE {</w:t>
      </w:r>
    </w:p>
    <w:p w14:paraId="64E1BFB5"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3846AAE" w14:textId="77777777" w:rsidR="0034143A" w:rsidRPr="00EA5FA7" w:rsidRDefault="0034143A" w:rsidP="0034143A">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49FD6C94"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14:paraId="1A3B3BAA" w14:textId="77777777" w:rsidR="0034143A" w:rsidRPr="00EA5FA7" w:rsidRDefault="0034143A" w:rsidP="0034143A">
      <w:pPr>
        <w:pStyle w:val="PL"/>
        <w:rPr>
          <w:noProof w:val="0"/>
        </w:rPr>
      </w:pPr>
      <w:r w:rsidRPr="00EA5FA7">
        <w:rPr>
          <w:noProof w:val="0"/>
        </w:rPr>
        <w:t>}</w:t>
      </w:r>
    </w:p>
    <w:p w14:paraId="6D6CB0B0" w14:textId="77777777" w:rsidR="0034143A" w:rsidRPr="00EA5FA7" w:rsidRDefault="0034143A" w:rsidP="0034143A">
      <w:pPr>
        <w:pStyle w:val="PL"/>
        <w:rPr>
          <w:noProof w:val="0"/>
        </w:rPr>
      </w:pPr>
    </w:p>
    <w:p w14:paraId="7DC33829" w14:textId="77777777" w:rsidR="0034143A" w:rsidRPr="00EA5FA7" w:rsidRDefault="0034143A" w:rsidP="0034143A">
      <w:pPr>
        <w:pStyle w:val="PL"/>
        <w:rPr>
          <w:noProof w:val="0"/>
        </w:rPr>
      </w:pPr>
      <w:r w:rsidRPr="00EA5FA7">
        <w:rPr>
          <w:noProof w:val="0"/>
        </w:rPr>
        <w:t>GNB-CU-TNL-Association-To-Update-Item-ExtIEs F1AP-PROTOCOL-EXTENSION ::= {</w:t>
      </w:r>
    </w:p>
    <w:p w14:paraId="454E7036" w14:textId="77777777" w:rsidR="0034143A" w:rsidRPr="00EA5FA7" w:rsidRDefault="0034143A" w:rsidP="0034143A">
      <w:pPr>
        <w:pStyle w:val="PL"/>
      </w:pPr>
      <w:r w:rsidRPr="00EA5FA7">
        <w:rPr>
          <w:noProof w:val="0"/>
        </w:rPr>
        <w:tab/>
      </w:r>
      <w:r w:rsidRPr="00EA5FA7">
        <w:t>...</w:t>
      </w:r>
    </w:p>
    <w:p w14:paraId="6D339012" w14:textId="77777777" w:rsidR="0034143A" w:rsidRPr="00EA5FA7" w:rsidRDefault="0034143A" w:rsidP="0034143A">
      <w:pPr>
        <w:pStyle w:val="PL"/>
      </w:pPr>
      <w:r w:rsidRPr="00EA5FA7">
        <w:t>}</w:t>
      </w:r>
    </w:p>
    <w:p w14:paraId="6E2AF52D" w14:textId="77777777" w:rsidR="0034143A" w:rsidRPr="00EA5FA7" w:rsidRDefault="0034143A" w:rsidP="0034143A">
      <w:pPr>
        <w:pStyle w:val="PL"/>
      </w:pPr>
    </w:p>
    <w:p w14:paraId="010CBC42" w14:textId="77777777" w:rsidR="0034143A" w:rsidRPr="00EA5FA7" w:rsidRDefault="0034143A" w:rsidP="0034143A">
      <w:pPr>
        <w:pStyle w:val="PL"/>
        <w:tabs>
          <w:tab w:val="clear" w:pos="1536"/>
          <w:tab w:val="left" w:pos="1375"/>
        </w:tabs>
      </w:pPr>
      <w:r w:rsidRPr="00EA5FA7">
        <w:t>GNB-CU-</w:t>
      </w:r>
      <w:r w:rsidRPr="00EA5FA7">
        <w:rPr>
          <w:rFonts w:eastAsia="宋体"/>
        </w:rPr>
        <w:t>UE-</w:t>
      </w:r>
      <w:r w:rsidRPr="00EA5FA7">
        <w:t>F1AP-ID</w:t>
      </w:r>
      <w:r w:rsidRPr="00EA5FA7">
        <w:tab/>
      </w:r>
      <w:r w:rsidRPr="00EA5FA7">
        <w:tab/>
        <w:t>::= INTEGER (0..4294967295)</w:t>
      </w:r>
    </w:p>
    <w:p w14:paraId="609EDBA8" w14:textId="77777777" w:rsidR="0034143A" w:rsidRPr="00EA5FA7" w:rsidRDefault="0034143A" w:rsidP="0034143A">
      <w:pPr>
        <w:pStyle w:val="PL"/>
        <w:tabs>
          <w:tab w:val="clear" w:pos="1536"/>
          <w:tab w:val="left" w:pos="1375"/>
        </w:tabs>
      </w:pPr>
    </w:p>
    <w:p w14:paraId="495DB843" w14:textId="77777777" w:rsidR="0034143A" w:rsidRPr="00EA5FA7" w:rsidRDefault="0034143A" w:rsidP="0034143A">
      <w:pPr>
        <w:pStyle w:val="PL"/>
        <w:tabs>
          <w:tab w:val="clear" w:pos="1536"/>
          <w:tab w:val="left" w:pos="1375"/>
        </w:tabs>
      </w:pPr>
      <w:r w:rsidRPr="00EA5FA7">
        <w:t>GNB-DU-</w:t>
      </w:r>
      <w:r w:rsidRPr="00EA5FA7">
        <w:rPr>
          <w:rFonts w:eastAsia="宋体"/>
        </w:rPr>
        <w:t>UE-</w:t>
      </w:r>
      <w:r w:rsidRPr="00EA5FA7">
        <w:t>F1AP-ID</w:t>
      </w:r>
      <w:r w:rsidRPr="00EA5FA7">
        <w:tab/>
      </w:r>
      <w:r w:rsidRPr="00EA5FA7">
        <w:tab/>
        <w:t>::= INTEGER (0..4294967295)</w:t>
      </w:r>
    </w:p>
    <w:p w14:paraId="2B72CDCA" w14:textId="77777777" w:rsidR="0034143A" w:rsidRPr="00EA5FA7" w:rsidRDefault="0034143A" w:rsidP="0034143A">
      <w:pPr>
        <w:pStyle w:val="PL"/>
        <w:tabs>
          <w:tab w:val="clear" w:pos="1536"/>
          <w:tab w:val="left" w:pos="1375"/>
        </w:tabs>
      </w:pPr>
    </w:p>
    <w:p w14:paraId="6E4D83FD" w14:textId="77777777" w:rsidR="0034143A" w:rsidRPr="00EA5FA7" w:rsidRDefault="0034143A" w:rsidP="0034143A">
      <w:pPr>
        <w:pStyle w:val="PL"/>
        <w:rPr>
          <w:rFonts w:eastAsia="宋体"/>
        </w:rPr>
      </w:pPr>
      <w:r w:rsidRPr="00EA5FA7">
        <w:rPr>
          <w:noProof w:val="0"/>
        </w:rPr>
        <w:t>GNB-DU-ID</w:t>
      </w:r>
      <w:r w:rsidRPr="00EA5FA7">
        <w:rPr>
          <w:noProof w:val="0"/>
        </w:rPr>
        <w:tab/>
      </w:r>
      <w:r w:rsidRPr="00EA5FA7">
        <w:rPr>
          <w:noProof w:val="0"/>
        </w:rPr>
        <w:tab/>
      </w:r>
      <w:r w:rsidRPr="00EA5FA7">
        <w:rPr>
          <w:noProof w:val="0"/>
        </w:rPr>
        <w:tab/>
        <w:t>::= INTEGER (0..68719476735)</w:t>
      </w:r>
    </w:p>
    <w:p w14:paraId="2ECD774C" w14:textId="77777777" w:rsidR="0034143A" w:rsidRPr="00EA5FA7" w:rsidRDefault="0034143A" w:rsidP="0034143A">
      <w:pPr>
        <w:pStyle w:val="PL"/>
        <w:rPr>
          <w:rFonts w:eastAsia="宋体"/>
        </w:rPr>
      </w:pPr>
    </w:p>
    <w:p w14:paraId="1B667827" w14:textId="77777777" w:rsidR="0034143A" w:rsidRPr="00EA5FA7" w:rsidRDefault="0034143A" w:rsidP="0034143A">
      <w:pPr>
        <w:pStyle w:val="PL"/>
        <w:rPr>
          <w:rFonts w:eastAsia="宋体"/>
        </w:rPr>
      </w:pPr>
      <w:r w:rsidRPr="00EA5FA7">
        <w:rPr>
          <w:rFonts w:eastAsia="宋体"/>
        </w:rPr>
        <w:t>GNB-CU-Name ::= PrintableString(SIZE(1..150,...))</w:t>
      </w:r>
    </w:p>
    <w:p w14:paraId="451C25F7" w14:textId="77777777" w:rsidR="0034143A" w:rsidRPr="00EA5FA7" w:rsidRDefault="0034143A" w:rsidP="0034143A">
      <w:pPr>
        <w:pStyle w:val="PL"/>
        <w:rPr>
          <w:rFonts w:eastAsia="宋体"/>
        </w:rPr>
      </w:pPr>
    </w:p>
    <w:p w14:paraId="63E95E9A" w14:textId="77777777" w:rsidR="0034143A" w:rsidRPr="00EA5FA7" w:rsidRDefault="0034143A" w:rsidP="0034143A">
      <w:pPr>
        <w:pStyle w:val="PL"/>
        <w:rPr>
          <w:rFonts w:eastAsia="宋体"/>
        </w:rPr>
      </w:pPr>
      <w:r w:rsidRPr="00EA5FA7">
        <w:rPr>
          <w:rFonts w:eastAsia="宋体"/>
        </w:rPr>
        <w:t>GNB-DU-Name ::= PrintableString(SIZE(1..150,...))</w:t>
      </w:r>
    </w:p>
    <w:p w14:paraId="0ADF2D0A" w14:textId="77777777" w:rsidR="0034143A" w:rsidRPr="00EA5FA7" w:rsidRDefault="0034143A" w:rsidP="0034143A">
      <w:pPr>
        <w:pStyle w:val="PL"/>
        <w:rPr>
          <w:rFonts w:eastAsia="宋体"/>
        </w:rPr>
      </w:pPr>
    </w:p>
    <w:p w14:paraId="2ECF8C1C" w14:textId="77777777" w:rsidR="0034143A" w:rsidRPr="00EA5FA7" w:rsidRDefault="0034143A" w:rsidP="0034143A">
      <w:pPr>
        <w:pStyle w:val="PL"/>
        <w:rPr>
          <w:rFonts w:eastAsia="宋体"/>
        </w:rPr>
      </w:pPr>
      <w:r w:rsidRPr="00EA5FA7">
        <w:rPr>
          <w:rFonts w:eastAsia="宋体"/>
        </w:rPr>
        <w:t>GNB-DU-Served-Cells-Item ::= SEQUENCE {</w:t>
      </w:r>
    </w:p>
    <w:p w14:paraId="6B3EDFD7" w14:textId="77777777" w:rsidR="0034143A" w:rsidRPr="00EA5FA7" w:rsidRDefault="0034143A" w:rsidP="0034143A">
      <w:pPr>
        <w:pStyle w:val="PL"/>
        <w:rPr>
          <w:rFonts w:eastAsia="宋体"/>
        </w:rPr>
      </w:pPr>
      <w:r w:rsidRPr="00EA5FA7">
        <w:rPr>
          <w:rFonts w:eastAsia="宋体"/>
        </w:rPr>
        <w:tab/>
        <w:t>served-Cell-Information</w:t>
      </w:r>
      <w:r w:rsidRPr="00EA5FA7">
        <w:rPr>
          <w:rFonts w:eastAsia="宋体"/>
        </w:rPr>
        <w:tab/>
      </w:r>
      <w:r w:rsidRPr="00EA5FA7">
        <w:rPr>
          <w:rFonts w:eastAsia="宋体"/>
        </w:rPr>
        <w:tab/>
        <w:t>Served-Cell-Information,</w:t>
      </w:r>
    </w:p>
    <w:p w14:paraId="661E3ADB" w14:textId="77777777" w:rsidR="0034143A" w:rsidRPr="00EA5FA7" w:rsidRDefault="0034143A" w:rsidP="0034143A">
      <w:pPr>
        <w:pStyle w:val="PL"/>
        <w:rPr>
          <w:rFonts w:eastAsia="宋体"/>
        </w:rPr>
      </w:pPr>
      <w:r w:rsidRPr="00EA5FA7">
        <w:rPr>
          <w:rFonts w:eastAsia="宋体"/>
        </w:rPr>
        <w:tab/>
        <w:t>gNB-DU-System-Information</w:t>
      </w:r>
      <w:r w:rsidRPr="00EA5FA7">
        <w:rPr>
          <w:rFonts w:eastAsia="宋体"/>
        </w:rPr>
        <w:tab/>
        <w:t>GNB-DU-System-Information</w:t>
      </w:r>
      <w:r w:rsidRPr="00EA5FA7">
        <w:rPr>
          <w:rFonts w:eastAsia="宋体"/>
        </w:rPr>
        <w:tab/>
        <w:t>OPTIONAL,</w:t>
      </w:r>
    </w:p>
    <w:p w14:paraId="30C4D83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GNB-DU-Served-Cells-ItemExtIEs} }</w:t>
      </w:r>
      <w:r w:rsidRPr="00EA5FA7">
        <w:rPr>
          <w:rFonts w:eastAsia="宋体"/>
        </w:rPr>
        <w:tab/>
        <w:t>OPTIONAL,</w:t>
      </w:r>
    </w:p>
    <w:p w14:paraId="0AA7D56E" w14:textId="77777777" w:rsidR="0034143A" w:rsidRPr="00EA5FA7" w:rsidRDefault="0034143A" w:rsidP="0034143A">
      <w:pPr>
        <w:pStyle w:val="PL"/>
        <w:rPr>
          <w:rFonts w:eastAsia="宋体"/>
        </w:rPr>
      </w:pPr>
      <w:r w:rsidRPr="00EA5FA7">
        <w:rPr>
          <w:rFonts w:eastAsia="宋体"/>
        </w:rPr>
        <w:tab/>
        <w:t>...</w:t>
      </w:r>
    </w:p>
    <w:p w14:paraId="63B3A4D1" w14:textId="77777777" w:rsidR="0034143A" w:rsidRPr="00EA5FA7" w:rsidRDefault="0034143A" w:rsidP="0034143A">
      <w:pPr>
        <w:pStyle w:val="PL"/>
        <w:rPr>
          <w:rFonts w:eastAsia="宋体"/>
        </w:rPr>
      </w:pPr>
      <w:r w:rsidRPr="00EA5FA7">
        <w:rPr>
          <w:rFonts w:eastAsia="宋体"/>
        </w:rPr>
        <w:t>}</w:t>
      </w:r>
    </w:p>
    <w:p w14:paraId="7DC6C72E" w14:textId="77777777" w:rsidR="0034143A" w:rsidRPr="00EA5FA7" w:rsidRDefault="0034143A" w:rsidP="0034143A">
      <w:pPr>
        <w:pStyle w:val="PL"/>
        <w:rPr>
          <w:rFonts w:eastAsia="宋体"/>
        </w:rPr>
      </w:pPr>
    </w:p>
    <w:p w14:paraId="4DD42712" w14:textId="77777777" w:rsidR="0034143A" w:rsidRPr="00EA5FA7" w:rsidRDefault="0034143A" w:rsidP="0034143A">
      <w:pPr>
        <w:pStyle w:val="PL"/>
        <w:rPr>
          <w:rFonts w:eastAsia="宋体"/>
        </w:rPr>
      </w:pPr>
      <w:r w:rsidRPr="00EA5FA7">
        <w:rPr>
          <w:rFonts w:eastAsia="宋体"/>
        </w:rPr>
        <w:t xml:space="preserve">GNB-DU-Served-Cells-ItemExtIEs </w:t>
      </w:r>
      <w:r w:rsidRPr="00EA5FA7">
        <w:rPr>
          <w:rFonts w:eastAsia="宋体"/>
        </w:rPr>
        <w:tab/>
        <w:t>F1AP-PROTOCOL-EXTENSION ::= {</w:t>
      </w:r>
    </w:p>
    <w:p w14:paraId="5EEBC503" w14:textId="77777777" w:rsidR="0034143A" w:rsidRPr="00EA5FA7" w:rsidRDefault="0034143A" w:rsidP="0034143A">
      <w:pPr>
        <w:pStyle w:val="PL"/>
        <w:rPr>
          <w:rFonts w:eastAsia="宋体"/>
        </w:rPr>
      </w:pPr>
      <w:r w:rsidRPr="00EA5FA7">
        <w:rPr>
          <w:rFonts w:eastAsia="宋体"/>
        </w:rPr>
        <w:tab/>
        <w:t>...</w:t>
      </w:r>
    </w:p>
    <w:p w14:paraId="15F1FE60" w14:textId="77777777" w:rsidR="0034143A" w:rsidRPr="00EA5FA7" w:rsidRDefault="0034143A" w:rsidP="0034143A">
      <w:pPr>
        <w:pStyle w:val="PL"/>
        <w:rPr>
          <w:rFonts w:eastAsia="宋体"/>
        </w:rPr>
      </w:pPr>
      <w:r w:rsidRPr="00EA5FA7">
        <w:rPr>
          <w:rFonts w:eastAsia="宋体"/>
        </w:rPr>
        <w:t>}</w:t>
      </w:r>
    </w:p>
    <w:p w14:paraId="7FB86D22" w14:textId="77777777" w:rsidR="0034143A" w:rsidRPr="00EA5FA7" w:rsidRDefault="0034143A" w:rsidP="0034143A">
      <w:pPr>
        <w:pStyle w:val="PL"/>
        <w:tabs>
          <w:tab w:val="clear" w:pos="1536"/>
          <w:tab w:val="left" w:pos="1375"/>
        </w:tabs>
        <w:rPr>
          <w:noProof w:val="0"/>
        </w:rPr>
      </w:pPr>
    </w:p>
    <w:p w14:paraId="613F9D65" w14:textId="77777777" w:rsidR="0034143A" w:rsidRPr="00EA5FA7" w:rsidRDefault="0034143A" w:rsidP="0034143A">
      <w:pPr>
        <w:pStyle w:val="PL"/>
        <w:tabs>
          <w:tab w:val="left" w:pos="1375"/>
        </w:tabs>
        <w:rPr>
          <w:noProof w:val="0"/>
        </w:rPr>
      </w:pPr>
      <w:r w:rsidRPr="00EA5FA7">
        <w:rPr>
          <w:noProof w:val="0"/>
        </w:rPr>
        <w:t>GNB-DU-System-Information ::= SEQUENCE {</w:t>
      </w:r>
    </w:p>
    <w:p w14:paraId="60862932" w14:textId="77777777" w:rsidR="0034143A" w:rsidRPr="00EA5FA7" w:rsidRDefault="0034143A" w:rsidP="0034143A">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14:paraId="15E74686" w14:textId="77777777" w:rsidR="0034143A" w:rsidRPr="00EA5FA7" w:rsidRDefault="0034143A" w:rsidP="0034143A">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14:paraId="6489309C" w14:textId="77777777" w:rsidR="0034143A" w:rsidRPr="00EA5FA7" w:rsidRDefault="0034143A" w:rsidP="0034143A">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14:paraId="7E1AB7C5" w14:textId="77777777" w:rsidR="0034143A" w:rsidRPr="00EA5FA7" w:rsidRDefault="0034143A" w:rsidP="0034143A">
      <w:pPr>
        <w:pStyle w:val="PL"/>
        <w:tabs>
          <w:tab w:val="left" w:pos="1375"/>
        </w:tabs>
        <w:rPr>
          <w:noProof w:val="0"/>
        </w:rPr>
      </w:pPr>
      <w:r w:rsidRPr="00EA5FA7">
        <w:rPr>
          <w:noProof w:val="0"/>
        </w:rPr>
        <w:tab/>
        <w:t>...</w:t>
      </w:r>
    </w:p>
    <w:p w14:paraId="6208FE5F" w14:textId="77777777" w:rsidR="0034143A" w:rsidRPr="00EA5FA7" w:rsidRDefault="0034143A" w:rsidP="0034143A">
      <w:pPr>
        <w:pStyle w:val="PL"/>
        <w:tabs>
          <w:tab w:val="left" w:pos="1375"/>
        </w:tabs>
        <w:rPr>
          <w:noProof w:val="0"/>
        </w:rPr>
      </w:pPr>
      <w:r w:rsidRPr="00EA5FA7">
        <w:rPr>
          <w:noProof w:val="0"/>
        </w:rPr>
        <w:t>}</w:t>
      </w:r>
    </w:p>
    <w:p w14:paraId="0E135B74" w14:textId="77777777" w:rsidR="0034143A" w:rsidRPr="00EA5FA7" w:rsidRDefault="0034143A" w:rsidP="0034143A">
      <w:pPr>
        <w:pStyle w:val="PL"/>
        <w:tabs>
          <w:tab w:val="left" w:pos="1375"/>
        </w:tabs>
        <w:rPr>
          <w:noProof w:val="0"/>
        </w:rPr>
      </w:pPr>
    </w:p>
    <w:p w14:paraId="17A83BEC" w14:textId="77777777" w:rsidR="0034143A" w:rsidRPr="00EA5FA7" w:rsidRDefault="0034143A" w:rsidP="0034143A">
      <w:pPr>
        <w:pStyle w:val="PL"/>
        <w:tabs>
          <w:tab w:val="left" w:pos="1375"/>
        </w:tabs>
        <w:rPr>
          <w:noProof w:val="0"/>
        </w:rPr>
      </w:pPr>
      <w:r w:rsidRPr="00EA5FA7">
        <w:rPr>
          <w:noProof w:val="0"/>
        </w:rPr>
        <w:t>GNB-DU-System-Information-ExtIEs F1AP-PROTOCOL-EXTENSION ::= {</w:t>
      </w:r>
    </w:p>
    <w:p w14:paraId="5E1C2568" w14:textId="57BF6772" w:rsidR="00322546" w:rsidRDefault="0034143A" w:rsidP="0034143A">
      <w:pPr>
        <w:pStyle w:val="PL"/>
        <w:tabs>
          <w:tab w:val="left" w:pos="1375"/>
        </w:tabs>
        <w:rPr>
          <w:ins w:id="893" w:author="R3-204401" w:date="2020-06-16T14:53:00Z"/>
          <w:noProof w:val="0"/>
        </w:rPr>
      </w:pPr>
      <w:r w:rsidRPr="00EA5FA7">
        <w:rPr>
          <w:noProof w:val="0"/>
        </w:rPr>
        <w:tab/>
      </w:r>
      <w:ins w:id="894" w:author="R3-204401" w:date="2020-06-16T14:53:00Z">
        <w:r w:rsidR="00322546" w:rsidRPr="00EA5FA7">
          <w:rPr>
            <w:noProof w:val="0"/>
          </w:rPr>
          <w:t>{ID id-</w:t>
        </w:r>
        <w:r w:rsidR="00322546">
          <w:rPr>
            <w:noProof w:val="0"/>
          </w:rPr>
          <w:t>SIB10-message</w:t>
        </w:r>
        <w:r w:rsidR="00322546" w:rsidRPr="00EA5FA7">
          <w:rPr>
            <w:noProof w:val="0"/>
          </w:rPr>
          <w:tab/>
        </w:r>
        <w:r w:rsidR="00322546" w:rsidRPr="00EA5FA7">
          <w:rPr>
            <w:noProof w:val="0"/>
          </w:rPr>
          <w:tab/>
          <w:t>CRITICALITY ignore</w:t>
        </w:r>
        <w:r w:rsidR="00322546" w:rsidRPr="00EA5FA7">
          <w:rPr>
            <w:noProof w:val="0"/>
          </w:rPr>
          <w:tab/>
          <w:t xml:space="preserve">EXTENSION </w:t>
        </w:r>
        <w:r w:rsidR="00322546">
          <w:rPr>
            <w:noProof w:val="0"/>
          </w:rPr>
          <w:t>SIB10-message</w:t>
        </w:r>
        <w:r w:rsidR="00322546" w:rsidRPr="00EA5FA7">
          <w:rPr>
            <w:noProof w:val="0"/>
          </w:rPr>
          <w:tab/>
        </w:r>
        <w:r w:rsidR="00322546" w:rsidRPr="00EA5FA7">
          <w:rPr>
            <w:noProof w:val="0"/>
          </w:rPr>
          <w:tab/>
          <w:t>PRESENCE optional}</w:t>
        </w:r>
        <w:r w:rsidR="00322546">
          <w:rPr>
            <w:noProof w:val="0"/>
          </w:rPr>
          <w:t>,</w:t>
        </w:r>
      </w:ins>
    </w:p>
    <w:p w14:paraId="2C0F8ADA" w14:textId="7839AD6F" w:rsidR="0034143A" w:rsidRPr="00EA5FA7" w:rsidRDefault="00322546" w:rsidP="0034143A">
      <w:pPr>
        <w:pStyle w:val="PL"/>
        <w:tabs>
          <w:tab w:val="left" w:pos="1375"/>
        </w:tabs>
        <w:rPr>
          <w:noProof w:val="0"/>
        </w:rPr>
      </w:pPr>
      <w:ins w:id="895" w:author="R3-204401" w:date="2020-06-16T14:53:00Z">
        <w:r>
          <w:rPr>
            <w:noProof w:val="0"/>
          </w:rPr>
          <w:tab/>
        </w:r>
      </w:ins>
      <w:r w:rsidR="0034143A" w:rsidRPr="00EA5FA7">
        <w:rPr>
          <w:noProof w:val="0"/>
        </w:rPr>
        <w:t>...</w:t>
      </w:r>
    </w:p>
    <w:p w14:paraId="6B4E96EC" w14:textId="77777777" w:rsidR="0034143A" w:rsidRPr="00EA5FA7" w:rsidRDefault="0034143A" w:rsidP="0034143A">
      <w:pPr>
        <w:pStyle w:val="PL"/>
        <w:tabs>
          <w:tab w:val="clear" w:pos="1536"/>
          <w:tab w:val="left" w:pos="1375"/>
        </w:tabs>
        <w:rPr>
          <w:noProof w:val="0"/>
        </w:rPr>
      </w:pPr>
      <w:r w:rsidRPr="00EA5FA7">
        <w:rPr>
          <w:noProof w:val="0"/>
        </w:rPr>
        <w:t>}</w:t>
      </w:r>
    </w:p>
    <w:p w14:paraId="4100D1BF" w14:textId="77777777" w:rsidR="0034143A" w:rsidRPr="00EA5FA7" w:rsidRDefault="0034143A" w:rsidP="0034143A">
      <w:pPr>
        <w:pStyle w:val="PL"/>
        <w:tabs>
          <w:tab w:val="clear" w:pos="1536"/>
          <w:tab w:val="left" w:pos="1375"/>
        </w:tabs>
        <w:rPr>
          <w:noProof w:val="0"/>
        </w:rPr>
      </w:pPr>
    </w:p>
    <w:p w14:paraId="577B6985" w14:textId="77777777" w:rsidR="0034143A" w:rsidRPr="00EA5FA7" w:rsidRDefault="0034143A" w:rsidP="0034143A">
      <w:pPr>
        <w:pStyle w:val="PL"/>
        <w:tabs>
          <w:tab w:val="clear" w:pos="1536"/>
          <w:tab w:val="left" w:pos="1375"/>
        </w:tabs>
        <w:rPr>
          <w:rFonts w:cs="Courier New"/>
          <w:szCs w:val="16"/>
        </w:rPr>
      </w:pPr>
      <w:r w:rsidRPr="00EA5FA7">
        <w:rPr>
          <w:rFonts w:cs="Courier New"/>
          <w:szCs w:val="16"/>
        </w:rPr>
        <w:t>GNB-DUConfigurationQuery ::= ENUMERATED {true, ...}</w:t>
      </w:r>
    </w:p>
    <w:p w14:paraId="348C0B0E" w14:textId="77777777" w:rsidR="0034143A" w:rsidRPr="00EA5FA7" w:rsidRDefault="0034143A" w:rsidP="0034143A">
      <w:pPr>
        <w:pStyle w:val="PL"/>
        <w:tabs>
          <w:tab w:val="clear" w:pos="1536"/>
          <w:tab w:val="left" w:pos="1375"/>
        </w:tabs>
        <w:rPr>
          <w:noProof w:val="0"/>
        </w:rPr>
      </w:pPr>
    </w:p>
    <w:p w14:paraId="7B90D599" w14:textId="77777777" w:rsidR="0034143A" w:rsidRPr="00EA5FA7" w:rsidRDefault="0034143A" w:rsidP="0034143A">
      <w:pPr>
        <w:pStyle w:val="PL"/>
        <w:tabs>
          <w:tab w:val="clear" w:pos="1536"/>
          <w:tab w:val="left" w:pos="1375"/>
        </w:tabs>
        <w:rPr>
          <w:noProof w:val="0"/>
        </w:rPr>
      </w:pPr>
      <w:r w:rsidRPr="00EA5FA7">
        <w:rPr>
          <w:noProof w:val="0"/>
        </w:rPr>
        <w:t>GNBDUOverloadInformation ::= ENUMERATED {overloaded, not-overloaded}</w:t>
      </w:r>
    </w:p>
    <w:p w14:paraId="7E5F53A7" w14:textId="77777777" w:rsidR="0034143A" w:rsidRPr="00EA5FA7" w:rsidRDefault="0034143A" w:rsidP="0034143A">
      <w:pPr>
        <w:pStyle w:val="PL"/>
        <w:tabs>
          <w:tab w:val="clear" w:pos="1536"/>
          <w:tab w:val="left" w:pos="1375"/>
        </w:tabs>
        <w:rPr>
          <w:noProof w:val="0"/>
        </w:rPr>
      </w:pPr>
    </w:p>
    <w:p w14:paraId="2A191E49" w14:textId="77777777" w:rsidR="0034143A" w:rsidRPr="00EA5FA7" w:rsidRDefault="0034143A" w:rsidP="0034143A">
      <w:pPr>
        <w:pStyle w:val="PL"/>
        <w:tabs>
          <w:tab w:val="left" w:pos="1375"/>
        </w:tabs>
        <w:rPr>
          <w:noProof w:val="0"/>
        </w:rPr>
      </w:pPr>
      <w:r w:rsidRPr="00EA5FA7">
        <w:rPr>
          <w:noProof w:val="0"/>
        </w:rPr>
        <w:t>GNB-DU-TNL-Association-To-Remove-Item::= SEQUENCE {</w:t>
      </w:r>
    </w:p>
    <w:p w14:paraId="20ABB0A9" w14:textId="77777777" w:rsidR="0034143A" w:rsidRPr="00EA5FA7" w:rsidRDefault="0034143A" w:rsidP="0034143A">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5A50A93" w14:textId="77777777" w:rsidR="0034143A" w:rsidRPr="00EA5FA7" w:rsidRDefault="0034143A" w:rsidP="0034143A">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579398AB" w14:textId="77777777" w:rsidR="0034143A" w:rsidRPr="00EA5FA7" w:rsidRDefault="0034143A" w:rsidP="0034143A">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5454CE48" w14:textId="77777777" w:rsidR="0034143A" w:rsidRPr="00EA5FA7" w:rsidRDefault="0034143A" w:rsidP="0034143A">
      <w:pPr>
        <w:pStyle w:val="PL"/>
        <w:tabs>
          <w:tab w:val="left" w:pos="1375"/>
        </w:tabs>
        <w:rPr>
          <w:noProof w:val="0"/>
        </w:rPr>
      </w:pPr>
      <w:r w:rsidRPr="00EA5FA7">
        <w:rPr>
          <w:noProof w:val="0"/>
        </w:rPr>
        <w:t>}</w:t>
      </w:r>
    </w:p>
    <w:p w14:paraId="547A8B27" w14:textId="77777777" w:rsidR="0034143A" w:rsidRPr="00EA5FA7" w:rsidRDefault="0034143A" w:rsidP="0034143A">
      <w:pPr>
        <w:pStyle w:val="PL"/>
        <w:tabs>
          <w:tab w:val="left" w:pos="1375"/>
        </w:tabs>
        <w:rPr>
          <w:noProof w:val="0"/>
        </w:rPr>
      </w:pPr>
    </w:p>
    <w:p w14:paraId="7C393FB1" w14:textId="77777777" w:rsidR="0034143A" w:rsidRPr="00EA5FA7" w:rsidRDefault="0034143A" w:rsidP="0034143A">
      <w:pPr>
        <w:pStyle w:val="PL"/>
        <w:tabs>
          <w:tab w:val="left" w:pos="1375"/>
        </w:tabs>
        <w:rPr>
          <w:noProof w:val="0"/>
        </w:rPr>
      </w:pPr>
      <w:r w:rsidRPr="00EA5FA7">
        <w:rPr>
          <w:noProof w:val="0"/>
        </w:rPr>
        <w:t>GNB-DU-TNL-Association-To-Remove-Item-ExtIEs F1AP-PROTOCOL-EXTENSION ::= {</w:t>
      </w:r>
    </w:p>
    <w:p w14:paraId="3B4D520D" w14:textId="77777777" w:rsidR="0034143A" w:rsidRPr="00EA5FA7" w:rsidRDefault="0034143A" w:rsidP="0034143A">
      <w:pPr>
        <w:pStyle w:val="PL"/>
        <w:tabs>
          <w:tab w:val="left" w:pos="1375"/>
        </w:tabs>
        <w:rPr>
          <w:noProof w:val="0"/>
        </w:rPr>
      </w:pPr>
      <w:r w:rsidRPr="00EA5FA7">
        <w:rPr>
          <w:noProof w:val="0"/>
        </w:rPr>
        <w:tab/>
        <w:t>...</w:t>
      </w:r>
    </w:p>
    <w:p w14:paraId="2051942B" w14:textId="77777777" w:rsidR="0034143A" w:rsidRPr="00EA5FA7" w:rsidRDefault="0034143A" w:rsidP="0034143A">
      <w:pPr>
        <w:pStyle w:val="PL"/>
        <w:tabs>
          <w:tab w:val="left" w:pos="1375"/>
        </w:tabs>
        <w:rPr>
          <w:noProof w:val="0"/>
        </w:rPr>
      </w:pPr>
      <w:r w:rsidRPr="00EA5FA7">
        <w:rPr>
          <w:noProof w:val="0"/>
        </w:rPr>
        <w:t>}</w:t>
      </w:r>
    </w:p>
    <w:p w14:paraId="74ADE81F" w14:textId="77777777" w:rsidR="0034143A" w:rsidRPr="00EA5FA7" w:rsidRDefault="0034143A" w:rsidP="0034143A">
      <w:pPr>
        <w:pStyle w:val="PL"/>
        <w:tabs>
          <w:tab w:val="left" w:pos="1375"/>
        </w:tabs>
        <w:rPr>
          <w:noProof w:val="0"/>
        </w:rPr>
      </w:pPr>
    </w:p>
    <w:p w14:paraId="4EAED76F" w14:textId="77777777" w:rsidR="0034143A" w:rsidRPr="00EA5FA7" w:rsidRDefault="0034143A" w:rsidP="0034143A">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248BA600" w14:textId="77777777" w:rsidR="0034143A" w:rsidRPr="00EA5FA7" w:rsidRDefault="0034143A" w:rsidP="0034143A">
      <w:pPr>
        <w:pStyle w:val="PL"/>
        <w:tabs>
          <w:tab w:val="clear" w:pos="1536"/>
          <w:tab w:val="left" w:pos="1375"/>
        </w:tabs>
        <w:rPr>
          <w:noProof w:val="0"/>
        </w:rPr>
      </w:pPr>
    </w:p>
    <w:p w14:paraId="1C6C1E53" w14:textId="77777777" w:rsidR="0034143A" w:rsidRPr="00EA5FA7" w:rsidRDefault="0034143A" w:rsidP="0034143A">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7AD42533" w14:textId="77777777" w:rsidR="0034143A" w:rsidRPr="00EA5FA7" w:rsidRDefault="0034143A" w:rsidP="0034143A">
      <w:pPr>
        <w:pStyle w:val="PL"/>
      </w:pPr>
    </w:p>
    <w:p w14:paraId="37A40792" w14:textId="77777777" w:rsidR="0034143A" w:rsidRPr="00EA5FA7" w:rsidRDefault="0034143A" w:rsidP="0034143A">
      <w:pPr>
        <w:pStyle w:val="PL"/>
      </w:pPr>
      <w:r w:rsidRPr="00EA5FA7">
        <w:t>GTPTLAs</w:t>
      </w:r>
      <w:r w:rsidRPr="00EA5FA7">
        <w:tab/>
        <w:t>::= SEQUENCE (SIZE(1.. maxnoofGTPTLAs)) OF</w:t>
      </w:r>
      <w:r w:rsidRPr="00EA5FA7">
        <w:tab/>
        <w:t>GTPTLA-Item</w:t>
      </w:r>
    </w:p>
    <w:p w14:paraId="2AC33133" w14:textId="77777777" w:rsidR="0034143A" w:rsidRPr="00EA5FA7" w:rsidRDefault="0034143A" w:rsidP="0034143A">
      <w:pPr>
        <w:pStyle w:val="PL"/>
      </w:pPr>
    </w:p>
    <w:p w14:paraId="1D433E1B" w14:textId="77777777" w:rsidR="0034143A" w:rsidRPr="00EA5FA7" w:rsidRDefault="0034143A" w:rsidP="0034143A">
      <w:pPr>
        <w:pStyle w:val="PL"/>
      </w:pPr>
    </w:p>
    <w:p w14:paraId="37B25DB6" w14:textId="77777777" w:rsidR="0034143A" w:rsidRPr="00EA5FA7" w:rsidRDefault="0034143A" w:rsidP="0034143A">
      <w:pPr>
        <w:pStyle w:val="PL"/>
      </w:pPr>
      <w:r w:rsidRPr="00EA5FA7">
        <w:t>GTPTLA-Item</w:t>
      </w:r>
      <w:r w:rsidRPr="00EA5FA7">
        <w:tab/>
        <w:t>::= SEQUENCE {</w:t>
      </w:r>
    </w:p>
    <w:p w14:paraId="50C1E908" w14:textId="77777777" w:rsidR="0034143A" w:rsidRPr="00EA5FA7" w:rsidRDefault="0034143A" w:rsidP="0034143A">
      <w:pPr>
        <w:pStyle w:val="PL"/>
      </w:pPr>
      <w:r w:rsidRPr="00EA5FA7">
        <w:tab/>
        <w:t>gTPTransportLayer</w:t>
      </w:r>
      <w:r>
        <w:t>Address</w:t>
      </w:r>
      <w:r w:rsidRPr="00EA5FA7">
        <w:tab/>
      </w:r>
      <w:r w:rsidRPr="00EA5FA7">
        <w:tab/>
      </w:r>
      <w:r w:rsidRPr="00EA5FA7">
        <w:tab/>
      </w:r>
      <w:r w:rsidRPr="00EA5FA7">
        <w:tab/>
        <w:t>TransportLayerAddress,</w:t>
      </w:r>
    </w:p>
    <w:p w14:paraId="3A15B08C" w14:textId="77777777" w:rsidR="0034143A" w:rsidRPr="00EA5FA7" w:rsidRDefault="0034143A" w:rsidP="0034143A">
      <w:pPr>
        <w:pStyle w:val="PL"/>
      </w:pPr>
      <w:r w:rsidRPr="00EA5FA7">
        <w:tab/>
        <w:t>iE-Extensions</w:t>
      </w:r>
      <w:r w:rsidRPr="00EA5FA7">
        <w:tab/>
        <w:t>ProtocolExtensionContainer { { GTPTLA-Item-ExtIEs } }</w:t>
      </w:r>
      <w:r w:rsidRPr="00EA5FA7">
        <w:tab/>
      </w:r>
      <w:r w:rsidRPr="00EA5FA7">
        <w:tab/>
      </w:r>
      <w:r w:rsidRPr="00EA5FA7">
        <w:tab/>
        <w:t>OPTIONAL</w:t>
      </w:r>
    </w:p>
    <w:p w14:paraId="6D22C020" w14:textId="77777777" w:rsidR="0034143A" w:rsidRPr="00EA5FA7" w:rsidRDefault="0034143A" w:rsidP="0034143A">
      <w:pPr>
        <w:pStyle w:val="PL"/>
      </w:pPr>
      <w:r w:rsidRPr="00EA5FA7">
        <w:t>}</w:t>
      </w:r>
    </w:p>
    <w:p w14:paraId="69318096" w14:textId="77777777" w:rsidR="0034143A" w:rsidRPr="00EA5FA7" w:rsidRDefault="0034143A" w:rsidP="0034143A">
      <w:pPr>
        <w:pStyle w:val="PL"/>
      </w:pPr>
    </w:p>
    <w:p w14:paraId="2B1EE92A" w14:textId="77777777" w:rsidR="0034143A" w:rsidRPr="00EA5FA7" w:rsidRDefault="0034143A" w:rsidP="0034143A">
      <w:pPr>
        <w:pStyle w:val="PL"/>
      </w:pPr>
      <w:r w:rsidRPr="00EA5FA7">
        <w:t>GTPTLA-Item-ExtIEs F1AP-PROTOCOL-EXTENSION ::= {</w:t>
      </w:r>
    </w:p>
    <w:p w14:paraId="5BE3AE99" w14:textId="77777777" w:rsidR="0034143A" w:rsidRPr="00EA5FA7" w:rsidRDefault="0034143A" w:rsidP="0034143A">
      <w:pPr>
        <w:pStyle w:val="PL"/>
      </w:pPr>
      <w:r w:rsidRPr="00EA5FA7">
        <w:tab/>
        <w:t>...</w:t>
      </w:r>
    </w:p>
    <w:p w14:paraId="48AE0237" w14:textId="77777777" w:rsidR="0034143A" w:rsidRPr="00EA5FA7" w:rsidRDefault="0034143A" w:rsidP="0034143A">
      <w:pPr>
        <w:pStyle w:val="PL"/>
      </w:pPr>
      <w:r w:rsidRPr="00EA5FA7">
        <w:t>}</w:t>
      </w:r>
    </w:p>
    <w:p w14:paraId="5697E1A1" w14:textId="77777777" w:rsidR="0034143A" w:rsidRPr="00EA5FA7" w:rsidRDefault="0034143A" w:rsidP="0034143A">
      <w:pPr>
        <w:pStyle w:val="PL"/>
      </w:pPr>
    </w:p>
    <w:p w14:paraId="1BB7BBAD" w14:textId="77777777" w:rsidR="0034143A" w:rsidRPr="00EA5FA7" w:rsidRDefault="0034143A" w:rsidP="0034143A">
      <w:pPr>
        <w:pStyle w:val="PL"/>
      </w:pPr>
      <w:r w:rsidRPr="00EA5FA7">
        <w:t>GTPTunnel</w:t>
      </w:r>
      <w:r w:rsidRPr="00EA5FA7">
        <w:tab/>
      </w:r>
      <w:r w:rsidRPr="00EA5FA7">
        <w:tab/>
      </w:r>
      <w:r w:rsidRPr="00EA5FA7">
        <w:tab/>
      </w:r>
      <w:r w:rsidRPr="00EA5FA7">
        <w:tab/>
        <w:t>::= SEQUENCE {</w:t>
      </w:r>
    </w:p>
    <w:p w14:paraId="72A79BAF" w14:textId="77777777" w:rsidR="0034143A" w:rsidRPr="00EA5FA7" w:rsidRDefault="0034143A" w:rsidP="0034143A">
      <w:pPr>
        <w:pStyle w:val="PL"/>
      </w:pPr>
      <w:r w:rsidRPr="00EA5FA7">
        <w:tab/>
        <w:t>transportLayerAddress</w:t>
      </w:r>
      <w:r w:rsidRPr="00EA5FA7">
        <w:tab/>
      </w:r>
      <w:r w:rsidRPr="00EA5FA7">
        <w:tab/>
        <w:t>TransportLayerAddress,</w:t>
      </w:r>
    </w:p>
    <w:p w14:paraId="230C7F7D" w14:textId="77777777" w:rsidR="0034143A" w:rsidRPr="00EA5FA7" w:rsidRDefault="0034143A" w:rsidP="0034143A">
      <w:pPr>
        <w:pStyle w:val="PL"/>
      </w:pPr>
      <w:r w:rsidRPr="00EA5FA7">
        <w:tab/>
        <w:t>gTP-TEID</w:t>
      </w:r>
      <w:r w:rsidRPr="00EA5FA7">
        <w:tab/>
      </w:r>
      <w:r w:rsidRPr="00EA5FA7">
        <w:tab/>
        <w:t>GTP-TEID,</w:t>
      </w:r>
    </w:p>
    <w:p w14:paraId="31839C14" w14:textId="77777777" w:rsidR="0034143A" w:rsidRPr="00EA5FA7" w:rsidRDefault="0034143A" w:rsidP="0034143A">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2107718D" w14:textId="77777777" w:rsidR="0034143A" w:rsidRPr="00EA5FA7" w:rsidRDefault="0034143A" w:rsidP="0034143A">
      <w:pPr>
        <w:pStyle w:val="PL"/>
      </w:pPr>
      <w:r w:rsidRPr="00EA5FA7">
        <w:tab/>
        <w:t>...</w:t>
      </w:r>
    </w:p>
    <w:p w14:paraId="359BF03C" w14:textId="77777777" w:rsidR="0034143A" w:rsidRPr="00EA5FA7" w:rsidRDefault="0034143A" w:rsidP="0034143A">
      <w:pPr>
        <w:pStyle w:val="PL"/>
      </w:pPr>
      <w:r w:rsidRPr="00EA5FA7">
        <w:t>}</w:t>
      </w:r>
    </w:p>
    <w:p w14:paraId="3A5C089C" w14:textId="77777777" w:rsidR="0034143A" w:rsidRPr="00EA5FA7" w:rsidRDefault="0034143A" w:rsidP="0034143A">
      <w:pPr>
        <w:pStyle w:val="PL"/>
      </w:pPr>
    </w:p>
    <w:p w14:paraId="77C32834" w14:textId="77777777" w:rsidR="0034143A" w:rsidRPr="00EA5FA7" w:rsidRDefault="0034143A" w:rsidP="0034143A">
      <w:pPr>
        <w:pStyle w:val="PL"/>
      </w:pPr>
      <w:r w:rsidRPr="00EA5FA7">
        <w:t>GTPTunnel-ExtIEs F1AP-PROTOCOL-EXTENSION ::= {</w:t>
      </w:r>
    </w:p>
    <w:p w14:paraId="14EA4370" w14:textId="77777777" w:rsidR="0034143A" w:rsidRPr="00EA5FA7" w:rsidRDefault="0034143A" w:rsidP="0034143A">
      <w:pPr>
        <w:pStyle w:val="PL"/>
      </w:pPr>
      <w:r w:rsidRPr="00EA5FA7">
        <w:tab/>
        <w:t>...</w:t>
      </w:r>
    </w:p>
    <w:p w14:paraId="7A29CC91" w14:textId="77777777" w:rsidR="0034143A" w:rsidRPr="00EA5FA7" w:rsidRDefault="0034143A" w:rsidP="0034143A">
      <w:pPr>
        <w:pStyle w:val="PL"/>
      </w:pPr>
      <w:r w:rsidRPr="00EA5FA7">
        <w:t>}</w:t>
      </w:r>
    </w:p>
    <w:p w14:paraId="3099CF50" w14:textId="77777777" w:rsidR="0034143A" w:rsidRPr="00EA5FA7" w:rsidRDefault="0034143A" w:rsidP="0034143A">
      <w:pPr>
        <w:pStyle w:val="PL"/>
        <w:rPr>
          <w:noProof w:val="0"/>
        </w:rPr>
      </w:pPr>
    </w:p>
    <w:p w14:paraId="17B2F4A0" w14:textId="77777777" w:rsidR="0034143A" w:rsidRPr="00EA5FA7" w:rsidRDefault="0034143A" w:rsidP="0034143A">
      <w:pPr>
        <w:pStyle w:val="PL"/>
        <w:outlineLvl w:val="3"/>
        <w:rPr>
          <w:noProof w:val="0"/>
          <w:snapToGrid w:val="0"/>
        </w:rPr>
      </w:pPr>
      <w:r w:rsidRPr="00EA5FA7">
        <w:rPr>
          <w:noProof w:val="0"/>
          <w:snapToGrid w:val="0"/>
        </w:rPr>
        <w:t>-- H</w:t>
      </w:r>
    </w:p>
    <w:p w14:paraId="475F5951" w14:textId="77777777" w:rsidR="0034143A" w:rsidRPr="00EA5FA7" w:rsidRDefault="0034143A" w:rsidP="0034143A">
      <w:pPr>
        <w:pStyle w:val="PL"/>
        <w:rPr>
          <w:noProof w:val="0"/>
        </w:rPr>
      </w:pPr>
    </w:p>
    <w:p w14:paraId="2FF2654C" w14:textId="77777777" w:rsidR="0034143A" w:rsidRPr="00EA5FA7" w:rsidRDefault="0034143A" w:rsidP="0034143A">
      <w:pPr>
        <w:pStyle w:val="PL"/>
        <w:rPr>
          <w:noProof w:val="0"/>
        </w:rPr>
      </w:pPr>
      <w:r w:rsidRPr="00EA5FA7">
        <w:rPr>
          <w:noProof w:val="0"/>
        </w:rPr>
        <w:t>HandoverPreparationInformation ::= OCTET STRING</w:t>
      </w:r>
    </w:p>
    <w:p w14:paraId="0124EB88" w14:textId="77777777" w:rsidR="0034143A" w:rsidRPr="00EA5FA7" w:rsidRDefault="0034143A" w:rsidP="0034143A">
      <w:pPr>
        <w:pStyle w:val="PL"/>
        <w:rPr>
          <w:noProof w:val="0"/>
        </w:rPr>
      </w:pPr>
    </w:p>
    <w:p w14:paraId="006C687F" w14:textId="77777777" w:rsidR="0034143A" w:rsidRPr="00EA5FA7" w:rsidRDefault="0034143A" w:rsidP="0034143A">
      <w:pPr>
        <w:pStyle w:val="PL"/>
        <w:outlineLvl w:val="3"/>
        <w:rPr>
          <w:snapToGrid w:val="0"/>
        </w:rPr>
      </w:pPr>
      <w:r w:rsidRPr="00EA5FA7">
        <w:rPr>
          <w:noProof w:val="0"/>
          <w:snapToGrid w:val="0"/>
        </w:rPr>
        <w:lastRenderedPageBreak/>
        <w:t>--</w:t>
      </w:r>
      <w:r w:rsidRPr="00EA5FA7">
        <w:rPr>
          <w:snapToGrid w:val="0"/>
        </w:rPr>
        <w:t xml:space="preserve"> I</w:t>
      </w:r>
    </w:p>
    <w:p w14:paraId="59F18A6E" w14:textId="77777777" w:rsidR="0034143A" w:rsidRPr="00EA5FA7" w:rsidRDefault="0034143A" w:rsidP="0034143A">
      <w:pPr>
        <w:pStyle w:val="PL"/>
        <w:rPr>
          <w:snapToGrid w:val="0"/>
        </w:rPr>
      </w:pPr>
    </w:p>
    <w:p w14:paraId="22588F71" w14:textId="77777777" w:rsidR="0034143A" w:rsidRPr="00EA5FA7" w:rsidRDefault="0034143A" w:rsidP="0034143A">
      <w:pPr>
        <w:pStyle w:val="PL"/>
        <w:rPr>
          <w:snapToGrid w:val="0"/>
        </w:rPr>
      </w:pPr>
      <w:r w:rsidRPr="00EA5FA7">
        <w:rPr>
          <w:snapToGrid w:val="0"/>
        </w:rPr>
        <w:t>IgnorePRACHConfiguration::= ENUMERATED { true,...}</w:t>
      </w:r>
    </w:p>
    <w:p w14:paraId="3A839561" w14:textId="77777777" w:rsidR="0034143A" w:rsidRPr="00EA5FA7" w:rsidRDefault="0034143A" w:rsidP="0034143A">
      <w:pPr>
        <w:pStyle w:val="PL"/>
        <w:rPr>
          <w:snapToGrid w:val="0"/>
        </w:rPr>
      </w:pPr>
    </w:p>
    <w:p w14:paraId="65066DF9" w14:textId="77777777" w:rsidR="0034143A" w:rsidRPr="00EA5FA7" w:rsidRDefault="0034143A" w:rsidP="0034143A">
      <w:pPr>
        <w:pStyle w:val="PL"/>
      </w:pPr>
      <w:r w:rsidRPr="00EA5FA7">
        <w:t>IgnoreResourceCoordinationContainer ::= ENUMERATED { yes,...}</w:t>
      </w:r>
    </w:p>
    <w:p w14:paraId="42B5CB17" w14:textId="77777777" w:rsidR="0034143A" w:rsidRPr="00EA5FA7" w:rsidRDefault="0034143A" w:rsidP="0034143A">
      <w:pPr>
        <w:pStyle w:val="PL"/>
      </w:pPr>
      <w:r w:rsidRPr="00EA5FA7">
        <w:t>InactivityMonitoringRequest ::= ENUMERATED { true,...}</w:t>
      </w:r>
    </w:p>
    <w:p w14:paraId="533CFED5" w14:textId="77777777" w:rsidR="0034143A" w:rsidRPr="00EA5FA7" w:rsidRDefault="0034143A" w:rsidP="0034143A">
      <w:pPr>
        <w:pStyle w:val="PL"/>
      </w:pPr>
      <w:r w:rsidRPr="00EA5FA7">
        <w:t>InactivityMonitoringResponse ::= ENUMERATED { not-supported,...}</w:t>
      </w:r>
    </w:p>
    <w:p w14:paraId="6609042C" w14:textId="77777777" w:rsidR="0034143A" w:rsidRPr="00EA5FA7" w:rsidRDefault="0034143A" w:rsidP="0034143A">
      <w:pPr>
        <w:pStyle w:val="PL"/>
      </w:pPr>
      <w:r w:rsidRPr="00EA5FA7">
        <w:t>InterfacesToTrace ::= BIT STRING (SIZE(8))</w:t>
      </w:r>
    </w:p>
    <w:p w14:paraId="02F2012D" w14:textId="77777777" w:rsidR="0034143A" w:rsidRPr="00EA5FA7" w:rsidRDefault="0034143A" w:rsidP="0034143A">
      <w:pPr>
        <w:pStyle w:val="PL"/>
        <w:rPr>
          <w:noProof w:val="0"/>
        </w:rPr>
      </w:pPr>
    </w:p>
    <w:p w14:paraId="1923D21F" w14:textId="77777777" w:rsidR="0034143A" w:rsidRPr="00EA5FA7" w:rsidRDefault="0034143A" w:rsidP="0034143A">
      <w:pPr>
        <w:pStyle w:val="PL"/>
        <w:rPr>
          <w:noProof w:val="0"/>
        </w:rPr>
      </w:pPr>
      <w:r w:rsidRPr="00EA5FA7">
        <w:rPr>
          <w:noProof w:val="0"/>
        </w:rPr>
        <w:t>IntendedTDD-DL-ULConfig ::= SEQUENCE {</w:t>
      </w:r>
    </w:p>
    <w:p w14:paraId="0E40C0A4" w14:textId="77777777" w:rsidR="0034143A" w:rsidRPr="00EA5FA7" w:rsidRDefault="0034143A" w:rsidP="0034143A">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652B01BB" w14:textId="77777777" w:rsidR="0034143A" w:rsidRPr="00EA5FA7" w:rsidRDefault="0034143A" w:rsidP="0034143A">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3DEE5EF1" w14:textId="77777777" w:rsidR="0034143A" w:rsidRPr="00EA5FA7" w:rsidRDefault="0034143A" w:rsidP="0034143A">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7CBD0EA0" w14:textId="77777777" w:rsidR="0034143A" w:rsidRDefault="0034143A" w:rsidP="0034143A">
      <w:pPr>
        <w:pStyle w:val="PL"/>
        <w:rPr>
          <w:noProof w:val="0"/>
        </w:rPr>
      </w:pPr>
      <w:r w:rsidRPr="005C1E01">
        <w:rPr>
          <w:noProof w:val="0"/>
        </w:rPr>
        <w:tab/>
        <w:t xml:space="preserve">slot-Configuration-List </w:t>
      </w:r>
      <w:r w:rsidRPr="005C1E01">
        <w:rPr>
          <w:noProof w:val="0"/>
        </w:rPr>
        <w:tab/>
        <w:t>Slot-Configuration-List,</w:t>
      </w:r>
    </w:p>
    <w:p w14:paraId="7BE71079"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14:paraId="6A6FF800" w14:textId="77777777" w:rsidR="0034143A" w:rsidRPr="00EA5FA7" w:rsidRDefault="0034143A" w:rsidP="0034143A">
      <w:pPr>
        <w:pStyle w:val="PL"/>
        <w:rPr>
          <w:noProof w:val="0"/>
        </w:rPr>
      </w:pPr>
      <w:r w:rsidRPr="00EA5FA7">
        <w:rPr>
          <w:noProof w:val="0"/>
        </w:rPr>
        <w:t>}</w:t>
      </w:r>
    </w:p>
    <w:p w14:paraId="648A168D" w14:textId="77777777" w:rsidR="0034143A" w:rsidRPr="00EA5FA7" w:rsidRDefault="0034143A" w:rsidP="0034143A">
      <w:pPr>
        <w:pStyle w:val="PL"/>
        <w:rPr>
          <w:noProof w:val="0"/>
        </w:rPr>
      </w:pPr>
    </w:p>
    <w:p w14:paraId="20901769" w14:textId="77777777" w:rsidR="0034143A" w:rsidRPr="00EA5FA7" w:rsidRDefault="0034143A" w:rsidP="0034143A">
      <w:pPr>
        <w:pStyle w:val="PL"/>
        <w:rPr>
          <w:noProof w:val="0"/>
        </w:rPr>
      </w:pPr>
      <w:r w:rsidRPr="00EA5FA7">
        <w:rPr>
          <w:noProof w:val="0"/>
        </w:rPr>
        <w:t xml:space="preserve">IntendedTDD-DL-ULConfig-ExtIEs </w:t>
      </w:r>
      <w:r w:rsidRPr="00EA5FA7">
        <w:rPr>
          <w:noProof w:val="0"/>
        </w:rPr>
        <w:tab/>
        <w:t>F1AP-PROTOCOL-EXTENSION ::= {</w:t>
      </w:r>
    </w:p>
    <w:p w14:paraId="52DED81B" w14:textId="77777777" w:rsidR="0034143A" w:rsidRPr="00EA5FA7" w:rsidRDefault="0034143A" w:rsidP="0034143A">
      <w:pPr>
        <w:pStyle w:val="PL"/>
        <w:rPr>
          <w:noProof w:val="0"/>
        </w:rPr>
      </w:pPr>
      <w:r w:rsidRPr="00EA5FA7">
        <w:rPr>
          <w:noProof w:val="0"/>
        </w:rPr>
        <w:tab/>
        <w:t>...</w:t>
      </w:r>
    </w:p>
    <w:p w14:paraId="4A157028" w14:textId="77777777" w:rsidR="0034143A" w:rsidRPr="00EA5FA7" w:rsidRDefault="0034143A" w:rsidP="0034143A">
      <w:pPr>
        <w:pStyle w:val="PL"/>
        <w:rPr>
          <w:noProof w:val="0"/>
        </w:rPr>
      </w:pPr>
      <w:r w:rsidRPr="00EA5FA7">
        <w:rPr>
          <w:noProof w:val="0"/>
        </w:rPr>
        <w:t>}</w:t>
      </w:r>
    </w:p>
    <w:p w14:paraId="337C7B09" w14:textId="77777777" w:rsidR="0034143A" w:rsidRPr="00EA5FA7" w:rsidRDefault="0034143A" w:rsidP="0034143A">
      <w:pPr>
        <w:pStyle w:val="PL"/>
        <w:rPr>
          <w:noProof w:val="0"/>
        </w:rPr>
      </w:pPr>
    </w:p>
    <w:p w14:paraId="4988CD34" w14:textId="77777777" w:rsidR="0034143A" w:rsidRPr="00EA5FA7" w:rsidRDefault="0034143A" w:rsidP="0034143A">
      <w:pPr>
        <w:pStyle w:val="PL"/>
        <w:outlineLvl w:val="3"/>
      </w:pPr>
      <w:r w:rsidRPr="00EA5FA7">
        <w:t>-- J</w:t>
      </w:r>
    </w:p>
    <w:p w14:paraId="203521EE" w14:textId="77777777" w:rsidR="0034143A" w:rsidRPr="00EA5FA7" w:rsidRDefault="0034143A" w:rsidP="0034143A">
      <w:pPr>
        <w:pStyle w:val="PL"/>
      </w:pPr>
    </w:p>
    <w:p w14:paraId="3163595D" w14:textId="77777777" w:rsidR="0034143A" w:rsidRPr="00EA5FA7" w:rsidRDefault="0034143A" w:rsidP="0034143A">
      <w:pPr>
        <w:pStyle w:val="PL"/>
        <w:outlineLvl w:val="3"/>
      </w:pPr>
      <w:r w:rsidRPr="00EA5FA7">
        <w:t>-- K</w:t>
      </w:r>
    </w:p>
    <w:p w14:paraId="4B681D93" w14:textId="77777777" w:rsidR="0034143A" w:rsidRPr="00EA5FA7" w:rsidRDefault="0034143A" w:rsidP="0034143A">
      <w:pPr>
        <w:pStyle w:val="PL"/>
      </w:pPr>
    </w:p>
    <w:p w14:paraId="7443739B" w14:textId="77777777" w:rsidR="0034143A" w:rsidRPr="00EA5FA7" w:rsidRDefault="0034143A" w:rsidP="0034143A">
      <w:pPr>
        <w:pStyle w:val="PL"/>
        <w:outlineLvl w:val="3"/>
      </w:pPr>
      <w:r w:rsidRPr="00EA5FA7">
        <w:t>-- L</w:t>
      </w:r>
    </w:p>
    <w:p w14:paraId="5AB6EE07" w14:textId="77777777" w:rsidR="0034143A" w:rsidRPr="00EA5FA7" w:rsidRDefault="0034143A" w:rsidP="0034143A">
      <w:pPr>
        <w:pStyle w:val="PL"/>
      </w:pPr>
    </w:p>
    <w:p w14:paraId="36D671F6" w14:textId="77777777" w:rsidR="0034143A" w:rsidRPr="00EA5FA7" w:rsidRDefault="0034143A" w:rsidP="0034143A">
      <w:pPr>
        <w:pStyle w:val="PL"/>
      </w:pPr>
      <w:r w:rsidRPr="00EA5FA7">
        <w:t>LCID ::= INTEGER (1..32, ...)</w:t>
      </w:r>
    </w:p>
    <w:p w14:paraId="5BDEC807" w14:textId="77777777" w:rsidR="0034143A" w:rsidRPr="00EA5FA7" w:rsidRDefault="0034143A" w:rsidP="0034143A">
      <w:pPr>
        <w:pStyle w:val="PL"/>
      </w:pPr>
    </w:p>
    <w:p w14:paraId="0CAC9055" w14:textId="77777777" w:rsidR="0034143A" w:rsidRPr="00EA5FA7" w:rsidRDefault="0034143A" w:rsidP="0034143A">
      <w:pPr>
        <w:pStyle w:val="PL"/>
      </w:pPr>
    </w:p>
    <w:p w14:paraId="5329D3E9" w14:textId="77777777" w:rsidR="0034143A" w:rsidRPr="00EA5FA7" w:rsidRDefault="0034143A" w:rsidP="0034143A">
      <w:pPr>
        <w:pStyle w:val="PL"/>
      </w:pPr>
      <w:r w:rsidRPr="00EA5FA7">
        <w:t xml:space="preserve">LongDRXCycleLength ::= </w:t>
      </w:r>
      <w:r w:rsidRPr="00EA5FA7">
        <w:tab/>
        <w:t>ENUMERATED</w:t>
      </w:r>
    </w:p>
    <w:p w14:paraId="06B372FB" w14:textId="77777777" w:rsidR="0034143A" w:rsidRPr="00EA5FA7" w:rsidRDefault="0034143A" w:rsidP="0034143A">
      <w:pPr>
        <w:pStyle w:val="PL"/>
      </w:pPr>
      <w:r w:rsidRPr="00EA5FA7">
        <w:t>{ms10, ms20, ms32, ms40, ms60, ms64, ms70, ms80, ms128, ms160, ms256, ms320, ms512, ms640, ms1024, ms1280, ms2048, ms2560, ms5120, ms10240, ...}</w:t>
      </w:r>
    </w:p>
    <w:p w14:paraId="2D4EB8CA" w14:textId="77777777" w:rsidR="0034143A" w:rsidRPr="00EA5FA7" w:rsidRDefault="0034143A" w:rsidP="0034143A">
      <w:pPr>
        <w:pStyle w:val="PL"/>
      </w:pPr>
    </w:p>
    <w:p w14:paraId="4013DA4D" w14:textId="77777777" w:rsidR="0034143A" w:rsidRPr="00EA5FA7" w:rsidRDefault="0034143A" w:rsidP="0034143A">
      <w:pPr>
        <w:pStyle w:val="PL"/>
        <w:rPr>
          <w:bCs/>
          <w:iCs/>
          <w:lang w:eastAsia="ja-JP"/>
        </w:rPr>
      </w:pPr>
      <w:r w:rsidRPr="00EA5FA7">
        <w:rPr>
          <w:bCs/>
          <w:iCs/>
          <w:lang w:eastAsia="ja-JP"/>
        </w:rPr>
        <w:t>LowerLayerPresenceStatusChange ::= ENUMERATED {</w:t>
      </w:r>
    </w:p>
    <w:p w14:paraId="54AA894C" w14:textId="77777777" w:rsidR="0034143A" w:rsidRPr="00EA5FA7" w:rsidRDefault="0034143A" w:rsidP="0034143A">
      <w:pPr>
        <w:pStyle w:val="PL"/>
        <w:rPr>
          <w:lang w:eastAsia="ja-JP"/>
        </w:rPr>
      </w:pPr>
      <w:r w:rsidRPr="00EA5FA7">
        <w:rPr>
          <w:lang w:eastAsia="ja-JP"/>
        </w:rPr>
        <w:tab/>
        <w:t>suspend-lower-layers,</w:t>
      </w:r>
    </w:p>
    <w:p w14:paraId="2D6213D5" w14:textId="77777777" w:rsidR="0034143A" w:rsidRPr="00EA5FA7" w:rsidRDefault="0034143A" w:rsidP="0034143A">
      <w:pPr>
        <w:pStyle w:val="PL"/>
        <w:rPr>
          <w:lang w:eastAsia="ja-JP"/>
        </w:rPr>
      </w:pPr>
      <w:r w:rsidRPr="00EA5FA7">
        <w:rPr>
          <w:lang w:eastAsia="ja-JP"/>
        </w:rPr>
        <w:tab/>
        <w:t>resume-lower-layers,</w:t>
      </w:r>
    </w:p>
    <w:p w14:paraId="269FA973" w14:textId="77777777" w:rsidR="0034143A" w:rsidRPr="00EA5FA7" w:rsidRDefault="0034143A" w:rsidP="0034143A">
      <w:pPr>
        <w:pStyle w:val="PL"/>
      </w:pPr>
      <w:r w:rsidRPr="00EA5FA7">
        <w:tab/>
        <w:t>...</w:t>
      </w:r>
    </w:p>
    <w:p w14:paraId="563456CD" w14:textId="77777777" w:rsidR="0034143A" w:rsidRPr="00EA5FA7" w:rsidRDefault="0034143A" w:rsidP="0034143A">
      <w:pPr>
        <w:pStyle w:val="PL"/>
      </w:pPr>
    </w:p>
    <w:p w14:paraId="30F2CEE4" w14:textId="77777777" w:rsidR="0034143A" w:rsidRPr="00EA5FA7" w:rsidRDefault="0034143A" w:rsidP="0034143A">
      <w:pPr>
        <w:pStyle w:val="PL"/>
      </w:pPr>
      <w:r w:rsidRPr="00EA5FA7">
        <w:t>}</w:t>
      </w:r>
    </w:p>
    <w:p w14:paraId="6DF7C130" w14:textId="77777777" w:rsidR="0034143A" w:rsidRPr="00EA5FA7" w:rsidRDefault="0034143A" w:rsidP="0034143A">
      <w:pPr>
        <w:pStyle w:val="PL"/>
      </w:pPr>
    </w:p>
    <w:p w14:paraId="54BB4FC3" w14:textId="77777777" w:rsidR="0034143A" w:rsidRPr="00EA5FA7" w:rsidRDefault="0034143A" w:rsidP="0034143A">
      <w:pPr>
        <w:pStyle w:val="PL"/>
        <w:outlineLvl w:val="3"/>
      </w:pPr>
      <w:r w:rsidRPr="00EA5FA7">
        <w:t>-- M</w:t>
      </w:r>
    </w:p>
    <w:p w14:paraId="30EFD976" w14:textId="77777777" w:rsidR="0034143A" w:rsidRPr="00EA5FA7" w:rsidRDefault="0034143A" w:rsidP="0034143A">
      <w:pPr>
        <w:pStyle w:val="PL"/>
      </w:pPr>
    </w:p>
    <w:p w14:paraId="7C7653BD" w14:textId="77777777" w:rsidR="0034143A" w:rsidRPr="00EA5FA7" w:rsidRDefault="0034143A" w:rsidP="0034143A">
      <w:pPr>
        <w:pStyle w:val="PL"/>
      </w:pPr>
      <w:r w:rsidRPr="00EA5FA7">
        <w:t xml:space="preserve">MaskedIMEISV ::= </w:t>
      </w:r>
      <w:r w:rsidRPr="00EA5FA7">
        <w:tab/>
        <w:t>BIT STRING (SIZE (64))</w:t>
      </w:r>
    </w:p>
    <w:p w14:paraId="62776BA0" w14:textId="77777777" w:rsidR="0034143A" w:rsidRPr="00EA5FA7" w:rsidRDefault="0034143A" w:rsidP="0034143A">
      <w:pPr>
        <w:pStyle w:val="PL"/>
      </w:pPr>
    </w:p>
    <w:p w14:paraId="1A68BD9B" w14:textId="77777777" w:rsidR="0034143A" w:rsidRPr="00EA5FA7" w:rsidRDefault="0034143A" w:rsidP="0034143A">
      <w:pPr>
        <w:pStyle w:val="PL"/>
      </w:pPr>
      <w:r w:rsidRPr="00EA5FA7">
        <w:t xml:space="preserve">MaxDataBurstVolume  ::= INTEGER (0..4095, ..., 4096.. 2000000) </w:t>
      </w:r>
    </w:p>
    <w:p w14:paraId="3F3EAD0A" w14:textId="77777777" w:rsidR="0034143A" w:rsidRPr="00EA5FA7" w:rsidRDefault="0034143A" w:rsidP="0034143A">
      <w:pPr>
        <w:pStyle w:val="PL"/>
      </w:pPr>
      <w:r w:rsidRPr="00EA5FA7">
        <w:t>MaxPacketLossRate ::= INTEGER (0..1000)</w:t>
      </w:r>
    </w:p>
    <w:p w14:paraId="62812848" w14:textId="77777777" w:rsidR="0034143A" w:rsidRPr="00EA5FA7" w:rsidRDefault="0034143A" w:rsidP="0034143A">
      <w:pPr>
        <w:pStyle w:val="PL"/>
      </w:pPr>
    </w:p>
    <w:p w14:paraId="0FF32F38" w14:textId="77777777" w:rsidR="0034143A" w:rsidRPr="00EA5FA7" w:rsidRDefault="0034143A" w:rsidP="0034143A">
      <w:pPr>
        <w:pStyle w:val="PL"/>
      </w:pPr>
      <w:r w:rsidRPr="00EA5FA7">
        <w:t>MIB-message ::= OCTET STRING</w:t>
      </w:r>
    </w:p>
    <w:p w14:paraId="7F6741BE" w14:textId="77777777" w:rsidR="0034143A" w:rsidRPr="00EA5FA7" w:rsidRDefault="0034143A" w:rsidP="0034143A">
      <w:pPr>
        <w:pStyle w:val="PL"/>
      </w:pPr>
    </w:p>
    <w:p w14:paraId="37522463" w14:textId="77777777" w:rsidR="0034143A" w:rsidRPr="00EA5FA7" w:rsidRDefault="0034143A" w:rsidP="0034143A">
      <w:pPr>
        <w:pStyle w:val="PL"/>
      </w:pPr>
      <w:r w:rsidRPr="00EA5FA7">
        <w:t>MeasConfig ::= OCTET STRING</w:t>
      </w:r>
    </w:p>
    <w:p w14:paraId="654AC84C" w14:textId="77777777" w:rsidR="0034143A" w:rsidRPr="00EA5FA7" w:rsidRDefault="0034143A" w:rsidP="0034143A">
      <w:pPr>
        <w:pStyle w:val="PL"/>
      </w:pPr>
    </w:p>
    <w:p w14:paraId="00F2FFC1" w14:textId="77777777" w:rsidR="0034143A" w:rsidRPr="00EA5FA7" w:rsidRDefault="0034143A" w:rsidP="0034143A">
      <w:pPr>
        <w:pStyle w:val="PL"/>
      </w:pPr>
      <w:r w:rsidRPr="00EA5FA7">
        <w:t>MeasGapConfig ::= OCTET STRING</w:t>
      </w:r>
    </w:p>
    <w:p w14:paraId="054A310F" w14:textId="77777777" w:rsidR="0034143A" w:rsidRPr="00EA5FA7" w:rsidRDefault="0034143A" w:rsidP="0034143A">
      <w:pPr>
        <w:pStyle w:val="PL"/>
      </w:pPr>
    </w:p>
    <w:p w14:paraId="0A48CACB" w14:textId="77777777" w:rsidR="0034143A" w:rsidRPr="00EA5FA7" w:rsidRDefault="0034143A" w:rsidP="0034143A">
      <w:pPr>
        <w:pStyle w:val="PL"/>
      </w:pPr>
      <w:r w:rsidRPr="00EA5FA7">
        <w:t>MeasGapSharingConfig ::= OCTET STRING</w:t>
      </w:r>
    </w:p>
    <w:p w14:paraId="25989184" w14:textId="77777777" w:rsidR="0034143A" w:rsidRPr="00EA5FA7" w:rsidRDefault="0034143A" w:rsidP="0034143A">
      <w:pPr>
        <w:pStyle w:val="PL"/>
      </w:pPr>
    </w:p>
    <w:p w14:paraId="69133F43" w14:textId="77777777" w:rsidR="0034143A" w:rsidRPr="00EA5FA7" w:rsidRDefault="0034143A" w:rsidP="0034143A">
      <w:pPr>
        <w:pStyle w:val="PL"/>
      </w:pPr>
      <w:r w:rsidRPr="00EA5FA7">
        <w:t>MeasurementTimingConfiguration ::= OCTET STRING</w:t>
      </w:r>
    </w:p>
    <w:p w14:paraId="226ED63E" w14:textId="77777777" w:rsidR="0034143A" w:rsidRPr="00EA5FA7" w:rsidRDefault="0034143A" w:rsidP="0034143A">
      <w:pPr>
        <w:pStyle w:val="PL"/>
      </w:pPr>
    </w:p>
    <w:p w14:paraId="111DC764" w14:textId="77777777" w:rsidR="0034143A" w:rsidRPr="00EA5FA7" w:rsidRDefault="0034143A" w:rsidP="0034143A">
      <w:pPr>
        <w:pStyle w:val="PL"/>
        <w:rPr>
          <w:noProof w:val="0"/>
          <w:snapToGrid w:val="0"/>
        </w:rPr>
      </w:pPr>
      <w:r w:rsidRPr="00EA5FA7">
        <w:rPr>
          <w:noProof w:val="0"/>
          <w:snapToGrid w:val="0"/>
        </w:rPr>
        <w:t xml:space="preserve">MessageIdentifier ::= </w:t>
      </w:r>
      <w:r w:rsidRPr="00EA5FA7">
        <w:rPr>
          <w:noProof w:val="0"/>
        </w:rPr>
        <w:t>BIT STRING (SIZE (16))</w:t>
      </w:r>
    </w:p>
    <w:p w14:paraId="3E770A04" w14:textId="77777777" w:rsidR="0034143A" w:rsidRPr="00EA5FA7" w:rsidRDefault="0034143A" w:rsidP="0034143A">
      <w:pPr>
        <w:pStyle w:val="PL"/>
        <w:rPr>
          <w:noProof w:val="0"/>
          <w:snapToGrid w:val="0"/>
        </w:rPr>
      </w:pPr>
    </w:p>
    <w:p w14:paraId="77C80840" w14:textId="77777777" w:rsidR="0034143A" w:rsidRPr="00EA5FA7" w:rsidRDefault="0034143A" w:rsidP="0034143A">
      <w:pPr>
        <w:pStyle w:val="PL"/>
        <w:outlineLvl w:val="3"/>
        <w:rPr>
          <w:noProof w:val="0"/>
          <w:snapToGrid w:val="0"/>
        </w:rPr>
      </w:pPr>
      <w:r w:rsidRPr="00EA5FA7">
        <w:rPr>
          <w:noProof w:val="0"/>
          <w:snapToGrid w:val="0"/>
        </w:rPr>
        <w:t>-- N</w:t>
      </w:r>
    </w:p>
    <w:p w14:paraId="4FF1866C" w14:textId="77777777" w:rsidR="0034143A" w:rsidRPr="00EA5FA7" w:rsidRDefault="0034143A" w:rsidP="0034143A">
      <w:pPr>
        <w:pStyle w:val="PL"/>
        <w:rPr>
          <w:noProof w:val="0"/>
        </w:rPr>
      </w:pPr>
    </w:p>
    <w:p w14:paraId="7FBEAAC8" w14:textId="77777777" w:rsidR="0034143A" w:rsidRPr="00EA5FA7" w:rsidRDefault="0034143A" w:rsidP="0034143A">
      <w:pPr>
        <w:pStyle w:val="PL"/>
        <w:rPr>
          <w:noProof w:val="0"/>
        </w:rPr>
      </w:pPr>
      <w:r w:rsidRPr="00EA5FA7">
        <w:rPr>
          <w:noProof w:val="0"/>
        </w:rPr>
        <w:t>NeedforGap::= ENUMERATED {true, ...}</w:t>
      </w:r>
    </w:p>
    <w:p w14:paraId="50AABAC8" w14:textId="77777777" w:rsidR="0034143A" w:rsidRPr="00EA5FA7" w:rsidRDefault="0034143A" w:rsidP="0034143A">
      <w:pPr>
        <w:pStyle w:val="PL"/>
        <w:rPr>
          <w:noProof w:val="0"/>
        </w:rPr>
      </w:pPr>
    </w:p>
    <w:p w14:paraId="40CC7BE0" w14:textId="77777777" w:rsidR="0034143A" w:rsidRPr="00EA5FA7" w:rsidRDefault="0034143A" w:rsidP="0034143A">
      <w:pPr>
        <w:pStyle w:val="PL"/>
        <w:rPr>
          <w:noProof w:val="0"/>
        </w:rPr>
      </w:pPr>
      <w:r w:rsidRPr="00EA5FA7">
        <w:rPr>
          <w:noProof w:val="0"/>
        </w:rPr>
        <w:t>Neighbour-Cell-Information-Item ::= SEQUENCE {</w:t>
      </w:r>
    </w:p>
    <w:p w14:paraId="7FB90575"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78134579" w14:textId="77777777" w:rsidR="0034143A" w:rsidRPr="00EA5FA7" w:rsidRDefault="0034143A" w:rsidP="0034143A">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165D296C"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0F0ACE75" w14:textId="77777777" w:rsidR="0034143A" w:rsidRPr="00EA5FA7" w:rsidRDefault="0034143A" w:rsidP="0034143A">
      <w:pPr>
        <w:pStyle w:val="PL"/>
        <w:rPr>
          <w:noProof w:val="0"/>
        </w:rPr>
      </w:pPr>
      <w:r w:rsidRPr="00EA5FA7">
        <w:rPr>
          <w:noProof w:val="0"/>
        </w:rPr>
        <w:t>}</w:t>
      </w:r>
    </w:p>
    <w:p w14:paraId="2C9F1727" w14:textId="77777777" w:rsidR="0034143A" w:rsidRPr="00EA5FA7" w:rsidRDefault="0034143A" w:rsidP="0034143A">
      <w:pPr>
        <w:pStyle w:val="PL"/>
        <w:rPr>
          <w:noProof w:val="0"/>
        </w:rPr>
      </w:pPr>
    </w:p>
    <w:p w14:paraId="6E47F2EE" w14:textId="77777777" w:rsidR="0034143A" w:rsidRPr="00EA5FA7" w:rsidRDefault="0034143A" w:rsidP="0034143A">
      <w:pPr>
        <w:pStyle w:val="PL"/>
        <w:rPr>
          <w:noProof w:val="0"/>
        </w:rPr>
      </w:pPr>
      <w:r w:rsidRPr="00EA5FA7">
        <w:rPr>
          <w:noProof w:val="0"/>
        </w:rPr>
        <w:t xml:space="preserve">Neighbour-Cell-Information-ItemExtIEs </w:t>
      </w:r>
      <w:r w:rsidRPr="00EA5FA7">
        <w:rPr>
          <w:noProof w:val="0"/>
        </w:rPr>
        <w:tab/>
        <w:t>F1AP-PROTOCOL-EXTENSION ::= {</w:t>
      </w:r>
    </w:p>
    <w:p w14:paraId="593F8467" w14:textId="77777777" w:rsidR="0034143A" w:rsidRPr="00EA5FA7" w:rsidRDefault="0034143A" w:rsidP="0034143A">
      <w:pPr>
        <w:pStyle w:val="PL"/>
        <w:rPr>
          <w:noProof w:val="0"/>
        </w:rPr>
      </w:pPr>
      <w:r w:rsidRPr="00EA5FA7">
        <w:rPr>
          <w:noProof w:val="0"/>
        </w:rPr>
        <w:tab/>
        <w:t>...</w:t>
      </w:r>
    </w:p>
    <w:p w14:paraId="74C74BA4" w14:textId="77777777" w:rsidR="0034143A" w:rsidRPr="00EA5FA7" w:rsidRDefault="0034143A" w:rsidP="0034143A">
      <w:pPr>
        <w:pStyle w:val="PL"/>
        <w:rPr>
          <w:noProof w:val="0"/>
        </w:rPr>
      </w:pPr>
      <w:r w:rsidRPr="00EA5FA7">
        <w:rPr>
          <w:noProof w:val="0"/>
        </w:rPr>
        <w:t>}</w:t>
      </w:r>
    </w:p>
    <w:p w14:paraId="1CADC5D2" w14:textId="77777777" w:rsidR="0034143A" w:rsidRPr="00EA5FA7" w:rsidRDefault="0034143A" w:rsidP="0034143A">
      <w:pPr>
        <w:pStyle w:val="PL"/>
        <w:rPr>
          <w:noProof w:val="0"/>
        </w:rPr>
      </w:pPr>
    </w:p>
    <w:p w14:paraId="518ACADA" w14:textId="77777777" w:rsidR="0034143A" w:rsidRPr="00EA5FA7" w:rsidRDefault="0034143A" w:rsidP="0034143A">
      <w:pPr>
        <w:pStyle w:val="PL"/>
        <w:rPr>
          <w:noProof w:val="0"/>
        </w:rPr>
      </w:pPr>
      <w:r w:rsidRPr="00EA5FA7">
        <w:rPr>
          <w:noProof w:val="0"/>
        </w:rPr>
        <w:t>NGRANAllocationAndRetentionPriority ::= SEQUENCE {</w:t>
      </w:r>
    </w:p>
    <w:p w14:paraId="5494E490" w14:textId="77777777" w:rsidR="0034143A" w:rsidRPr="00EA5FA7" w:rsidRDefault="0034143A" w:rsidP="0034143A">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F113A35" w14:textId="77777777" w:rsidR="0034143A" w:rsidRPr="00EA5FA7" w:rsidRDefault="0034143A" w:rsidP="0034143A">
      <w:pPr>
        <w:pStyle w:val="PL"/>
        <w:rPr>
          <w:noProof w:val="0"/>
        </w:rPr>
      </w:pPr>
      <w:r w:rsidRPr="00EA5FA7">
        <w:rPr>
          <w:noProof w:val="0"/>
        </w:rPr>
        <w:tab/>
        <w:t>pre-emptionCapability</w:t>
      </w:r>
      <w:r w:rsidRPr="00EA5FA7">
        <w:rPr>
          <w:noProof w:val="0"/>
        </w:rPr>
        <w:tab/>
      </w:r>
      <w:r w:rsidRPr="00EA5FA7">
        <w:rPr>
          <w:noProof w:val="0"/>
        </w:rPr>
        <w:tab/>
        <w:t>Pre-emptionCapability,</w:t>
      </w:r>
    </w:p>
    <w:p w14:paraId="02F2F18D" w14:textId="77777777" w:rsidR="0034143A" w:rsidRPr="00EA5FA7" w:rsidRDefault="0034143A" w:rsidP="0034143A">
      <w:pPr>
        <w:pStyle w:val="PL"/>
        <w:rPr>
          <w:noProof w:val="0"/>
        </w:rPr>
      </w:pPr>
      <w:r w:rsidRPr="00EA5FA7">
        <w:rPr>
          <w:noProof w:val="0"/>
        </w:rPr>
        <w:tab/>
        <w:t>pre-emptionVulnerability</w:t>
      </w:r>
      <w:r w:rsidRPr="00EA5FA7">
        <w:rPr>
          <w:noProof w:val="0"/>
        </w:rPr>
        <w:tab/>
        <w:t>Pre-emptionVulnerability,</w:t>
      </w:r>
    </w:p>
    <w:p w14:paraId="3D29701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79BDC8DE" w14:textId="77777777" w:rsidR="0034143A" w:rsidRPr="00EA5FA7" w:rsidRDefault="0034143A" w:rsidP="0034143A">
      <w:pPr>
        <w:pStyle w:val="PL"/>
        <w:rPr>
          <w:noProof w:val="0"/>
        </w:rPr>
      </w:pPr>
      <w:r w:rsidRPr="00EA5FA7">
        <w:rPr>
          <w:noProof w:val="0"/>
        </w:rPr>
        <w:t>}</w:t>
      </w:r>
    </w:p>
    <w:p w14:paraId="00CFEB6E" w14:textId="77777777" w:rsidR="0034143A" w:rsidRPr="00EA5FA7" w:rsidRDefault="0034143A" w:rsidP="0034143A">
      <w:pPr>
        <w:pStyle w:val="PL"/>
        <w:rPr>
          <w:noProof w:val="0"/>
        </w:rPr>
      </w:pPr>
    </w:p>
    <w:p w14:paraId="43879B53" w14:textId="77777777" w:rsidR="0034143A" w:rsidRPr="00EA5FA7" w:rsidRDefault="0034143A" w:rsidP="0034143A">
      <w:pPr>
        <w:pStyle w:val="PL"/>
        <w:rPr>
          <w:noProof w:val="0"/>
        </w:rPr>
      </w:pPr>
      <w:r w:rsidRPr="00EA5FA7">
        <w:rPr>
          <w:noProof w:val="0"/>
        </w:rPr>
        <w:t>NGRANAllocationAndRetentionPriority-ExtIEs F1AP-PROTOCOL-EXTENSION ::= {</w:t>
      </w:r>
    </w:p>
    <w:p w14:paraId="445E9A1E" w14:textId="77777777" w:rsidR="0034143A" w:rsidRPr="00EA5FA7" w:rsidRDefault="0034143A" w:rsidP="0034143A">
      <w:pPr>
        <w:pStyle w:val="PL"/>
        <w:rPr>
          <w:noProof w:val="0"/>
        </w:rPr>
      </w:pPr>
      <w:r w:rsidRPr="00EA5FA7">
        <w:rPr>
          <w:noProof w:val="0"/>
        </w:rPr>
        <w:tab/>
        <w:t>...</w:t>
      </w:r>
    </w:p>
    <w:p w14:paraId="7C4B4377" w14:textId="77777777" w:rsidR="0034143A" w:rsidRPr="00EA5FA7" w:rsidRDefault="0034143A" w:rsidP="0034143A">
      <w:pPr>
        <w:pStyle w:val="PL"/>
        <w:rPr>
          <w:noProof w:val="0"/>
        </w:rPr>
      </w:pPr>
      <w:r w:rsidRPr="00EA5FA7">
        <w:rPr>
          <w:noProof w:val="0"/>
        </w:rPr>
        <w:t>}</w:t>
      </w:r>
    </w:p>
    <w:p w14:paraId="6E6832E0" w14:textId="77777777" w:rsidR="0034143A" w:rsidRDefault="0034143A" w:rsidP="0034143A">
      <w:pPr>
        <w:pStyle w:val="PL"/>
        <w:rPr>
          <w:ins w:id="896" w:author="作者"/>
          <w:noProof w:val="0"/>
        </w:rPr>
      </w:pPr>
    </w:p>
    <w:p w14:paraId="64CDEAC4" w14:textId="51D77D5E" w:rsidR="00D33612" w:rsidRDefault="00D33612" w:rsidP="00D33612">
      <w:pPr>
        <w:pStyle w:val="PL"/>
        <w:rPr>
          <w:ins w:id="897" w:author="作者"/>
          <w:noProof w:val="0"/>
          <w:snapToGrid w:val="0"/>
        </w:rPr>
      </w:pPr>
      <w:ins w:id="898" w:author="作者">
        <w:r w:rsidRPr="001D2E49">
          <w:rPr>
            <w:noProof w:val="0"/>
            <w:snapToGrid w:val="0"/>
          </w:rPr>
          <w:t>N</w:t>
        </w:r>
        <w:r>
          <w:rPr>
            <w:noProof w:val="0"/>
            <w:snapToGrid w:val="0"/>
          </w:rPr>
          <w:t>ID</w:t>
        </w:r>
        <w:r w:rsidRPr="001D2E49">
          <w:rPr>
            <w:noProof w:val="0"/>
            <w:snapToGrid w:val="0"/>
          </w:rPr>
          <w:t xml:space="preserve"> ::= </w:t>
        </w:r>
        <w:r w:rsidR="0036700F">
          <w:rPr>
            <w:noProof w:val="0"/>
            <w:snapToGrid w:val="0"/>
          </w:rPr>
          <w:t>BIT</w:t>
        </w:r>
        <w:r w:rsidRPr="001D2E49">
          <w:rPr>
            <w:noProof w:val="0"/>
            <w:snapToGrid w:val="0"/>
          </w:rPr>
          <w:t xml:space="preserve"> STRING (SIZE(</w:t>
        </w:r>
        <w:r w:rsidR="0036700F">
          <w:rPr>
            <w:noProof w:val="0"/>
            <w:snapToGrid w:val="0"/>
          </w:rPr>
          <w:t>44</w:t>
        </w:r>
        <w:r w:rsidRPr="001D2E49">
          <w:rPr>
            <w:noProof w:val="0"/>
            <w:snapToGrid w:val="0"/>
          </w:rPr>
          <w:t>))</w:t>
        </w:r>
      </w:ins>
    </w:p>
    <w:p w14:paraId="4AB44887" w14:textId="77777777" w:rsidR="00D33612" w:rsidRDefault="00D33612" w:rsidP="00D33612">
      <w:pPr>
        <w:pStyle w:val="PL"/>
        <w:rPr>
          <w:ins w:id="899" w:author="作者"/>
          <w:noProof w:val="0"/>
          <w:snapToGrid w:val="0"/>
        </w:rPr>
      </w:pPr>
    </w:p>
    <w:p w14:paraId="2B07C99A" w14:textId="77777777" w:rsidR="00D33612" w:rsidRPr="00EA5FA7" w:rsidRDefault="00D33612" w:rsidP="0034143A">
      <w:pPr>
        <w:pStyle w:val="PL"/>
        <w:rPr>
          <w:noProof w:val="0"/>
        </w:rPr>
      </w:pPr>
    </w:p>
    <w:p w14:paraId="2E74A4F3" w14:textId="77777777" w:rsidR="0034143A" w:rsidRPr="00EA5FA7" w:rsidRDefault="0034143A" w:rsidP="0034143A">
      <w:pPr>
        <w:pStyle w:val="PL"/>
        <w:rPr>
          <w:noProof w:val="0"/>
        </w:rPr>
      </w:pPr>
      <w:r w:rsidRPr="00EA5FA7">
        <w:rPr>
          <w:noProof w:val="0"/>
        </w:rPr>
        <w:t>NR-CGI-List-For-Restart-Item ::= SEQUENCE {</w:t>
      </w:r>
    </w:p>
    <w:p w14:paraId="4BE8D592"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3E560CF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063C5226" w14:textId="77777777" w:rsidR="0034143A" w:rsidRPr="00EA5FA7" w:rsidRDefault="0034143A" w:rsidP="0034143A">
      <w:pPr>
        <w:pStyle w:val="PL"/>
        <w:rPr>
          <w:noProof w:val="0"/>
        </w:rPr>
      </w:pPr>
      <w:r w:rsidRPr="00EA5FA7">
        <w:rPr>
          <w:noProof w:val="0"/>
        </w:rPr>
        <w:tab/>
        <w:t>...</w:t>
      </w:r>
    </w:p>
    <w:p w14:paraId="53283D4B" w14:textId="77777777" w:rsidR="0034143A" w:rsidRPr="00EA5FA7" w:rsidRDefault="0034143A" w:rsidP="0034143A">
      <w:pPr>
        <w:pStyle w:val="PL"/>
        <w:rPr>
          <w:noProof w:val="0"/>
        </w:rPr>
      </w:pPr>
      <w:r w:rsidRPr="00EA5FA7">
        <w:rPr>
          <w:noProof w:val="0"/>
        </w:rPr>
        <w:t>}</w:t>
      </w:r>
    </w:p>
    <w:p w14:paraId="49C436A5" w14:textId="77777777" w:rsidR="0034143A" w:rsidRPr="00EA5FA7" w:rsidRDefault="0034143A" w:rsidP="0034143A">
      <w:pPr>
        <w:pStyle w:val="PL"/>
        <w:rPr>
          <w:noProof w:val="0"/>
        </w:rPr>
      </w:pPr>
    </w:p>
    <w:p w14:paraId="07712DF6" w14:textId="77777777" w:rsidR="0034143A" w:rsidRPr="00EA5FA7" w:rsidRDefault="0034143A" w:rsidP="0034143A">
      <w:pPr>
        <w:pStyle w:val="PL"/>
        <w:rPr>
          <w:noProof w:val="0"/>
        </w:rPr>
      </w:pPr>
      <w:r w:rsidRPr="00EA5FA7">
        <w:rPr>
          <w:noProof w:val="0"/>
        </w:rPr>
        <w:t xml:space="preserve">NR-CGI-List-For-Restart-ItemExtIEs </w:t>
      </w:r>
      <w:r w:rsidRPr="00EA5FA7">
        <w:rPr>
          <w:noProof w:val="0"/>
        </w:rPr>
        <w:tab/>
        <w:t>F1AP-PROTOCOL-EXTENSION ::= {</w:t>
      </w:r>
    </w:p>
    <w:p w14:paraId="1BFCFDED" w14:textId="77777777" w:rsidR="0034143A" w:rsidRPr="00EA5FA7" w:rsidRDefault="0034143A" w:rsidP="0034143A">
      <w:pPr>
        <w:pStyle w:val="PL"/>
        <w:rPr>
          <w:noProof w:val="0"/>
        </w:rPr>
      </w:pPr>
      <w:r w:rsidRPr="00EA5FA7">
        <w:rPr>
          <w:noProof w:val="0"/>
        </w:rPr>
        <w:tab/>
        <w:t>...</w:t>
      </w:r>
    </w:p>
    <w:p w14:paraId="53A6327B" w14:textId="77777777" w:rsidR="0034143A" w:rsidRPr="00EA5FA7" w:rsidRDefault="0034143A" w:rsidP="0034143A">
      <w:pPr>
        <w:pStyle w:val="PL"/>
        <w:rPr>
          <w:noProof w:val="0"/>
        </w:rPr>
      </w:pPr>
      <w:r w:rsidRPr="00EA5FA7">
        <w:rPr>
          <w:noProof w:val="0"/>
        </w:rPr>
        <w:t>}</w:t>
      </w:r>
    </w:p>
    <w:p w14:paraId="29EB7A2B" w14:textId="77777777" w:rsidR="0034143A" w:rsidRPr="00EA5FA7" w:rsidRDefault="0034143A" w:rsidP="0034143A">
      <w:pPr>
        <w:pStyle w:val="PL"/>
        <w:rPr>
          <w:noProof w:val="0"/>
        </w:rPr>
      </w:pPr>
    </w:p>
    <w:p w14:paraId="49BA8329" w14:textId="77777777" w:rsidR="0034143A" w:rsidRPr="00EA5FA7" w:rsidRDefault="0034143A" w:rsidP="0034143A">
      <w:pPr>
        <w:pStyle w:val="PL"/>
        <w:rPr>
          <w:noProof w:val="0"/>
        </w:rPr>
      </w:pPr>
      <w:r w:rsidRPr="00EA5FA7">
        <w:rPr>
          <w:noProof w:val="0"/>
        </w:rPr>
        <w:t>NonDynamic5QIDescriptor</w:t>
      </w:r>
      <w:r w:rsidRPr="00EA5FA7">
        <w:rPr>
          <w:noProof w:val="0"/>
        </w:rPr>
        <w:tab/>
        <w:t>::= SEQUENCE {</w:t>
      </w:r>
    </w:p>
    <w:p w14:paraId="134696EF" w14:textId="77777777" w:rsidR="0034143A" w:rsidRPr="00EA5FA7" w:rsidRDefault="0034143A" w:rsidP="0034143A">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16191CE7" w14:textId="77777777" w:rsidR="0034143A" w:rsidRPr="00EA5FA7" w:rsidRDefault="0034143A" w:rsidP="0034143A">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5C7687BB" w14:textId="77777777" w:rsidR="0034143A" w:rsidRPr="00EA5FA7" w:rsidRDefault="0034143A" w:rsidP="0034143A">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A420B84" w14:textId="77777777" w:rsidR="0034143A" w:rsidRPr="00EA5FA7" w:rsidRDefault="0034143A" w:rsidP="0034143A">
      <w:pPr>
        <w:pStyle w:val="PL"/>
        <w:rPr>
          <w:noProof w:val="0"/>
        </w:rPr>
      </w:pPr>
      <w:r w:rsidRPr="00EA5FA7">
        <w:rPr>
          <w:noProof w:val="0"/>
        </w:rPr>
        <w:lastRenderedPageBreak/>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62C0A716"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NonDynamic5QIDescriptor-ExtIEs } } OPTIONAL</w:t>
      </w:r>
    </w:p>
    <w:p w14:paraId="13D6D28F" w14:textId="77777777" w:rsidR="0034143A" w:rsidRPr="00EA5FA7" w:rsidRDefault="0034143A" w:rsidP="0034143A">
      <w:pPr>
        <w:pStyle w:val="PL"/>
        <w:rPr>
          <w:noProof w:val="0"/>
        </w:rPr>
      </w:pPr>
      <w:r w:rsidRPr="00EA5FA7">
        <w:rPr>
          <w:noProof w:val="0"/>
        </w:rPr>
        <w:t>}</w:t>
      </w:r>
    </w:p>
    <w:p w14:paraId="33586A14" w14:textId="77777777" w:rsidR="0034143A" w:rsidRPr="00EA5FA7" w:rsidRDefault="0034143A" w:rsidP="0034143A">
      <w:pPr>
        <w:pStyle w:val="PL"/>
        <w:rPr>
          <w:noProof w:val="0"/>
        </w:rPr>
      </w:pPr>
    </w:p>
    <w:p w14:paraId="61EA4898" w14:textId="77777777" w:rsidR="0034143A" w:rsidRPr="00EA5FA7" w:rsidRDefault="0034143A" w:rsidP="0034143A">
      <w:pPr>
        <w:pStyle w:val="PL"/>
        <w:rPr>
          <w:noProof w:val="0"/>
        </w:rPr>
      </w:pPr>
      <w:r w:rsidRPr="00EA5FA7">
        <w:rPr>
          <w:noProof w:val="0"/>
        </w:rPr>
        <w:t>NonDynamic5QIDescriptor-ExtIEs F1AP-PROTOCOL-EXTENSION ::= {</w:t>
      </w:r>
    </w:p>
    <w:p w14:paraId="73EFEC6C" w14:textId="77777777" w:rsidR="0034143A" w:rsidRPr="00EA5FA7" w:rsidRDefault="0034143A" w:rsidP="0034143A">
      <w:pPr>
        <w:pStyle w:val="PL"/>
        <w:rPr>
          <w:noProof w:val="0"/>
        </w:rPr>
      </w:pPr>
      <w:r w:rsidRPr="00EA5FA7">
        <w:rPr>
          <w:noProof w:val="0"/>
        </w:rPr>
        <w:tab/>
        <w:t>...</w:t>
      </w:r>
    </w:p>
    <w:p w14:paraId="564DD914" w14:textId="77777777" w:rsidR="0034143A" w:rsidRPr="00EA5FA7" w:rsidRDefault="0034143A" w:rsidP="0034143A">
      <w:pPr>
        <w:pStyle w:val="PL"/>
        <w:rPr>
          <w:noProof w:val="0"/>
        </w:rPr>
      </w:pPr>
      <w:r w:rsidRPr="00EA5FA7">
        <w:rPr>
          <w:noProof w:val="0"/>
        </w:rPr>
        <w:t>}</w:t>
      </w:r>
    </w:p>
    <w:p w14:paraId="038DB933" w14:textId="77777777" w:rsidR="0034143A" w:rsidRPr="00EA5FA7" w:rsidRDefault="0034143A" w:rsidP="0034143A">
      <w:pPr>
        <w:pStyle w:val="PL"/>
        <w:rPr>
          <w:noProof w:val="0"/>
        </w:rPr>
      </w:pPr>
    </w:p>
    <w:p w14:paraId="6F068056" w14:textId="77777777" w:rsidR="0034143A" w:rsidRPr="00EA5FA7" w:rsidRDefault="0034143A" w:rsidP="0034143A">
      <w:pPr>
        <w:pStyle w:val="PL"/>
        <w:rPr>
          <w:noProof w:val="0"/>
        </w:rPr>
      </w:pPr>
      <w:r w:rsidRPr="00EA5FA7">
        <w:rPr>
          <w:noProof w:val="0"/>
        </w:rPr>
        <w:t>Notification-Cause ::= ENUMERATED {fulfilled, not-fulfilled, ...}</w:t>
      </w:r>
    </w:p>
    <w:p w14:paraId="677666E4" w14:textId="77777777" w:rsidR="0034143A" w:rsidRPr="00EA5FA7" w:rsidRDefault="0034143A" w:rsidP="0034143A">
      <w:pPr>
        <w:pStyle w:val="PL"/>
        <w:rPr>
          <w:noProof w:val="0"/>
        </w:rPr>
      </w:pPr>
    </w:p>
    <w:p w14:paraId="44561836" w14:textId="77777777" w:rsidR="0034143A" w:rsidRPr="00EA5FA7" w:rsidRDefault="0034143A" w:rsidP="0034143A">
      <w:pPr>
        <w:pStyle w:val="PL"/>
        <w:rPr>
          <w:noProof w:val="0"/>
        </w:rPr>
      </w:pPr>
      <w:r w:rsidRPr="00EA5FA7">
        <w:rPr>
          <w:noProof w:val="0"/>
        </w:rPr>
        <w:t>NotificationControl ::= ENUMERATED {active, not-active, ...}</w:t>
      </w:r>
    </w:p>
    <w:p w14:paraId="35EBB239" w14:textId="77777777" w:rsidR="0034143A" w:rsidRPr="00EA5FA7" w:rsidRDefault="0034143A" w:rsidP="0034143A">
      <w:pPr>
        <w:pStyle w:val="PL"/>
        <w:rPr>
          <w:noProof w:val="0"/>
        </w:rPr>
      </w:pPr>
    </w:p>
    <w:p w14:paraId="2E21100C" w14:textId="77777777" w:rsidR="0034143A" w:rsidRPr="00EA5FA7" w:rsidRDefault="0034143A" w:rsidP="0034143A">
      <w:pPr>
        <w:pStyle w:val="PL"/>
        <w:rPr>
          <w:noProof w:val="0"/>
        </w:rPr>
      </w:pPr>
      <w:r w:rsidRPr="00EA5FA7">
        <w:rPr>
          <w:noProof w:val="0"/>
        </w:rPr>
        <w:t>NotificationInformation ::= SEQUENCE {</w:t>
      </w:r>
    </w:p>
    <w:p w14:paraId="45715FF2" w14:textId="77777777" w:rsidR="0034143A" w:rsidRPr="00EA5FA7" w:rsidRDefault="0034143A" w:rsidP="0034143A">
      <w:pPr>
        <w:pStyle w:val="PL"/>
        <w:rPr>
          <w:noProof w:val="0"/>
        </w:rPr>
      </w:pPr>
      <w:r w:rsidRPr="00EA5FA7">
        <w:rPr>
          <w:noProof w:val="0"/>
        </w:rPr>
        <w:tab/>
        <w:t>message-Identifier</w:t>
      </w:r>
      <w:r w:rsidRPr="00EA5FA7">
        <w:rPr>
          <w:noProof w:val="0"/>
        </w:rPr>
        <w:tab/>
        <w:t>MessageIdentifier,</w:t>
      </w:r>
    </w:p>
    <w:p w14:paraId="297A9A9C" w14:textId="77777777" w:rsidR="0034143A" w:rsidRPr="00EA5FA7" w:rsidRDefault="0034143A" w:rsidP="0034143A">
      <w:pPr>
        <w:pStyle w:val="PL"/>
        <w:rPr>
          <w:noProof w:val="0"/>
        </w:rPr>
      </w:pPr>
      <w:r w:rsidRPr="00EA5FA7">
        <w:rPr>
          <w:noProof w:val="0"/>
        </w:rPr>
        <w:tab/>
        <w:t>serialNumber</w:t>
      </w:r>
      <w:r w:rsidRPr="00EA5FA7">
        <w:rPr>
          <w:noProof w:val="0"/>
        </w:rPr>
        <w:tab/>
      </w:r>
      <w:r w:rsidRPr="00EA5FA7">
        <w:rPr>
          <w:noProof w:val="0"/>
        </w:rPr>
        <w:tab/>
        <w:t>SerialNumber,</w:t>
      </w:r>
    </w:p>
    <w:p w14:paraId="5F8A2863"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NotificationInformationExtIEs} } OPTIONAL,</w:t>
      </w:r>
    </w:p>
    <w:p w14:paraId="523C5660" w14:textId="77777777" w:rsidR="0034143A" w:rsidRPr="00EA5FA7" w:rsidRDefault="0034143A" w:rsidP="0034143A">
      <w:pPr>
        <w:pStyle w:val="PL"/>
        <w:rPr>
          <w:noProof w:val="0"/>
        </w:rPr>
      </w:pPr>
      <w:r w:rsidRPr="00EA5FA7">
        <w:rPr>
          <w:noProof w:val="0"/>
        </w:rPr>
        <w:tab/>
        <w:t>...</w:t>
      </w:r>
    </w:p>
    <w:p w14:paraId="6FCA76BD" w14:textId="77777777" w:rsidR="0034143A" w:rsidRPr="00EA5FA7" w:rsidRDefault="0034143A" w:rsidP="0034143A">
      <w:pPr>
        <w:pStyle w:val="PL"/>
        <w:rPr>
          <w:noProof w:val="0"/>
        </w:rPr>
      </w:pPr>
      <w:r w:rsidRPr="00EA5FA7">
        <w:rPr>
          <w:noProof w:val="0"/>
        </w:rPr>
        <w:t>}</w:t>
      </w:r>
    </w:p>
    <w:p w14:paraId="453A3702" w14:textId="77777777" w:rsidR="0034143A" w:rsidRPr="00EA5FA7" w:rsidRDefault="0034143A" w:rsidP="0034143A">
      <w:pPr>
        <w:pStyle w:val="PL"/>
        <w:rPr>
          <w:noProof w:val="0"/>
        </w:rPr>
      </w:pPr>
    </w:p>
    <w:p w14:paraId="655D156D" w14:textId="77777777" w:rsidR="0034143A" w:rsidRPr="00EA5FA7" w:rsidRDefault="0034143A" w:rsidP="0034143A">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3F0BDE4C" w14:textId="77777777" w:rsidR="0034143A" w:rsidRPr="00EA5FA7" w:rsidRDefault="0034143A" w:rsidP="0034143A">
      <w:pPr>
        <w:pStyle w:val="PL"/>
        <w:rPr>
          <w:noProof w:val="0"/>
        </w:rPr>
      </w:pPr>
      <w:r w:rsidRPr="00EA5FA7">
        <w:rPr>
          <w:noProof w:val="0"/>
        </w:rPr>
        <w:tab/>
        <w:t>...</w:t>
      </w:r>
    </w:p>
    <w:p w14:paraId="455BF26F" w14:textId="77777777" w:rsidR="0034143A" w:rsidRPr="00EA5FA7" w:rsidRDefault="0034143A" w:rsidP="0034143A">
      <w:pPr>
        <w:pStyle w:val="PL"/>
        <w:rPr>
          <w:noProof w:val="0"/>
        </w:rPr>
      </w:pPr>
      <w:r w:rsidRPr="00EA5FA7">
        <w:rPr>
          <w:noProof w:val="0"/>
        </w:rPr>
        <w:t>}</w:t>
      </w:r>
    </w:p>
    <w:p w14:paraId="73706A95" w14:textId="77777777" w:rsidR="0034143A" w:rsidRDefault="0034143A" w:rsidP="0034143A">
      <w:pPr>
        <w:pStyle w:val="PL"/>
        <w:rPr>
          <w:ins w:id="900" w:author="作者"/>
          <w:noProof w:val="0"/>
        </w:rPr>
      </w:pPr>
    </w:p>
    <w:p w14:paraId="1C756FCA" w14:textId="77777777" w:rsidR="00541B2F" w:rsidRPr="008654B2" w:rsidRDefault="00541B2F" w:rsidP="00541B2F">
      <w:pPr>
        <w:pStyle w:val="PL"/>
        <w:rPr>
          <w:ins w:id="901" w:author="作者"/>
        </w:rPr>
      </w:pPr>
      <w:ins w:id="902" w:author="作者">
        <w:r w:rsidRPr="008654B2">
          <w:t>NPNBroadcastInformation ::= CHOICE {</w:t>
        </w:r>
      </w:ins>
    </w:p>
    <w:p w14:paraId="604E53B9" w14:textId="77777777" w:rsidR="00541B2F" w:rsidRPr="008654B2" w:rsidRDefault="00541B2F" w:rsidP="00541B2F">
      <w:pPr>
        <w:pStyle w:val="PL"/>
        <w:rPr>
          <w:ins w:id="903" w:author="作者"/>
        </w:rPr>
      </w:pPr>
      <w:ins w:id="904" w:author="作者">
        <w:r w:rsidRPr="008654B2">
          <w:tab/>
          <w:t>sNPN-Broadcast-Information</w:t>
        </w:r>
        <w:r w:rsidRPr="008654B2">
          <w:tab/>
        </w:r>
        <w:r w:rsidRPr="008654B2">
          <w:tab/>
        </w:r>
        <w:r w:rsidRPr="008654B2">
          <w:tab/>
        </w:r>
        <w:r w:rsidRPr="008654B2">
          <w:tab/>
        </w:r>
        <w:r w:rsidRPr="008654B2">
          <w:tab/>
        </w:r>
        <w:r w:rsidRPr="008654B2">
          <w:rPr>
            <w:snapToGrid w:val="0"/>
          </w:rPr>
          <w:t>NPN-Broadcast-Information-SNPN</w:t>
        </w:r>
        <w:r w:rsidRPr="008654B2">
          <w:t>,</w:t>
        </w:r>
      </w:ins>
    </w:p>
    <w:p w14:paraId="37EEDB04" w14:textId="77777777" w:rsidR="00541B2F" w:rsidRPr="008654B2" w:rsidRDefault="00541B2F" w:rsidP="00541B2F">
      <w:pPr>
        <w:pStyle w:val="PL"/>
        <w:rPr>
          <w:ins w:id="905" w:author="作者"/>
        </w:rPr>
      </w:pPr>
      <w:ins w:id="906" w:author="作者">
        <w:r w:rsidRPr="008654B2">
          <w:tab/>
          <w:t>pNI-NPN-Broadcast-Information</w:t>
        </w:r>
        <w:r w:rsidRPr="008654B2">
          <w:tab/>
        </w:r>
        <w:r w:rsidRPr="008654B2">
          <w:tab/>
        </w:r>
        <w:r w:rsidRPr="008654B2">
          <w:tab/>
        </w:r>
        <w:r w:rsidRPr="008654B2">
          <w:tab/>
        </w:r>
        <w:r w:rsidRPr="008654B2">
          <w:rPr>
            <w:snapToGrid w:val="0"/>
          </w:rPr>
          <w:t>NPN-Broadcast-Information-PNI-NPN</w:t>
        </w:r>
        <w:r w:rsidRPr="008654B2">
          <w:t>,</w:t>
        </w:r>
      </w:ins>
    </w:p>
    <w:p w14:paraId="6154F720" w14:textId="77777777" w:rsidR="00541B2F" w:rsidRPr="008654B2" w:rsidRDefault="00541B2F" w:rsidP="00541B2F">
      <w:pPr>
        <w:pStyle w:val="PL"/>
        <w:rPr>
          <w:ins w:id="907" w:author="作者"/>
          <w:snapToGrid w:val="0"/>
        </w:rPr>
      </w:pPr>
      <w:ins w:id="908" w:author="作者">
        <w:r w:rsidRPr="008654B2">
          <w:rPr>
            <w:snapToGrid w:val="0"/>
          </w:rPr>
          <w:tab/>
          <w:t>choice-extension</w:t>
        </w:r>
        <w:r w:rsidRPr="008654B2">
          <w:rPr>
            <w:snapToGrid w:val="0"/>
          </w:rPr>
          <w:tab/>
        </w:r>
        <w:r w:rsidRPr="008654B2">
          <w:rPr>
            <w:snapToGrid w:val="0"/>
          </w:rPr>
          <w:tab/>
        </w:r>
        <w:r w:rsidRPr="008654B2">
          <w:rPr>
            <w:snapToGrid w:val="0"/>
          </w:rPr>
          <w:tab/>
        </w:r>
        <w:r w:rsidRPr="008654B2">
          <w:rPr>
            <w:snapToGrid w:val="0"/>
          </w:rPr>
          <w:tab/>
        </w:r>
        <w:r w:rsidRPr="008654B2">
          <w:rPr>
            <w:snapToGrid w:val="0"/>
          </w:rPr>
          <w:tab/>
        </w:r>
        <w:r w:rsidRPr="008654B2">
          <w:t>ProtocolIE-SingleContainer</w:t>
        </w:r>
        <w:r w:rsidRPr="008654B2">
          <w:rPr>
            <w:snapToGrid w:val="0"/>
          </w:rPr>
          <w:t xml:space="preserve"> { {</w:t>
        </w:r>
        <w:r w:rsidRPr="008654B2">
          <w:t>NPNBroadcastInformation</w:t>
        </w:r>
        <w:r w:rsidRPr="008654B2">
          <w:rPr>
            <w:snapToGrid w:val="0"/>
          </w:rPr>
          <w:t>-ExtIEs} }</w:t>
        </w:r>
      </w:ins>
    </w:p>
    <w:p w14:paraId="13997C31" w14:textId="77777777" w:rsidR="00541B2F" w:rsidRPr="008654B2" w:rsidRDefault="00541B2F" w:rsidP="00541B2F">
      <w:pPr>
        <w:pStyle w:val="PL"/>
        <w:rPr>
          <w:ins w:id="909" w:author="作者"/>
          <w:snapToGrid w:val="0"/>
        </w:rPr>
      </w:pPr>
      <w:ins w:id="910" w:author="作者">
        <w:r w:rsidRPr="008654B2">
          <w:rPr>
            <w:snapToGrid w:val="0"/>
          </w:rPr>
          <w:t>}</w:t>
        </w:r>
      </w:ins>
    </w:p>
    <w:p w14:paraId="023E170E" w14:textId="77777777" w:rsidR="00541B2F" w:rsidRPr="008654B2" w:rsidRDefault="00541B2F" w:rsidP="00541B2F">
      <w:pPr>
        <w:pStyle w:val="PL"/>
        <w:rPr>
          <w:ins w:id="911" w:author="作者"/>
          <w:snapToGrid w:val="0"/>
        </w:rPr>
      </w:pPr>
    </w:p>
    <w:p w14:paraId="230730DB" w14:textId="77777777" w:rsidR="00541B2F" w:rsidRPr="008654B2" w:rsidRDefault="00541B2F" w:rsidP="00541B2F">
      <w:pPr>
        <w:pStyle w:val="PL"/>
        <w:rPr>
          <w:ins w:id="912" w:author="作者"/>
          <w:snapToGrid w:val="0"/>
        </w:rPr>
      </w:pPr>
      <w:ins w:id="913" w:author="作者">
        <w:r w:rsidRPr="008654B2">
          <w:t>NPNBroadcastInformation</w:t>
        </w:r>
        <w:r w:rsidRPr="008654B2">
          <w:rPr>
            <w:snapToGrid w:val="0"/>
          </w:rPr>
          <w:t>-ExtIEs F1AP-PROTOCOL-IES ::= {</w:t>
        </w:r>
      </w:ins>
    </w:p>
    <w:p w14:paraId="65EA00F3" w14:textId="77777777" w:rsidR="00541B2F" w:rsidRPr="008654B2" w:rsidRDefault="00541B2F" w:rsidP="00541B2F">
      <w:pPr>
        <w:pStyle w:val="PL"/>
        <w:rPr>
          <w:ins w:id="914" w:author="作者"/>
          <w:snapToGrid w:val="0"/>
        </w:rPr>
      </w:pPr>
      <w:ins w:id="915" w:author="作者">
        <w:r w:rsidRPr="008654B2">
          <w:rPr>
            <w:snapToGrid w:val="0"/>
          </w:rPr>
          <w:tab/>
          <w:t>...</w:t>
        </w:r>
      </w:ins>
    </w:p>
    <w:p w14:paraId="5D334E61" w14:textId="77777777" w:rsidR="00541B2F" w:rsidRPr="008654B2" w:rsidRDefault="00541B2F" w:rsidP="00541B2F">
      <w:pPr>
        <w:pStyle w:val="PL"/>
        <w:rPr>
          <w:ins w:id="916" w:author="作者"/>
          <w:snapToGrid w:val="0"/>
        </w:rPr>
      </w:pPr>
      <w:ins w:id="917" w:author="作者">
        <w:r w:rsidRPr="008654B2">
          <w:rPr>
            <w:snapToGrid w:val="0"/>
          </w:rPr>
          <w:t>}</w:t>
        </w:r>
      </w:ins>
    </w:p>
    <w:p w14:paraId="1452D2DB" w14:textId="77777777" w:rsidR="00541B2F" w:rsidRPr="008654B2" w:rsidRDefault="00541B2F" w:rsidP="00541B2F">
      <w:pPr>
        <w:pStyle w:val="PL"/>
        <w:rPr>
          <w:ins w:id="918" w:author="作者"/>
          <w:snapToGrid w:val="0"/>
        </w:rPr>
      </w:pPr>
    </w:p>
    <w:p w14:paraId="486FD973" w14:textId="77777777" w:rsidR="00541B2F" w:rsidRPr="008654B2" w:rsidRDefault="00541B2F" w:rsidP="00541B2F">
      <w:pPr>
        <w:pStyle w:val="PL"/>
        <w:rPr>
          <w:ins w:id="919" w:author="作者"/>
          <w:snapToGrid w:val="0"/>
        </w:rPr>
      </w:pPr>
      <w:ins w:id="920" w:author="作者">
        <w:r w:rsidRPr="008654B2">
          <w:rPr>
            <w:snapToGrid w:val="0"/>
          </w:rPr>
          <w:t>NPN-Broadcast-Information-SNPN ::= SEQUENCE {</w:t>
        </w:r>
      </w:ins>
    </w:p>
    <w:p w14:paraId="05F5EBF8" w14:textId="77777777" w:rsidR="00541B2F" w:rsidRPr="008654B2" w:rsidRDefault="00541B2F" w:rsidP="00541B2F">
      <w:pPr>
        <w:pStyle w:val="PL"/>
        <w:rPr>
          <w:ins w:id="921" w:author="作者"/>
          <w:snapToGrid w:val="0"/>
        </w:rPr>
      </w:pPr>
      <w:ins w:id="922" w:author="作者">
        <w:r w:rsidRPr="008654B2">
          <w:rPr>
            <w:snapToGrid w:val="0"/>
          </w:rPr>
          <w:tab/>
          <w:t>broadcastSNPNID-List</w:t>
        </w:r>
        <w:r w:rsidRPr="008654B2">
          <w:rPr>
            <w:snapToGrid w:val="0"/>
          </w:rPr>
          <w:tab/>
        </w:r>
        <w:r w:rsidRPr="008654B2">
          <w:rPr>
            <w:snapToGrid w:val="0"/>
          </w:rPr>
          <w:tab/>
          <w:t>BroadcastSNPN-ID-List,</w:t>
        </w:r>
      </w:ins>
    </w:p>
    <w:p w14:paraId="466A3EBE" w14:textId="77777777" w:rsidR="00541B2F" w:rsidRPr="008654B2" w:rsidRDefault="00541B2F" w:rsidP="00541B2F">
      <w:pPr>
        <w:pStyle w:val="PL"/>
        <w:rPr>
          <w:ins w:id="923" w:author="作者"/>
        </w:rPr>
      </w:pPr>
      <w:ins w:id="924" w:author="作者">
        <w:r w:rsidRPr="008654B2">
          <w:tab/>
          <w:t>iE-Extension</w:t>
        </w:r>
        <w:r w:rsidRPr="008654B2">
          <w:tab/>
        </w:r>
        <w:r w:rsidRPr="008654B2">
          <w:tab/>
        </w:r>
        <w:r w:rsidRPr="008654B2">
          <w:tab/>
        </w:r>
        <w:r w:rsidRPr="008654B2">
          <w:tab/>
        </w:r>
        <w:r w:rsidRPr="008654B2">
          <w:rPr>
            <w:noProof w:val="0"/>
            <w:snapToGrid w:val="0"/>
            <w:lang w:eastAsia="zh-CN"/>
          </w:rPr>
          <w:t>ProtocolExtensionContainer { {</w:t>
        </w:r>
        <w:r w:rsidRPr="008654B2">
          <w:rPr>
            <w:snapToGrid w:val="0"/>
          </w:rPr>
          <w:t>NPN-Broadcast-Information-SNPN</w:t>
        </w:r>
        <w:r w:rsidRPr="008654B2">
          <w:t>-ExtIEs</w:t>
        </w:r>
        <w:r w:rsidRPr="008654B2">
          <w:rPr>
            <w:noProof w:val="0"/>
            <w:snapToGrid w:val="0"/>
            <w:lang w:eastAsia="zh-CN"/>
          </w:rPr>
          <w:t>} }</w:t>
        </w:r>
        <w:r w:rsidRPr="008654B2">
          <w:rPr>
            <w:noProof w:val="0"/>
            <w:snapToGrid w:val="0"/>
            <w:lang w:eastAsia="zh-CN"/>
          </w:rPr>
          <w:tab/>
          <w:t>OPTIONAL</w:t>
        </w:r>
        <w:r w:rsidRPr="008654B2">
          <w:t>,</w:t>
        </w:r>
      </w:ins>
    </w:p>
    <w:p w14:paraId="74F5DAF5" w14:textId="77777777" w:rsidR="00541B2F" w:rsidRPr="008654B2" w:rsidRDefault="00541B2F" w:rsidP="00541B2F">
      <w:pPr>
        <w:pStyle w:val="PL"/>
        <w:rPr>
          <w:ins w:id="925" w:author="作者"/>
        </w:rPr>
      </w:pPr>
      <w:ins w:id="926" w:author="作者">
        <w:r w:rsidRPr="008654B2">
          <w:tab/>
          <w:t>...</w:t>
        </w:r>
      </w:ins>
    </w:p>
    <w:p w14:paraId="16DDE457" w14:textId="77777777" w:rsidR="00541B2F" w:rsidRPr="008654B2" w:rsidRDefault="00541B2F" w:rsidP="00541B2F">
      <w:pPr>
        <w:pStyle w:val="PL"/>
        <w:rPr>
          <w:ins w:id="927" w:author="作者"/>
        </w:rPr>
      </w:pPr>
      <w:ins w:id="928" w:author="作者">
        <w:r w:rsidRPr="008654B2">
          <w:t>}</w:t>
        </w:r>
      </w:ins>
    </w:p>
    <w:p w14:paraId="598D907B" w14:textId="77777777" w:rsidR="00541B2F" w:rsidRPr="008654B2" w:rsidRDefault="00541B2F" w:rsidP="00541B2F">
      <w:pPr>
        <w:pStyle w:val="PL"/>
        <w:rPr>
          <w:ins w:id="929" w:author="作者"/>
        </w:rPr>
      </w:pPr>
    </w:p>
    <w:p w14:paraId="26ECA556" w14:textId="77777777" w:rsidR="00541B2F" w:rsidRPr="008654B2" w:rsidRDefault="00541B2F" w:rsidP="00541B2F">
      <w:pPr>
        <w:pStyle w:val="PL"/>
        <w:rPr>
          <w:ins w:id="930" w:author="作者"/>
          <w:noProof w:val="0"/>
          <w:snapToGrid w:val="0"/>
          <w:lang w:eastAsia="zh-CN"/>
        </w:rPr>
      </w:pPr>
      <w:ins w:id="931" w:author="作者">
        <w:r w:rsidRPr="008654B2">
          <w:rPr>
            <w:snapToGrid w:val="0"/>
          </w:rPr>
          <w:t>NPN-Broadcast-Information-SNPN</w:t>
        </w:r>
        <w:r w:rsidRPr="008654B2">
          <w:t>-ExtIEs F1</w:t>
        </w:r>
        <w:r w:rsidRPr="008654B2">
          <w:rPr>
            <w:noProof w:val="0"/>
            <w:snapToGrid w:val="0"/>
            <w:lang w:eastAsia="zh-CN"/>
          </w:rPr>
          <w:t>AP-PROTOCOL-EXTENSION ::= {</w:t>
        </w:r>
      </w:ins>
    </w:p>
    <w:p w14:paraId="5F8FA83C" w14:textId="77777777" w:rsidR="00541B2F" w:rsidRPr="008654B2" w:rsidRDefault="00541B2F" w:rsidP="00541B2F">
      <w:pPr>
        <w:pStyle w:val="PL"/>
        <w:rPr>
          <w:ins w:id="932" w:author="作者"/>
          <w:noProof w:val="0"/>
          <w:snapToGrid w:val="0"/>
          <w:lang w:eastAsia="zh-CN"/>
        </w:rPr>
      </w:pPr>
      <w:ins w:id="933" w:author="作者">
        <w:r w:rsidRPr="008654B2">
          <w:rPr>
            <w:noProof w:val="0"/>
            <w:snapToGrid w:val="0"/>
            <w:lang w:eastAsia="zh-CN"/>
          </w:rPr>
          <w:tab/>
          <w:t>...</w:t>
        </w:r>
      </w:ins>
    </w:p>
    <w:p w14:paraId="2535F764" w14:textId="77777777" w:rsidR="00541B2F" w:rsidRPr="008654B2" w:rsidRDefault="00541B2F" w:rsidP="00541B2F">
      <w:pPr>
        <w:pStyle w:val="PL"/>
        <w:rPr>
          <w:ins w:id="934" w:author="作者"/>
          <w:noProof w:val="0"/>
          <w:snapToGrid w:val="0"/>
          <w:lang w:eastAsia="zh-CN"/>
        </w:rPr>
      </w:pPr>
      <w:ins w:id="935" w:author="作者">
        <w:r w:rsidRPr="008654B2">
          <w:rPr>
            <w:noProof w:val="0"/>
            <w:snapToGrid w:val="0"/>
            <w:lang w:eastAsia="zh-CN"/>
          </w:rPr>
          <w:t>}</w:t>
        </w:r>
      </w:ins>
    </w:p>
    <w:p w14:paraId="226078E4" w14:textId="77777777" w:rsidR="00541B2F" w:rsidRPr="008654B2" w:rsidRDefault="00541B2F" w:rsidP="00541B2F">
      <w:pPr>
        <w:pStyle w:val="PL"/>
        <w:rPr>
          <w:ins w:id="936" w:author="作者"/>
          <w:snapToGrid w:val="0"/>
        </w:rPr>
      </w:pPr>
      <w:ins w:id="937" w:author="作者">
        <w:r w:rsidRPr="008654B2">
          <w:rPr>
            <w:snapToGrid w:val="0"/>
          </w:rPr>
          <w:t>NPN-Broadcast-Information-PNI-NPN ::= SEQUENCE {</w:t>
        </w:r>
      </w:ins>
    </w:p>
    <w:p w14:paraId="6A0A9A31" w14:textId="77777777" w:rsidR="00541B2F" w:rsidRPr="008654B2" w:rsidRDefault="00541B2F" w:rsidP="00541B2F">
      <w:pPr>
        <w:pStyle w:val="PL"/>
        <w:rPr>
          <w:ins w:id="938" w:author="作者"/>
          <w:snapToGrid w:val="0"/>
        </w:rPr>
      </w:pPr>
      <w:ins w:id="939" w:author="作者">
        <w:r w:rsidRPr="008654B2">
          <w:rPr>
            <w:snapToGrid w:val="0"/>
          </w:rPr>
          <w:tab/>
        </w:r>
        <w:r w:rsidRPr="008654B2">
          <w:rPr>
            <w:noProof w:val="0"/>
            <w:snapToGrid w:val="0"/>
          </w:rPr>
          <w:t>broadcastPNI-NPN-ID-Information</w:t>
        </w:r>
        <w:r w:rsidRPr="008654B2">
          <w:rPr>
            <w:snapToGrid w:val="0"/>
          </w:rPr>
          <w:tab/>
        </w:r>
        <w:r w:rsidRPr="008654B2">
          <w:rPr>
            <w:snapToGrid w:val="0"/>
          </w:rPr>
          <w:tab/>
        </w:r>
        <w:r w:rsidRPr="008654B2">
          <w:rPr>
            <w:noProof w:val="0"/>
            <w:snapToGrid w:val="0"/>
          </w:rPr>
          <w:t>BroadcastPNI-NPN-ID-List</w:t>
        </w:r>
        <w:r w:rsidRPr="008654B2">
          <w:rPr>
            <w:snapToGrid w:val="0"/>
          </w:rPr>
          <w:t>,</w:t>
        </w:r>
      </w:ins>
    </w:p>
    <w:p w14:paraId="33CA4210" w14:textId="77777777" w:rsidR="00541B2F" w:rsidRPr="008654B2" w:rsidRDefault="00541B2F" w:rsidP="00541B2F">
      <w:pPr>
        <w:pStyle w:val="PL"/>
        <w:rPr>
          <w:ins w:id="940" w:author="作者"/>
        </w:rPr>
      </w:pPr>
      <w:ins w:id="941" w:author="作者">
        <w:r w:rsidRPr="008654B2">
          <w:tab/>
          <w:t>iE-Extension</w:t>
        </w:r>
        <w:r w:rsidRPr="008654B2">
          <w:tab/>
        </w:r>
        <w:r w:rsidRPr="008654B2">
          <w:tab/>
        </w:r>
        <w:r w:rsidRPr="008654B2">
          <w:tab/>
        </w:r>
        <w:r w:rsidRPr="008654B2">
          <w:tab/>
        </w:r>
        <w:r w:rsidRPr="008654B2">
          <w:tab/>
        </w:r>
        <w:r w:rsidRPr="008654B2">
          <w:tab/>
        </w:r>
        <w:r w:rsidRPr="008654B2">
          <w:tab/>
        </w:r>
        <w:r w:rsidRPr="008654B2">
          <w:rPr>
            <w:noProof w:val="0"/>
            <w:snapToGrid w:val="0"/>
            <w:lang w:eastAsia="zh-CN"/>
          </w:rPr>
          <w:t>ProtocolExtensionContainer { {</w:t>
        </w:r>
        <w:r w:rsidRPr="008654B2">
          <w:rPr>
            <w:snapToGrid w:val="0"/>
          </w:rPr>
          <w:t>NPN-Broadcast-Information-PNI-NPN</w:t>
        </w:r>
        <w:r w:rsidRPr="008654B2">
          <w:t>-ExtIEs</w:t>
        </w:r>
        <w:r w:rsidRPr="008654B2">
          <w:rPr>
            <w:noProof w:val="0"/>
            <w:snapToGrid w:val="0"/>
            <w:lang w:eastAsia="zh-CN"/>
          </w:rPr>
          <w:t>} }</w:t>
        </w:r>
        <w:r w:rsidRPr="008654B2">
          <w:rPr>
            <w:noProof w:val="0"/>
            <w:snapToGrid w:val="0"/>
            <w:lang w:eastAsia="zh-CN"/>
          </w:rPr>
          <w:tab/>
          <w:t>OPTIONAL</w:t>
        </w:r>
        <w:r w:rsidRPr="008654B2">
          <w:t>,</w:t>
        </w:r>
      </w:ins>
    </w:p>
    <w:p w14:paraId="715527BE" w14:textId="77777777" w:rsidR="00541B2F" w:rsidRPr="008654B2" w:rsidRDefault="00541B2F" w:rsidP="00541B2F">
      <w:pPr>
        <w:pStyle w:val="PL"/>
        <w:rPr>
          <w:ins w:id="942" w:author="作者"/>
        </w:rPr>
      </w:pPr>
      <w:ins w:id="943" w:author="作者">
        <w:r w:rsidRPr="008654B2">
          <w:tab/>
          <w:t>...</w:t>
        </w:r>
      </w:ins>
    </w:p>
    <w:p w14:paraId="6AE28C3F" w14:textId="77777777" w:rsidR="00541B2F" w:rsidRPr="008654B2" w:rsidRDefault="00541B2F" w:rsidP="00541B2F">
      <w:pPr>
        <w:pStyle w:val="PL"/>
        <w:rPr>
          <w:ins w:id="944" w:author="作者"/>
        </w:rPr>
      </w:pPr>
      <w:ins w:id="945" w:author="作者">
        <w:r w:rsidRPr="008654B2">
          <w:t>}</w:t>
        </w:r>
      </w:ins>
    </w:p>
    <w:p w14:paraId="102B4034" w14:textId="77777777" w:rsidR="00541B2F" w:rsidRPr="008654B2" w:rsidRDefault="00541B2F" w:rsidP="00541B2F">
      <w:pPr>
        <w:pStyle w:val="PL"/>
        <w:rPr>
          <w:ins w:id="946" w:author="作者"/>
        </w:rPr>
      </w:pPr>
    </w:p>
    <w:p w14:paraId="664AD358" w14:textId="77777777" w:rsidR="00541B2F" w:rsidRPr="008654B2" w:rsidRDefault="00541B2F" w:rsidP="00541B2F">
      <w:pPr>
        <w:pStyle w:val="PL"/>
        <w:rPr>
          <w:ins w:id="947" w:author="作者"/>
          <w:noProof w:val="0"/>
          <w:snapToGrid w:val="0"/>
          <w:lang w:eastAsia="zh-CN"/>
        </w:rPr>
      </w:pPr>
      <w:ins w:id="948" w:author="作者">
        <w:r w:rsidRPr="008654B2">
          <w:rPr>
            <w:snapToGrid w:val="0"/>
          </w:rPr>
          <w:t>NPN-Broadcast-Information-PNI-NPN</w:t>
        </w:r>
        <w:r w:rsidRPr="008654B2">
          <w:t>-ExtIEs F1</w:t>
        </w:r>
        <w:r w:rsidRPr="008654B2">
          <w:rPr>
            <w:noProof w:val="0"/>
            <w:snapToGrid w:val="0"/>
            <w:lang w:eastAsia="zh-CN"/>
          </w:rPr>
          <w:t>AP-PROTOCOL-EXTENSION ::= {</w:t>
        </w:r>
      </w:ins>
    </w:p>
    <w:p w14:paraId="5F9AC99C" w14:textId="77777777" w:rsidR="00541B2F" w:rsidRPr="008654B2" w:rsidRDefault="00541B2F" w:rsidP="00541B2F">
      <w:pPr>
        <w:pStyle w:val="PL"/>
        <w:rPr>
          <w:ins w:id="949" w:author="作者"/>
          <w:noProof w:val="0"/>
          <w:snapToGrid w:val="0"/>
          <w:lang w:eastAsia="zh-CN"/>
        </w:rPr>
      </w:pPr>
      <w:ins w:id="950" w:author="作者">
        <w:r w:rsidRPr="008654B2">
          <w:rPr>
            <w:noProof w:val="0"/>
            <w:snapToGrid w:val="0"/>
            <w:lang w:eastAsia="zh-CN"/>
          </w:rPr>
          <w:tab/>
          <w:t>...</w:t>
        </w:r>
      </w:ins>
    </w:p>
    <w:p w14:paraId="50353C10" w14:textId="77777777" w:rsidR="00541B2F" w:rsidRPr="00FD0425" w:rsidRDefault="00541B2F" w:rsidP="00541B2F">
      <w:pPr>
        <w:pStyle w:val="PL"/>
        <w:rPr>
          <w:ins w:id="951" w:author="作者"/>
          <w:noProof w:val="0"/>
          <w:snapToGrid w:val="0"/>
          <w:lang w:eastAsia="zh-CN"/>
        </w:rPr>
      </w:pPr>
      <w:ins w:id="952" w:author="作者">
        <w:r w:rsidRPr="008654B2">
          <w:rPr>
            <w:noProof w:val="0"/>
            <w:snapToGrid w:val="0"/>
            <w:lang w:eastAsia="zh-CN"/>
          </w:rPr>
          <w:t>}</w:t>
        </w:r>
      </w:ins>
    </w:p>
    <w:p w14:paraId="474AD25F" w14:textId="77777777" w:rsidR="00541B2F" w:rsidRDefault="00541B2F" w:rsidP="0034143A">
      <w:pPr>
        <w:pStyle w:val="PL"/>
        <w:rPr>
          <w:ins w:id="953" w:author="作者"/>
          <w:noProof w:val="0"/>
        </w:rPr>
      </w:pPr>
    </w:p>
    <w:p w14:paraId="22FFB837" w14:textId="77777777" w:rsidR="00541B2F" w:rsidRDefault="00541B2F" w:rsidP="0034143A">
      <w:pPr>
        <w:pStyle w:val="PL"/>
        <w:rPr>
          <w:ins w:id="954" w:author="作者"/>
          <w:noProof w:val="0"/>
        </w:rPr>
      </w:pPr>
    </w:p>
    <w:p w14:paraId="23DC66C5" w14:textId="77777777" w:rsidR="004C2EAA" w:rsidRDefault="004C2EAA" w:rsidP="004C2EAA">
      <w:pPr>
        <w:pStyle w:val="PL"/>
        <w:rPr>
          <w:ins w:id="955" w:author="作者"/>
          <w:noProof w:val="0"/>
        </w:rPr>
      </w:pPr>
      <w:ins w:id="956" w:author="作者">
        <w:r>
          <w:rPr>
            <w:noProof w:val="0"/>
          </w:rPr>
          <w:t>NPNSupportInfo ::= CHOICE {</w:t>
        </w:r>
      </w:ins>
    </w:p>
    <w:p w14:paraId="595F6875" w14:textId="347D9317" w:rsidR="004C2EAA" w:rsidRDefault="004C2EAA" w:rsidP="004C2EAA">
      <w:pPr>
        <w:pStyle w:val="PL"/>
        <w:rPr>
          <w:ins w:id="957" w:author="作者"/>
          <w:noProof w:val="0"/>
        </w:rPr>
      </w:pPr>
      <w:ins w:id="958" w:author="作者">
        <w:r>
          <w:rPr>
            <w:noProof w:val="0"/>
          </w:rPr>
          <w:tab/>
          <w:t>sNPN</w:t>
        </w:r>
        <w:r w:rsidR="00A01FC4">
          <w:rPr>
            <w:noProof w:val="0"/>
          </w:rPr>
          <w:t>-Info</w:t>
        </w:r>
        <w:r w:rsidR="005B2365">
          <w:rPr>
            <w:noProof w:val="0"/>
          </w:rPr>
          <w:t>rmation</w:t>
        </w:r>
        <w:r>
          <w:rPr>
            <w:noProof w:val="0"/>
          </w:rPr>
          <w:tab/>
        </w:r>
        <w:r>
          <w:rPr>
            <w:noProof w:val="0"/>
          </w:rPr>
          <w:tab/>
          <w:t>NID,</w:t>
        </w:r>
      </w:ins>
    </w:p>
    <w:p w14:paraId="3C3748FD" w14:textId="77777777" w:rsidR="004C2EAA" w:rsidRDefault="004C2EAA" w:rsidP="004C2EAA">
      <w:pPr>
        <w:pStyle w:val="PL"/>
        <w:rPr>
          <w:ins w:id="959" w:author="作者"/>
          <w:noProof w:val="0"/>
        </w:rPr>
      </w:pPr>
      <w:ins w:id="960" w:author="作者">
        <w:r>
          <w:rPr>
            <w:noProof w:val="0"/>
          </w:rPr>
          <w:tab/>
          <w:t>choice-extension</w:t>
        </w:r>
        <w:r>
          <w:rPr>
            <w:noProof w:val="0"/>
          </w:rPr>
          <w:tab/>
        </w:r>
        <w:r>
          <w:rPr>
            <w:noProof w:val="0"/>
          </w:rPr>
          <w:tab/>
          <w:t xml:space="preserve">ProtocolIE-SingleContainer { { NPNSupportInfo-ExtIEs } } </w:t>
        </w:r>
      </w:ins>
    </w:p>
    <w:p w14:paraId="2FF7EEBF" w14:textId="77777777" w:rsidR="004C2EAA" w:rsidRDefault="004C2EAA" w:rsidP="004C2EAA">
      <w:pPr>
        <w:pStyle w:val="PL"/>
        <w:rPr>
          <w:ins w:id="961" w:author="作者"/>
          <w:noProof w:val="0"/>
        </w:rPr>
      </w:pPr>
      <w:ins w:id="962" w:author="作者">
        <w:r>
          <w:rPr>
            <w:noProof w:val="0"/>
          </w:rPr>
          <w:t>}</w:t>
        </w:r>
      </w:ins>
    </w:p>
    <w:p w14:paraId="558EF13F" w14:textId="77777777" w:rsidR="004C2EAA" w:rsidRDefault="004C2EAA" w:rsidP="004C2EAA">
      <w:pPr>
        <w:pStyle w:val="PL"/>
        <w:rPr>
          <w:ins w:id="963" w:author="作者"/>
          <w:noProof w:val="0"/>
        </w:rPr>
      </w:pPr>
    </w:p>
    <w:p w14:paraId="67C9F240" w14:textId="77777777" w:rsidR="004C2EAA" w:rsidRDefault="004C2EAA" w:rsidP="004C2EAA">
      <w:pPr>
        <w:pStyle w:val="PL"/>
        <w:rPr>
          <w:ins w:id="964" w:author="作者"/>
          <w:noProof w:val="0"/>
        </w:rPr>
      </w:pPr>
      <w:ins w:id="965" w:author="作者">
        <w:r>
          <w:rPr>
            <w:noProof w:val="0"/>
          </w:rPr>
          <w:t>NPNSupportInfo-ExtIEs</w:t>
        </w:r>
        <w:r>
          <w:rPr>
            <w:noProof w:val="0"/>
          </w:rPr>
          <w:tab/>
        </w:r>
        <w:r>
          <w:rPr>
            <w:noProof w:val="0"/>
          </w:rPr>
          <w:tab/>
          <w:t>F1AP-PROTOCOL-IES ::= {</w:t>
        </w:r>
      </w:ins>
    </w:p>
    <w:p w14:paraId="495F5E76" w14:textId="77777777" w:rsidR="004C2EAA" w:rsidRDefault="004C2EAA" w:rsidP="004C2EAA">
      <w:pPr>
        <w:pStyle w:val="PL"/>
        <w:rPr>
          <w:ins w:id="966" w:author="作者"/>
          <w:noProof w:val="0"/>
        </w:rPr>
      </w:pPr>
      <w:ins w:id="967" w:author="作者">
        <w:r>
          <w:rPr>
            <w:noProof w:val="0"/>
          </w:rPr>
          <w:tab/>
          <w:t>...</w:t>
        </w:r>
      </w:ins>
    </w:p>
    <w:p w14:paraId="3D734758" w14:textId="7A4D0BD9" w:rsidR="004C2EAA" w:rsidRDefault="004C2EAA" w:rsidP="0034143A">
      <w:pPr>
        <w:pStyle w:val="PL"/>
        <w:rPr>
          <w:ins w:id="968" w:author="作者"/>
          <w:noProof w:val="0"/>
        </w:rPr>
      </w:pPr>
      <w:ins w:id="969" w:author="作者">
        <w:r>
          <w:rPr>
            <w:noProof w:val="0"/>
          </w:rPr>
          <w:t>}</w:t>
        </w:r>
      </w:ins>
    </w:p>
    <w:p w14:paraId="0A84CDEB" w14:textId="77777777" w:rsidR="004C2EAA" w:rsidRPr="00EA5FA7" w:rsidRDefault="004C2EAA" w:rsidP="0034143A">
      <w:pPr>
        <w:pStyle w:val="PL"/>
        <w:rPr>
          <w:noProof w:val="0"/>
        </w:rPr>
      </w:pPr>
    </w:p>
    <w:p w14:paraId="3AB5C34D" w14:textId="77777777" w:rsidR="0034143A" w:rsidRPr="00EA5FA7" w:rsidRDefault="0034143A" w:rsidP="0034143A">
      <w:pPr>
        <w:pStyle w:val="PL"/>
        <w:rPr>
          <w:rFonts w:eastAsia="宋体"/>
        </w:rPr>
      </w:pPr>
      <w:r w:rsidRPr="00EA5FA7">
        <w:rPr>
          <w:noProof w:val="0"/>
        </w:rPr>
        <w:t>N</w:t>
      </w:r>
      <w:r w:rsidRPr="00EA5FA7">
        <w:rPr>
          <w:rFonts w:eastAsia="宋体"/>
        </w:rPr>
        <w:t>RFreqInfo ::=  SEQUENCE {</w:t>
      </w:r>
    </w:p>
    <w:p w14:paraId="6A122D79" w14:textId="77777777" w:rsidR="0034143A" w:rsidRPr="00EA5FA7" w:rsidRDefault="0034143A" w:rsidP="0034143A">
      <w:pPr>
        <w:pStyle w:val="PL"/>
        <w:rPr>
          <w:noProof w:val="0"/>
        </w:rPr>
      </w:pPr>
      <w:r w:rsidRPr="00EA5FA7">
        <w:rPr>
          <w:rFonts w:eastAsia="宋体"/>
        </w:rPr>
        <w:tab/>
        <w:t>nRARFCN</w:t>
      </w:r>
      <w:r w:rsidRPr="00EA5FA7">
        <w:rPr>
          <w:rFonts w:eastAsia="宋体"/>
        </w:rPr>
        <w:tab/>
      </w:r>
      <w:r w:rsidRPr="00EA5FA7">
        <w:rPr>
          <w:rFonts w:eastAsia="宋体"/>
        </w:rPr>
        <w:tab/>
      </w:r>
      <w:r w:rsidRPr="00EA5FA7">
        <w:rPr>
          <w:rFonts w:eastAsia="宋体"/>
        </w:rPr>
        <w:tab/>
      </w:r>
      <w:r w:rsidRPr="00EA5FA7">
        <w:rPr>
          <w:noProof w:val="0"/>
        </w:rPr>
        <w:t>INTEGER (0..</w:t>
      </w:r>
      <w:r w:rsidRPr="00EA5FA7">
        <w:rPr>
          <w:rFonts w:eastAsia="宋体"/>
        </w:rPr>
        <w:t>maxNRARFCN</w:t>
      </w:r>
      <w:r w:rsidRPr="00EA5FA7">
        <w:rPr>
          <w:noProof w:val="0"/>
        </w:rPr>
        <w:t>),</w:t>
      </w:r>
    </w:p>
    <w:p w14:paraId="56676641" w14:textId="77777777" w:rsidR="0034143A" w:rsidRPr="00EA5FA7" w:rsidRDefault="0034143A" w:rsidP="0034143A">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57CAA9A6" w14:textId="77777777" w:rsidR="0034143A" w:rsidRPr="00EA5FA7" w:rsidRDefault="0034143A" w:rsidP="0034143A">
      <w:pPr>
        <w:pStyle w:val="PL"/>
        <w:rPr>
          <w:noProof w:val="0"/>
        </w:rPr>
      </w:pPr>
      <w:r w:rsidRPr="00EA5FA7">
        <w:rPr>
          <w:noProof w:val="0"/>
        </w:rPr>
        <w:tab/>
        <w:t>freqBandListNr</w:t>
      </w:r>
      <w:r w:rsidRPr="00EA5FA7">
        <w:rPr>
          <w:noProof w:val="0"/>
        </w:rPr>
        <w:tab/>
        <w:t>SEQUENCE (SIZE(1..maxnoofNrCellBands)) OF FreqBandNrItem,</w:t>
      </w:r>
    </w:p>
    <w:p w14:paraId="14DB1D93"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NRFreqInfoExtIEs} } OPTIONAL,</w:t>
      </w:r>
    </w:p>
    <w:p w14:paraId="350A42D5" w14:textId="77777777" w:rsidR="0034143A" w:rsidRPr="00EA5FA7" w:rsidRDefault="0034143A" w:rsidP="0034143A">
      <w:pPr>
        <w:pStyle w:val="PL"/>
        <w:rPr>
          <w:noProof w:val="0"/>
        </w:rPr>
      </w:pPr>
      <w:r w:rsidRPr="00EA5FA7">
        <w:rPr>
          <w:noProof w:val="0"/>
        </w:rPr>
        <w:tab/>
        <w:t>...</w:t>
      </w:r>
    </w:p>
    <w:p w14:paraId="65B2A238" w14:textId="77777777" w:rsidR="0034143A" w:rsidRPr="00EA5FA7" w:rsidRDefault="0034143A" w:rsidP="0034143A">
      <w:pPr>
        <w:pStyle w:val="PL"/>
        <w:rPr>
          <w:noProof w:val="0"/>
        </w:rPr>
      </w:pPr>
      <w:r w:rsidRPr="00EA5FA7">
        <w:rPr>
          <w:noProof w:val="0"/>
        </w:rPr>
        <w:t>}</w:t>
      </w:r>
    </w:p>
    <w:p w14:paraId="11062B11" w14:textId="77777777" w:rsidR="0034143A" w:rsidRPr="00EA5FA7" w:rsidRDefault="0034143A" w:rsidP="0034143A">
      <w:pPr>
        <w:pStyle w:val="PL"/>
        <w:rPr>
          <w:noProof w:val="0"/>
        </w:rPr>
      </w:pPr>
    </w:p>
    <w:p w14:paraId="34AEF428" w14:textId="77777777" w:rsidR="0034143A" w:rsidRPr="00EA5FA7" w:rsidRDefault="0034143A" w:rsidP="0034143A">
      <w:pPr>
        <w:pStyle w:val="PL"/>
        <w:rPr>
          <w:noProof w:val="0"/>
        </w:rPr>
      </w:pPr>
      <w:r w:rsidRPr="00EA5FA7">
        <w:rPr>
          <w:noProof w:val="0"/>
        </w:rPr>
        <w:t>NRFreqInfoExtIEs</w:t>
      </w:r>
      <w:r w:rsidRPr="00EA5FA7">
        <w:rPr>
          <w:noProof w:val="0"/>
        </w:rPr>
        <w:tab/>
      </w:r>
      <w:r w:rsidRPr="00EA5FA7">
        <w:rPr>
          <w:noProof w:val="0"/>
        </w:rPr>
        <w:tab/>
        <w:t>F1AP-PROTOCOL-EXTENSION ::= {</w:t>
      </w:r>
    </w:p>
    <w:p w14:paraId="36D97939" w14:textId="77777777" w:rsidR="0034143A" w:rsidRPr="00EA5FA7" w:rsidRDefault="0034143A" w:rsidP="0034143A">
      <w:pPr>
        <w:pStyle w:val="PL"/>
        <w:rPr>
          <w:noProof w:val="0"/>
        </w:rPr>
      </w:pPr>
      <w:r w:rsidRPr="00EA5FA7">
        <w:rPr>
          <w:noProof w:val="0"/>
        </w:rPr>
        <w:tab/>
        <w:t>...</w:t>
      </w:r>
    </w:p>
    <w:p w14:paraId="500C5F9D" w14:textId="77777777" w:rsidR="0034143A" w:rsidRPr="00EA5FA7" w:rsidRDefault="0034143A" w:rsidP="0034143A">
      <w:pPr>
        <w:pStyle w:val="PL"/>
        <w:rPr>
          <w:noProof w:val="0"/>
        </w:rPr>
      </w:pPr>
      <w:r w:rsidRPr="00EA5FA7">
        <w:rPr>
          <w:noProof w:val="0"/>
        </w:rPr>
        <w:t>}</w:t>
      </w:r>
    </w:p>
    <w:p w14:paraId="05BCF70F" w14:textId="77777777" w:rsidR="0034143A" w:rsidRPr="00EA5FA7" w:rsidRDefault="0034143A" w:rsidP="0034143A">
      <w:pPr>
        <w:pStyle w:val="PL"/>
        <w:rPr>
          <w:noProof w:val="0"/>
        </w:rPr>
      </w:pPr>
    </w:p>
    <w:p w14:paraId="3D5EB8F1" w14:textId="77777777" w:rsidR="0034143A" w:rsidRPr="00EA5FA7" w:rsidRDefault="0034143A" w:rsidP="0034143A">
      <w:pPr>
        <w:pStyle w:val="PL"/>
        <w:rPr>
          <w:noProof w:val="0"/>
        </w:rPr>
      </w:pPr>
      <w:r w:rsidRPr="00EA5FA7">
        <w:rPr>
          <w:noProof w:val="0"/>
        </w:rPr>
        <w:t>N</w:t>
      </w:r>
      <w:r w:rsidRPr="00EA5FA7">
        <w:rPr>
          <w:rFonts w:eastAsia="宋体"/>
        </w:rPr>
        <w:t>R</w:t>
      </w:r>
      <w:r w:rsidRPr="00EA5FA7">
        <w:rPr>
          <w:noProof w:val="0"/>
        </w:rPr>
        <w:t>CGI ::= SEQUENCE {</w:t>
      </w:r>
    </w:p>
    <w:p w14:paraId="75E9BBC1" w14:textId="77777777" w:rsidR="0034143A" w:rsidRPr="00EA5FA7" w:rsidRDefault="0034143A" w:rsidP="0034143A">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22D4E2E3" w14:textId="77777777" w:rsidR="0034143A" w:rsidRPr="00EA5FA7" w:rsidRDefault="0034143A" w:rsidP="0034143A">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5C10D709"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宋体"/>
        </w:rPr>
        <w:t>R</w:t>
      </w:r>
      <w:r w:rsidRPr="00EA5FA7">
        <w:rPr>
          <w:noProof w:val="0"/>
        </w:rPr>
        <w:t>CGI-ExtIEs} } OPTIONAL,</w:t>
      </w:r>
    </w:p>
    <w:p w14:paraId="0D16536F" w14:textId="77777777" w:rsidR="0034143A" w:rsidRPr="00EA5FA7" w:rsidRDefault="0034143A" w:rsidP="0034143A">
      <w:pPr>
        <w:pStyle w:val="PL"/>
        <w:rPr>
          <w:noProof w:val="0"/>
        </w:rPr>
      </w:pPr>
      <w:r w:rsidRPr="00EA5FA7">
        <w:rPr>
          <w:noProof w:val="0"/>
        </w:rPr>
        <w:tab/>
        <w:t>...</w:t>
      </w:r>
    </w:p>
    <w:p w14:paraId="2C8B70AA" w14:textId="77777777" w:rsidR="0034143A" w:rsidRPr="00EA5FA7" w:rsidRDefault="0034143A" w:rsidP="0034143A">
      <w:pPr>
        <w:pStyle w:val="PL"/>
        <w:rPr>
          <w:noProof w:val="0"/>
        </w:rPr>
      </w:pPr>
      <w:r w:rsidRPr="00EA5FA7">
        <w:rPr>
          <w:noProof w:val="0"/>
        </w:rPr>
        <w:t>}</w:t>
      </w:r>
    </w:p>
    <w:p w14:paraId="7C6DEB18" w14:textId="77777777" w:rsidR="0034143A" w:rsidRPr="00EA5FA7" w:rsidRDefault="0034143A" w:rsidP="0034143A">
      <w:pPr>
        <w:pStyle w:val="PL"/>
        <w:rPr>
          <w:noProof w:val="0"/>
        </w:rPr>
      </w:pPr>
    </w:p>
    <w:p w14:paraId="1FE0E08C" w14:textId="77777777" w:rsidR="0034143A" w:rsidRPr="00EA5FA7" w:rsidRDefault="0034143A" w:rsidP="0034143A">
      <w:pPr>
        <w:pStyle w:val="PL"/>
        <w:rPr>
          <w:noProof w:val="0"/>
        </w:rPr>
      </w:pPr>
      <w:r w:rsidRPr="00EA5FA7">
        <w:rPr>
          <w:noProof w:val="0"/>
        </w:rPr>
        <w:t>N</w:t>
      </w:r>
      <w:r w:rsidRPr="00EA5FA7">
        <w:rPr>
          <w:rFonts w:eastAsia="宋体"/>
        </w:rPr>
        <w:t>R</w:t>
      </w:r>
      <w:r w:rsidRPr="00EA5FA7">
        <w:rPr>
          <w:noProof w:val="0"/>
        </w:rPr>
        <w:t>CGI-ExtIEs F1AP-PROTOCOL-EXTENSION ::= {</w:t>
      </w:r>
    </w:p>
    <w:p w14:paraId="111312D6" w14:textId="77777777" w:rsidR="0034143A" w:rsidRPr="00EA5FA7" w:rsidRDefault="0034143A" w:rsidP="0034143A">
      <w:pPr>
        <w:pStyle w:val="PL"/>
        <w:rPr>
          <w:noProof w:val="0"/>
        </w:rPr>
      </w:pPr>
      <w:r w:rsidRPr="00EA5FA7">
        <w:rPr>
          <w:noProof w:val="0"/>
        </w:rPr>
        <w:tab/>
        <w:t>...</w:t>
      </w:r>
    </w:p>
    <w:p w14:paraId="23C64328" w14:textId="77777777" w:rsidR="0034143A" w:rsidRPr="00EA5FA7" w:rsidRDefault="0034143A" w:rsidP="0034143A">
      <w:pPr>
        <w:pStyle w:val="PL"/>
        <w:rPr>
          <w:noProof w:val="0"/>
        </w:rPr>
      </w:pPr>
      <w:r w:rsidRPr="00EA5FA7">
        <w:rPr>
          <w:noProof w:val="0"/>
        </w:rPr>
        <w:t>}</w:t>
      </w:r>
    </w:p>
    <w:p w14:paraId="080B1DD7" w14:textId="77777777" w:rsidR="0034143A" w:rsidRPr="00EA5FA7" w:rsidRDefault="0034143A" w:rsidP="0034143A">
      <w:pPr>
        <w:pStyle w:val="PL"/>
        <w:rPr>
          <w:noProof w:val="0"/>
        </w:rPr>
      </w:pPr>
    </w:p>
    <w:p w14:paraId="2D847F72" w14:textId="77777777" w:rsidR="0034143A" w:rsidRPr="00EA5FA7" w:rsidRDefault="0034143A" w:rsidP="0034143A">
      <w:pPr>
        <w:pStyle w:val="PL"/>
        <w:rPr>
          <w:noProof w:val="0"/>
        </w:rPr>
      </w:pPr>
      <w:r w:rsidRPr="00EA5FA7">
        <w:rPr>
          <w:noProof w:val="0"/>
        </w:rPr>
        <w:t>NR-Mode-Info ::= CHOICE {</w:t>
      </w:r>
    </w:p>
    <w:p w14:paraId="4F1A170C" w14:textId="77777777" w:rsidR="0034143A" w:rsidRPr="00EA5FA7" w:rsidRDefault="0034143A" w:rsidP="0034143A">
      <w:pPr>
        <w:pStyle w:val="PL"/>
      </w:pPr>
      <w:r w:rsidRPr="00EA5FA7">
        <w:rPr>
          <w:noProof w:val="0"/>
        </w:rPr>
        <w:tab/>
      </w:r>
      <w:r w:rsidRPr="00EA5FA7">
        <w:t>fDD</w:t>
      </w:r>
      <w:r w:rsidRPr="00EA5FA7">
        <w:tab/>
      </w:r>
      <w:r w:rsidRPr="00EA5FA7">
        <w:tab/>
        <w:t>FDD-Info,</w:t>
      </w:r>
    </w:p>
    <w:p w14:paraId="36F31102" w14:textId="77777777" w:rsidR="0034143A" w:rsidRPr="00EA5FA7" w:rsidRDefault="0034143A" w:rsidP="0034143A">
      <w:pPr>
        <w:pStyle w:val="PL"/>
      </w:pPr>
      <w:r w:rsidRPr="00EA5FA7">
        <w:tab/>
        <w:t>tDD</w:t>
      </w:r>
      <w:r w:rsidRPr="00EA5FA7">
        <w:tab/>
      </w:r>
      <w:r w:rsidRPr="00EA5FA7">
        <w:tab/>
        <w:t>TDD-Info,</w:t>
      </w:r>
    </w:p>
    <w:p w14:paraId="25E057EA" w14:textId="77777777" w:rsidR="0034143A" w:rsidRPr="00EA5FA7" w:rsidRDefault="0034143A" w:rsidP="0034143A">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2A996BD9" w14:textId="77777777" w:rsidR="0034143A" w:rsidRPr="00EA5FA7" w:rsidRDefault="0034143A" w:rsidP="0034143A">
      <w:pPr>
        <w:pStyle w:val="PL"/>
        <w:rPr>
          <w:noProof w:val="0"/>
        </w:rPr>
      </w:pPr>
      <w:r w:rsidRPr="00EA5FA7">
        <w:rPr>
          <w:noProof w:val="0"/>
        </w:rPr>
        <w:t>}</w:t>
      </w:r>
    </w:p>
    <w:p w14:paraId="5ACB3461" w14:textId="77777777" w:rsidR="0034143A" w:rsidRPr="00EA5FA7" w:rsidRDefault="0034143A" w:rsidP="0034143A">
      <w:pPr>
        <w:pStyle w:val="PL"/>
        <w:rPr>
          <w:noProof w:val="0"/>
        </w:rPr>
      </w:pPr>
    </w:p>
    <w:p w14:paraId="40A55131" w14:textId="77777777" w:rsidR="0034143A" w:rsidRPr="00EA5FA7" w:rsidRDefault="0034143A" w:rsidP="0034143A">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2128AA7B" w14:textId="77777777" w:rsidR="0034143A" w:rsidRPr="00EA5FA7" w:rsidRDefault="0034143A" w:rsidP="0034143A">
      <w:pPr>
        <w:pStyle w:val="PL"/>
        <w:rPr>
          <w:noProof w:val="0"/>
        </w:rPr>
      </w:pPr>
      <w:r w:rsidRPr="00EA5FA7">
        <w:rPr>
          <w:noProof w:val="0"/>
        </w:rPr>
        <w:tab/>
        <w:t>...</w:t>
      </w:r>
    </w:p>
    <w:p w14:paraId="3020F6D1" w14:textId="77777777" w:rsidR="0034143A" w:rsidRPr="00EA5FA7" w:rsidRDefault="0034143A" w:rsidP="0034143A">
      <w:pPr>
        <w:pStyle w:val="PL"/>
        <w:rPr>
          <w:noProof w:val="0"/>
        </w:rPr>
      </w:pPr>
      <w:r w:rsidRPr="00EA5FA7">
        <w:rPr>
          <w:noProof w:val="0"/>
        </w:rPr>
        <w:t>}</w:t>
      </w:r>
    </w:p>
    <w:p w14:paraId="7BA98A5C" w14:textId="77777777" w:rsidR="0034143A" w:rsidRPr="00EA5FA7" w:rsidRDefault="0034143A" w:rsidP="0034143A">
      <w:pPr>
        <w:pStyle w:val="PL"/>
        <w:rPr>
          <w:noProof w:val="0"/>
        </w:rPr>
      </w:pPr>
    </w:p>
    <w:p w14:paraId="322DF4D7" w14:textId="77777777" w:rsidR="0034143A" w:rsidRPr="00EA5FA7" w:rsidRDefault="0034143A" w:rsidP="0034143A">
      <w:pPr>
        <w:pStyle w:val="PL"/>
        <w:rPr>
          <w:noProof w:val="0"/>
        </w:rPr>
      </w:pPr>
    </w:p>
    <w:p w14:paraId="2816BB0B" w14:textId="77777777" w:rsidR="0034143A" w:rsidRPr="00EA5FA7" w:rsidRDefault="0034143A" w:rsidP="0034143A">
      <w:pPr>
        <w:pStyle w:val="PL"/>
        <w:rPr>
          <w:noProof w:val="0"/>
        </w:rPr>
      </w:pPr>
      <w:r w:rsidRPr="00EA5FA7">
        <w:rPr>
          <w:noProof w:val="0"/>
        </w:rPr>
        <w:t>NRCellIdentity ::= BIT STRING (SIZE(36))</w:t>
      </w:r>
    </w:p>
    <w:p w14:paraId="0B124DCC" w14:textId="77777777" w:rsidR="0034143A" w:rsidRPr="00EA5FA7" w:rsidRDefault="0034143A" w:rsidP="0034143A">
      <w:pPr>
        <w:pStyle w:val="PL"/>
        <w:rPr>
          <w:rFonts w:eastAsia="宋体"/>
        </w:rPr>
      </w:pPr>
    </w:p>
    <w:p w14:paraId="583F3272" w14:textId="77777777" w:rsidR="0034143A" w:rsidRPr="00EA5FA7" w:rsidRDefault="0034143A" w:rsidP="0034143A">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p>
    <w:p w14:paraId="0B7F271E" w14:textId="77777777" w:rsidR="0034143A" w:rsidRPr="00EA5FA7" w:rsidRDefault="0034143A" w:rsidP="0034143A">
      <w:pPr>
        <w:pStyle w:val="PL"/>
        <w:rPr>
          <w:rFonts w:eastAsia="宋体"/>
        </w:rPr>
      </w:pPr>
    </w:p>
    <w:p w14:paraId="280C6C5D" w14:textId="77777777" w:rsidR="0034143A" w:rsidRPr="00EA5FA7" w:rsidRDefault="0034143A" w:rsidP="0034143A">
      <w:pPr>
        <w:pStyle w:val="PL"/>
        <w:rPr>
          <w:rFonts w:eastAsia="宋体"/>
        </w:rPr>
      </w:pPr>
      <w:r w:rsidRPr="00EA5FA7">
        <w:rPr>
          <w:rFonts w:eastAsia="宋体"/>
        </w:rPr>
        <w:t>NRPCI ::= INTEGER(0..1007)</w:t>
      </w:r>
    </w:p>
    <w:p w14:paraId="7FA5E3AE" w14:textId="77777777" w:rsidR="0034143A" w:rsidRPr="00EA5FA7" w:rsidRDefault="0034143A" w:rsidP="0034143A">
      <w:pPr>
        <w:pStyle w:val="PL"/>
        <w:rPr>
          <w:rFonts w:eastAsia="宋体"/>
        </w:rPr>
      </w:pPr>
    </w:p>
    <w:p w14:paraId="1A1C7762" w14:textId="77777777" w:rsidR="0034143A" w:rsidRPr="00EA5FA7" w:rsidRDefault="0034143A" w:rsidP="0034143A">
      <w:pPr>
        <w:pStyle w:val="PL"/>
        <w:rPr>
          <w:rFonts w:eastAsia="宋体"/>
        </w:rPr>
      </w:pPr>
      <w:r w:rsidRPr="00EA5FA7">
        <w:rPr>
          <w:rFonts w:eastAsia="宋体"/>
        </w:rPr>
        <w:t>NRSCS ::= ENUMERATED { scs15, scs30, scs60, scs120, ...}</w:t>
      </w:r>
    </w:p>
    <w:p w14:paraId="511CB71A" w14:textId="77777777" w:rsidR="0034143A" w:rsidRPr="00EA5FA7" w:rsidRDefault="0034143A" w:rsidP="0034143A">
      <w:pPr>
        <w:pStyle w:val="PL"/>
        <w:rPr>
          <w:noProof w:val="0"/>
        </w:rPr>
      </w:pPr>
    </w:p>
    <w:p w14:paraId="55A94BBE" w14:textId="77777777" w:rsidR="0034143A" w:rsidRPr="00EA5FA7" w:rsidRDefault="0034143A" w:rsidP="0034143A">
      <w:pPr>
        <w:pStyle w:val="PL"/>
        <w:rPr>
          <w:noProof w:val="0"/>
        </w:rPr>
      </w:pPr>
      <w:r w:rsidRPr="00EA5FA7">
        <w:rPr>
          <w:noProof w:val="0"/>
        </w:rPr>
        <w:t>NumberOfBroadcasts ::= INTEGER (0..65535)</w:t>
      </w:r>
    </w:p>
    <w:p w14:paraId="5ACB960F" w14:textId="77777777" w:rsidR="0034143A" w:rsidRPr="00EA5FA7" w:rsidRDefault="0034143A" w:rsidP="0034143A">
      <w:pPr>
        <w:pStyle w:val="PL"/>
        <w:rPr>
          <w:noProof w:val="0"/>
        </w:rPr>
      </w:pPr>
    </w:p>
    <w:p w14:paraId="4F4895B7" w14:textId="77777777" w:rsidR="0034143A" w:rsidRPr="00EA5FA7" w:rsidRDefault="0034143A" w:rsidP="0034143A">
      <w:pPr>
        <w:pStyle w:val="PL"/>
        <w:rPr>
          <w:noProof w:val="0"/>
        </w:rPr>
      </w:pPr>
      <w:r w:rsidRPr="00EA5FA7">
        <w:rPr>
          <w:noProof w:val="0"/>
        </w:rPr>
        <w:t>NumberofBroadcastRequest ::= INTEGER (0..65535)</w:t>
      </w:r>
    </w:p>
    <w:p w14:paraId="2EA46646" w14:textId="77777777" w:rsidR="0034143A" w:rsidRPr="00EA5FA7" w:rsidRDefault="0034143A" w:rsidP="0034143A">
      <w:pPr>
        <w:pStyle w:val="PL"/>
        <w:rPr>
          <w:noProof w:val="0"/>
        </w:rPr>
      </w:pPr>
    </w:p>
    <w:p w14:paraId="73F44845" w14:textId="77777777" w:rsidR="0034143A" w:rsidRPr="00EA5FA7" w:rsidRDefault="0034143A" w:rsidP="0034143A">
      <w:pPr>
        <w:pStyle w:val="PL"/>
        <w:rPr>
          <w:noProof w:val="0"/>
        </w:rPr>
      </w:pPr>
      <w:r w:rsidRPr="00EA5FA7">
        <w:rPr>
          <w:noProof w:val="0"/>
        </w:rPr>
        <w:t>NumDLULSymbols ::= SEQUENCE {</w:t>
      </w:r>
    </w:p>
    <w:p w14:paraId="7D856BC9" w14:textId="77777777" w:rsidR="0034143A" w:rsidRPr="00EA5FA7" w:rsidRDefault="0034143A" w:rsidP="0034143A">
      <w:pPr>
        <w:pStyle w:val="PL"/>
        <w:rPr>
          <w:noProof w:val="0"/>
        </w:rPr>
      </w:pPr>
      <w:r w:rsidRPr="00EA5FA7">
        <w:rPr>
          <w:noProof w:val="0"/>
        </w:rPr>
        <w:tab/>
        <w:t>numDLSymbols</w:t>
      </w:r>
      <w:r w:rsidRPr="00EA5FA7">
        <w:rPr>
          <w:noProof w:val="0"/>
        </w:rPr>
        <w:tab/>
        <w:t>INTEGER (0..13, ...),</w:t>
      </w:r>
    </w:p>
    <w:p w14:paraId="0284ED71" w14:textId="77777777" w:rsidR="0034143A" w:rsidRPr="00EA5FA7" w:rsidRDefault="0034143A" w:rsidP="0034143A">
      <w:pPr>
        <w:pStyle w:val="PL"/>
        <w:rPr>
          <w:noProof w:val="0"/>
        </w:rPr>
      </w:pPr>
      <w:r w:rsidRPr="00EA5FA7">
        <w:rPr>
          <w:noProof w:val="0"/>
        </w:rPr>
        <w:tab/>
        <w:t>numULSymbols</w:t>
      </w:r>
      <w:r w:rsidRPr="00EA5FA7">
        <w:rPr>
          <w:noProof w:val="0"/>
        </w:rPr>
        <w:tab/>
        <w:t>INTEGER (0..13, ...),</w:t>
      </w:r>
    </w:p>
    <w:p w14:paraId="4095BF6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4BDD74FE" w14:textId="77777777" w:rsidR="0034143A" w:rsidRPr="00EA5FA7" w:rsidRDefault="0034143A" w:rsidP="0034143A">
      <w:pPr>
        <w:pStyle w:val="PL"/>
        <w:rPr>
          <w:noProof w:val="0"/>
        </w:rPr>
      </w:pPr>
      <w:r w:rsidRPr="00EA5FA7">
        <w:rPr>
          <w:noProof w:val="0"/>
        </w:rPr>
        <w:t>}</w:t>
      </w:r>
    </w:p>
    <w:p w14:paraId="09DE0E31" w14:textId="77777777" w:rsidR="0034143A" w:rsidRPr="00EA5FA7" w:rsidRDefault="0034143A" w:rsidP="0034143A">
      <w:pPr>
        <w:pStyle w:val="PL"/>
        <w:rPr>
          <w:noProof w:val="0"/>
        </w:rPr>
      </w:pPr>
    </w:p>
    <w:p w14:paraId="26D32014" w14:textId="77777777" w:rsidR="0034143A" w:rsidRPr="00EA5FA7" w:rsidRDefault="0034143A" w:rsidP="0034143A">
      <w:pPr>
        <w:pStyle w:val="PL"/>
        <w:rPr>
          <w:noProof w:val="0"/>
        </w:rPr>
      </w:pPr>
      <w:r>
        <w:rPr>
          <w:noProof w:val="0"/>
        </w:rPr>
        <w:t>NumDLULSymbols</w:t>
      </w:r>
      <w:r w:rsidRPr="00EA5FA7">
        <w:rPr>
          <w:noProof w:val="0"/>
        </w:rPr>
        <w:t>-ExtIEs F1AP-PROTOCOL-EXTENSION ::= {</w:t>
      </w:r>
    </w:p>
    <w:p w14:paraId="0C82748A" w14:textId="77777777" w:rsidR="0034143A" w:rsidRPr="00EA5FA7" w:rsidRDefault="0034143A" w:rsidP="0034143A">
      <w:pPr>
        <w:pStyle w:val="PL"/>
        <w:rPr>
          <w:noProof w:val="0"/>
        </w:rPr>
      </w:pPr>
      <w:r w:rsidRPr="00EA5FA7">
        <w:rPr>
          <w:noProof w:val="0"/>
        </w:rPr>
        <w:tab/>
        <w:t>...</w:t>
      </w:r>
    </w:p>
    <w:p w14:paraId="03BD7A60" w14:textId="77777777" w:rsidR="0034143A" w:rsidRPr="00EA5FA7" w:rsidRDefault="0034143A" w:rsidP="0034143A">
      <w:pPr>
        <w:pStyle w:val="PL"/>
        <w:rPr>
          <w:noProof w:val="0"/>
        </w:rPr>
      </w:pPr>
      <w:r w:rsidRPr="00EA5FA7">
        <w:rPr>
          <w:noProof w:val="0"/>
        </w:rPr>
        <w:t>}</w:t>
      </w:r>
    </w:p>
    <w:p w14:paraId="170C56BF" w14:textId="77777777" w:rsidR="0034143A" w:rsidRPr="00EA5FA7" w:rsidRDefault="0034143A" w:rsidP="0034143A">
      <w:pPr>
        <w:pStyle w:val="PL"/>
        <w:rPr>
          <w:noProof w:val="0"/>
        </w:rPr>
      </w:pPr>
    </w:p>
    <w:p w14:paraId="4F6894C2" w14:textId="77777777" w:rsidR="0034143A" w:rsidRPr="00EA5FA7" w:rsidRDefault="0034143A" w:rsidP="0034143A">
      <w:pPr>
        <w:pStyle w:val="PL"/>
        <w:outlineLvl w:val="3"/>
        <w:rPr>
          <w:noProof w:val="0"/>
          <w:snapToGrid w:val="0"/>
        </w:rPr>
      </w:pPr>
      <w:r w:rsidRPr="00EA5FA7">
        <w:rPr>
          <w:noProof w:val="0"/>
          <w:snapToGrid w:val="0"/>
        </w:rPr>
        <w:t>-- O</w:t>
      </w:r>
    </w:p>
    <w:p w14:paraId="7A1FB93B" w14:textId="77777777" w:rsidR="0034143A" w:rsidRPr="00EA5FA7" w:rsidRDefault="0034143A" w:rsidP="0034143A">
      <w:pPr>
        <w:pStyle w:val="PL"/>
        <w:rPr>
          <w:noProof w:val="0"/>
        </w:rPr>
      </w:pPr>
    </w:p>
    <w:p w14:paraId="2E11F5B6" w14:textId="77777777" w:rsidR="0034143A" w:rsidRPr="00EA5FA7" w:rsidRDefault="0034143A" w:rsidP="0034143A">
      <w:pPr>
        <w:pStyle w:val="PL"/>
        <w:rPr>
          <w:noProof w:val="0"/>
        </w:rPr>
      </w:pPr>
      <w:r w:rsidRPr="00EA5FA7">
        <w:rPr>
          <w:noProof w:val="0"/>
        </w:rPr>
        <w:t>OffsetToPointA</w:t>
      </w:r>
      <w:r w:rsidRPr="00EA5FA7">
        <w:rPr>
          <w:noProof w:val="0"/>
        </w:rPr>
        <w:tab/>
        <w:t>::= INTEGER (0..2199,...)</w:t>
      </w:r>
    </w:p>
    <w:p w14:paraId="020C028A" w14:textId="77777777" w:rsidR="0034143A" w:rsidRPr="00EA5FA7" w:rsidRDefault="0034143A" w:rsidP="0034143A">
      <w:pPr>
        <w:pStyle w:val="PL"/>
        <w:rPr>
          <w:noProof w:val="0"/>
        </w:rPr>
      </w:pPr>
    </w:p>
    <w:p w14:paraId="21CA1D2F" w14:textId="77777777" w:rsidR="0034143A" w:rsidRPr="00EA5FA7" w:rsidRDefault="0034143A" w:rsidP="0034143A">
      <w:pPr>
        <w:pStyle w:val="PL"/>
        <w:rPr>
          <w:noProof w:val="0"/>
        </w:rPr>
      </w:pPr>
    </w:p>
    <w:p w14:paraId="61CE5EA1" w14:textId="77777777" w:rsidR="0034143A" w:rsidRPr="00EA5FA7" w:rsidRDefault="0034143A" w:rsidP="0034143A">
      <w:pPr>
        <w:pStyle w:val="PL"/>
        <w:outlineLvl w:val="3"/>
        <w:rPr>
          <w:noProof w:val="0"/>
          <w:snapToGrid w:val="0"/>
        </w:rPr>
      </w:pPr>
      <w:r w:rsidRPr="00EA5FA7">
        <w:rPr>
          <w:noProof w:val="0"/>
          <w:snapToGrid w:val="0"/>
        </w:rPr>
        <w:t>-- P</w:t>
      </w:r>
    </w:p>
    <w:p w14:paraId="45112D11" w14:textId="77777777" w:rsidR="0034143A" w:rsidRPr="00EA5FA7" w:rsidRDefault="0034143A" w:rsidP="0034143A">
      <w:pPr>
        <w:pStyle w:val="PL"/>
        <w:rPr>
          <w:noProof w:val="0"/>
        </w:rPr>
      </w:pPr>
    </w:p>
    <w:p w14:paraId="3EFAB234" w14:textId="77777777" w:rsidR="0034143A" w:rsidRPr="00EA5FA7" w:rsidRDefault="0034143A" w:rsidP="0034143A">
      <w:pPr>
        <w:pStyle w:val="PL"/>
        <w:rPr>
          <w:noProof w:val="0"/>
        </w:rPr>
      </w:pPr>
      <w:r w:rsidRPr="00EA5FA7">
        <w:rPr>
          <w:noProof w:val="0"/>
        </w:rPr>
        <w:t>PacketDelayBudget ::= INTEGER (0..</w:t>
      </w:r>
      <w:r w:rsidRPr="00EA5FA7">
        <w:t>1023, ...</w:t>
      </w:r>
      <w:r w:rsidRPr="00EA5FA7">
        <w:rPr>
          <w:noProof w:val="0"/>
        </w:rPr>
        <w:t xml:space="preserve">) </w:t>
      </w:r>
    </w:p>
    <w:p w14:paraId="3293443E" w14:textId="77777777" w:rsidR="0034143A" w:rsidRPr="00EA5FA7" w:rsidRDefault="0034143A" w:rsidP="0034143A">
      <w:pPr>
        <w:pStyle w:val="PL"/>
        <w:rPr>
          <w:noProof w:val="0"/>
        </w:rPr>
      </w:pPr>
    </w:p>
    <w:p w14:paraId="56ADBFB6" w14:textId="77777777" w:rsidR="0034143A" w:rsidRPr="00EA5FA7" w:rsidRDefault="0034143A" w:rsidP="0034143A">
      <w:pPr>
        <w:pStyle w:val="PL"/>
        <w:rPr>
          <w:noProof w:val="0"/>
        </w:rPr>
      </w:pPr>
      <w:r w:rsidRPr="00EA5FA7">
        <w:rPr>
          <w:noProof w:val="0"/>
        </w:rPr>
        <w:t>PacketErrorRate ::= SEQUENCE {</w:t>
      </w:r>
    </w:p>
    <w:p w14:paraId="62A08401" w14:textId="77777777" w:rsidR="0034143A" w:rsidRPr="00EA5FA7" w:rsidRDefault="0034143A" w:rsidP="0034143A">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42F500DE" w14:textId="77777777" w:rsidR="0034143A" w:rsidRPr="00EA5FA7" w:rsidRDefault="0034143A" w:rsidP="0034143A">
      <w:pPr>
        <w:pStyle w:val="PL"/>
        <w:rPr>
          <w:noProof w:val="0"/>
        </w:rPr>
      </w:pPr>
      <w:r w:rsidRPr="00EA5FA7">
        <w:rPr>
          <w:noProof w:val="0"/>
        </w:rPr>
        <w:tab/>
        <w:t>pER-Exponent</w:t>
      </w:r>
      <w:r w:rsidRPr="00EA5FA7">
        <w:rPr>
          <w:noProof w:val="0"/>
        </w:rPr>
        <w:tab/>
      </w:r>
      <w:r w:rsidRPr="00EA5FA7">
        <w:rPr>
          <w:noProof w:val="0"/>
        </w:rPr>
        <w:tab/>
        <w:t>PER-Exponent,</w:t>
      </w:r>
    </w:p>
    <w:p w14:paraId="4C2F0AB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43BA9539" w14:textId="77777777" w:rsidR="0034143A" w:rsidRPr="00EA5FA7" w:rsidRDefault="0034143A" w:rsidP="0034143A">
      <w:pPr>
        <w:pStyle w:val="PL"/>
        <w:rPr>
          <w:noProof w:val="0"/>
        </w:rPr>
      </w:pPr>
      <w:r w:rsidRPr="00EA5FA7">
        <w:rPr>
          <w:noProof w:val="0"/>
        </w:rPr>
        <w:tab/>
        <w:t>...</w:t>
      </w:r>
    </w:p>
    <w:p w14:paraId="67FB92E2" w14:textId="77777777" w:rsidR="0034143A" w:rsidRPr="00EA5FA7" w:rsidRDefault="0034143A" w:rsidP="0034143A">
      <w:pPr>
        <w:pStyle w:val="PL"/>
        <w:rPr>
          <w:noProof w:val="0"/>
        </w:rPr>
      </w:pPr>
      <w:r w:rsidRPr="00EA5FA7">
        <w:rPr>
          <w:noProof w:val="0"/>
        </w:rPr>
        <w:t>}</w:t>
      </w:r>
    </w:p>
    <w:p w14:paraId="393EC683" w14:textId="77777777" w:rsidR="0034143A" w:rsidRPr="00EA5FA7" w:rsidRDefault="0034143A" w:rsidP="0034143A">
      <w:pPr>
        <w:pStyle w:val="PL"/>
        <w:rPr>
          <w:noProof w:val="0"/>
        </w:rPr>
      </w:pPr>
    </w:p>
    <w:p w14:paraId="38526456" w14:textId="77777777" w:rsidR="0034143A" w:rsidRPr="00EA5FA7" w:rsidRDefault="0034143A" w:rsidP="0034143A">
      <w:pPr>
        <w:pStyle w:val="PL"/>
        <w:rPr>
          <w:noProof w:val="0"/>
        </w:rPr>
      </w:pPr>
      <w:r w:rsidRPr="00EA5FA7">
        <w:rPr>
          <w:noProof w:val="0"/>
        </w:rPr>
        <w:t>PacketErrorRate-ExtIEs F1AP-PROTOCOL-EXTENSION ::= {</w:t>
      </w:r>
    </w:p>
    <w:p w14:paraId="4BDFFB6D" w14:textId="77777777" w:rsidR="0034143A" w:rsidRPr="00EA5FA7" w:rsidRDefault="0034143A" w:rsidP="0034143A">
      <w:pPr>
        <w:pStyle w:val="PL"/>
        <w:rPr>
          <w:noProof w:val="0"/>
        </w:rPr>
      </w:pPr>
      <w:r w:rsidRPr="00EA5FA7">
        <w:rPr>
          <w:noProof w:val="0"/>
        </w:rPr>
        <w:tab/>
        <w:t>...</w:t>
      </w:r>
    </w:p>
    <w:p w14:paraId="6ABD69AC" w14:textId="77777777" w:rsidR="0034143A" w:rsidRPr="00EA5FA7" w:rsidRDefault="0034143A" w:rsidP="0034143A">
      <w:pPr>
        <w:pStyle w:val="PL"/>
        <w:rPr>
          <w:noProof w:val="0"/>
        </w:rPr>
      </w:pPr>
      <w:r w:rsidRPr="00EA5FA7">
        <w:rPr>
          <w:noProof w:val="0"/>
        </w:rPr>
        <w:t>}</w:t>
      </w:r>
    </w:p>
    <w:p w14:paraId="7F8BECF5" w14:textId="77777777" w:rsidR="0034143A" w:rsidRPr="00EA5FA7" w:rsidRDefault="0034143A" w:rsidP="0034143A">
      <w:pPr>
        <w:pStyle w:val="PL"/>
        <w:rPr>
          <w:noProof w:val="0"/>
        </w:rPr>
      </w:pPr>
    </w:p>
    <w:p w14:paraId="360E6E69" w14:textId="77777777" w:rsidR="0034143A" w:rsidRPr="00EA5FA7" w:rsidRDefault="0034143A" w:rsidP="0034143A">
      <w:pPr>
        <w:pStyle w:val="PL"/>
        <w:rPr>
          <w:noProof w:val="0"/>
        </w:rPr>
      </w:pPr>
      <w:r w:rsidRPr="00EA5FA7">
        <w:rPr>
          <w:noProof w:val="0"/>
        </w:rPr>
        <w:t>PER-Scalar ::= INTEGER (0..9, ...)</w:t>
      </w:r>
    </w:p>
    <w:p w14:paraId="62AE9247" w14:textId="77777777" w:rsidR="0034143A" w:rsidRPr="00EA5FA7" w:rsidRDefault="0034143A" w:rsidP="0034143A">
      <w:pPr>
        <w:pStyle w:val="PL"/>
        <w:rPr>
          <w:noProof w:val="0"/>
        </w:rPr>
      </w:pPr>
      <w:r w:rsidRPr="00EA5FA7">
        <w:rPr>
          <w:noProof w:val="0"/>
        </w:rPr>
        <w:t>PER-Exponent ::= INTEGER (0..9, ...)</w:t>
      </w:r>
    </w:p>
    <w:p w14:paraId="5E2E895B" w14:textId="77777777" w:rsidR="0034143A" w:rsidRPr="00EA5FA7" w:rsidRDefault="0034143A" w:rsidP="0034143A">
      <w:pPr>
        <w:pStyle w:val="PL"/>
        <w:rPr>
          <w:noProof w:val="0"/>
        </w:rPr>
      </w:pPr>
    </w:p>
    <w:p w14:paraId="3A58408D" w14:textId="77777777" w:rsidR="0034143A" w:rsidRPr="00EA5FA7" w:rsidRDefault="0034143A" w:rsidP="0034143A">
      <w:pPr>
        <w:pStyle w:val="PL"/>
        <w:rPr>
          <w:noProof w:val="0"/>
        </w:rPr>
      </w:pPr>
      <w:r w:rsidRPr="00EA5FA7">
        <w:rPr>
          <w:noProof w:val="0"/>
        </w:rPr>
        <w:t>PagingCell-Item ::= SEQUENCE {</w:t>
      </w:r>
    </w:p>
    <w:p w14:paraId="66B1288D"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356DA66E"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14:paraId="4A969171" w14:textId="77777777" w:rsidR="0034143A" w:rsidRPr="00EA5FA7" w:rsidRDefault="0034143A" w:rsidP="0034143A">
      <w:pPr>
        <w:pStyle w:val="PL"/>
        <w:rPr>
          <w:noProof w:val="0"/>
        </w:rPr>
      </w:pPr>
      <w:r w:rsidRPr="00EA5FA7">
        <w:rPr>
          <w:noProof w:val="0"/>
        </w:rPr>
        <w:t>}</w:t>
      </w:r>
    </w:p>
    <w:p w14:paraId="0D5680D5" w14:textId="77777777" w:rsidR="0034143A" w:rsidRPr="00EA5FA7" w:rsidRDefault="0034143A" w:rsidP="0034143A">
      <w:pPr>
        <w:pStyle w:val="PL"/>
        <w:rPr>
          <w:noProof w:val="0"/>
        </w:rPr>
      </w:pPr>
    </w:p>
    <w:p w14:paraId="4A992A9E" w14:textId="77777777" w:rsidR="0034143A" w:rsidRPr="00EA5FA7" w:rsidRDefault="0034143A" w:rsidP="0034143A">
      <w:pPr>
        <w:pStyle w:val="PL"/>
        <w:rPr>
          <w:noProof w:val="0"/>
        </w:rPr>
      </w:pPr>
      <w:r w:rsidRPr="00EA5FA7">
        <w:rPr>
          <w:noProof w:val="0"/>
        </w:rPr>
        <w:t xml:space="preserve">PagingCell-ItemExtIEs </w:t>
      </w:r>
      <w:r w:rsidRPr="00EA5FA7">
        <w:rPr>
          <w:noProof w:val="0"/>
        </w:rPr>
        <w:tab/>
        <w:t>F1AP-PROTOCOL-EXTENSION ::= {</w:t>
      </w:r>
    </w:p>
    <w:p w14:paraId="7104D4EC" w14:textId="77777777" w:rsidR="0034143A" w:rsidRPr="00EA5FA7" w:rsidRDefault="0034143A" w:rsidP="0034143A">
      <w:pPr>
        <w:pStyle w:val="PL"/>
        <w:rPr>
          <w:noProof w:val="0"/>
        </w:rPr>
      </w:pPr>
      <w:r w:rsidRPr="00EA5FA7">
        <w:rPr>
          <w:noProof w:val="0"/>
        </w:rPr>
        <w:tab/>
        <w:t>...</w:t>
      </w:r>
    </w:p>
    <w:p w14:paraId="616966A8" w14:textId="77777777" w:rsidR="0034143A" w:rsidRPr="00EA5FA7" w:rsidRDefault="0034143A" w:rsidP="0034143A">
      <w:pPr>
        <w:pStyle w:val="PL"/>
        <w:rPr>
          <w:noProof w:val="0"/>
        </w:rPr>
      </w:pPr>
      <w:r w:rsidRPr="00EA5FA7">
        <w:rPr>
          <w:noProof w:val="0"/>
        </w:rPr>
        <w:t>}</w:t>
      </w:r>
    </w:p>
    <w:p w14:paraId="23941DDD" w14:textId="77777777" w:rsidR="0034143A" w:rsidRPr="00EA5FA7" w:rsidRDefault="0034143A" w:rsidP="0034143A">
      <w:pPr>
        <w:pStyle w:val="PL"/>
        <w:rPr>
          <w:noProof w:val="0"/>
        </w:rPr>
      </w:pPr>
    </w:p>
    <w:p w14:paraId="044A712B" w14:textId="77777777" w:rsidR="0034143A" w:rsidRPr="00EA5FA7" w:rsidRDefault="0034143A" w:rsidP="0034143A">
      <w:pPr>
        <w:pStyle w:val="PL"/>
        <w:rPr>
          <w:noProof w:val="0"/>
        </w:rPr>
      </w:pPr>
      <w:r w:rsidRPr="00EA5FA7">
        <w:rPr>
          <w:noProof w:val="0"/>
          <w:snapToGrid w:val="0"/>
        </w:rPr>
        <w:t xml:space="preserve">PagingDRX </w:t>
      </w:r>
      <w:r w:rsidRPr="00EA5FA7">
        <w:rPr>
          <w:noProof w:val="0"/>
        </w:rPr>
        <w:t>::= ENUMERATED {</w:t>
      </w:r>
    </w:p>
    <w:p w14:paraId="36E435D8" w14:textId="77777777" w:rsidR="0034143A" w:rsidRPr="00EA5FA7" w:rsidRDefault="0034143A" w:rsidP="0034143A">
      <w:pPr>
        <w:pStyle w:val="PL"/>
        <w:rPr>
          <w:noProof w:val="0"/>
        </w:rPr>
      </w:pPr>
      <w:r w:rsidRPr="00EA5FA7">
        <w:rPr>
          <w:noProof w:val="0"/>
        </w:rPr>
        <w:tab/>
        <w:t>v32,</w:t>
      </w:r>
    </w:p>
    <w:p w14:paraId="6BF27449" w14:textId="77777777" w:rsidR="0034143A" w:rsidRPr="00EA5FA7" w:rsidRDefault="0034143A" w:rsidP="0034143A">
      <w:pPr>
        <w:pStyle w:val="PL"/>
        <w:rPr>
          <w:noProof w:val="0"/>
        </w:rPr>
      </w:pPr>
      <w:r w:rsidRPr="00EA5FA7">
        <w:rPr>
          <w:noProof w:val="0"/>
        </w:rPr>
        <w:lastRenderedPageBreak/>
        <w:tab/>
        <w:t>v64,</w:t>
      </w:r>
    </w:p>
    <w:p w14:paraId="4F640609" w14:textId="77777777" w:rsidR="0034143A" w:rsidRPr="00EA5FA7" w:rsidRDefault="0034143A" w:rsidP="0034143A">
      <w:pPr>
        <w:pStyle w:val="PL"/>
        <w:rPr>
          <w:noProof w:val="0"/>
        </w:rPr>
      </w:pPr>
      <w:r w:rsidRPr="00EA5FA7">
        <w:rPr>
          <w:noProof w:val="0"/>
        </w:rPr>
        <w:tab/>
        <w:t>v128,</w:t>
      </w:r>
    </w:p>
    <w:p w14:paraId="4B48684D" w14:textId="77777777" w:rsidR="0034143A" w:rsidRPr="00EA5FA7" w:rsidRDefault="0034143A" w:rsidP="0034143A">
      <w:pPr>
        <w:pStyle w:val="PL"/>
        <w:rPr>
          <w:noProof w:val="0"/>
        </w:rPr>
      </w:pPr>
      <w:r w:rsidRPr="00EA5FA7">
        <w:rPr>
          <w:noProof w:val="0"/>
        </w:rPr>
        <w:tab/>
        <w:t>v256,</w:t>
      </w:r>
    </w:p>
    <w:p w14:paraId="33D6346E" w14:textId="77777777" w:rsidR="0034143A" w:rsidRPr="00EA5FA7" w:rsidRDefault="0034143A" w:rsidP="0034143A">
      <w:pPr>
        <w:pStyle w:val="PL"/>
        <w:rPr>
          <w:noProof w:val="0"/>
        </w:rPr>
      </w:pPr>
      <w:r w:rsidRPr="00EA5FA7">
        <w:rPr>
          <w:noProof w:val="0"/>
        </w:rPr>
        <w:tab/>
        <w:t>...</w:t>
      </w:r>
    </w:p>
    <w:p w14:paraId="3BA62D5D" w14:textId="77777777" w:rsidR="0034143A" w:rsidRPr="00EA5FA7" w:rsidRDefault="0034143A" w:rsidP="0034143A">
      <w:pPr>
        <w:pStyle w:val="PL"/>
        <w:rPr>
          <w:noProof w:val="0"/>
        </w:rPr>
      </w:pPr>
      <w:r w:rsidRPr="00EA5FA7">
        <w:rPr>
          <w:noProof w:val="0"/>
        </w:rPr>
        <w:t>}</w:t>
      </w:r>
    </w:p>
    <w:p w14:paraId="7127149C" w14:textId="77777777" w:rsidR="0034143A" w:rsidRPr="00EA5FA7" w:rsidRDefault="0034143A" w:rsidP="0034143A">
      <w:pPr>
        <w:pStyle w:val="PL"/>
        <w:rPr>
          <w:noProof w:val="0"/>
        </w:rPr>
      </w:pPr>
    </w:p>
    <w:p w14:paraId="034E9DFC" w14:textId="77777777" w:rsidR="0034143A" w:rsidRPr="00EA5FA7" w:rsidRDefault="0034143A" w:rsidP="0034143A">
      <w:pPr>
        <w:pStyle w:val="PL"/>
        <w:rPr>
          <w:noProof w:val="0"/>
        </w:rPr>
      </w:pPr>
      <w:r w:rsidRPr="00EA5FA7">
        <w:rPr>
          <w:noProof w:val="0"/>
        </w:rPr>
        <w:t>PagingIdentity ::=</w:t>
      </w:r>
      <w:r w:rsidRPr="00EA5FA7">
        <w:rPr>
          <w:noProof w:val="0"/>
        </w:rPr>
        <w:tab/>
        <w:t>CHOICE {</w:t>
      </w:r>
    </w:p>
    <w:p w14:paraId="7A0F8304" w14:textId="77777777" w:rsidR="0034143A" w:rsidRPr="00EA5FA7" w:rsidRDefault="0034143A" w:rsidP="0034143A">
      <w:pPr>
        <w:pStyle w:val="PL"/>
        <w:rPr>
          <w:noProof w:val="0"/>
        </w:rPr>
      </w:pPr>
      <w:r w:rsidRPr="00EA5FA7">
        <w:rPr>
          <w:noProof w:val="0"/>
        </w:rPr>
        <w:tab/>
        <w:t>rANUEPagingIdentity</w:t>
      </w:r>
      <w:r w:rsidRPr="00EA5FA7">
        <w:rPr>
          <w:noProof w:val="0"/>
        </w:rPr>
        <w:tab/>
        <w:t>RANUEPagingIdentity,</w:t>
      </w:r>
    </w:p>
    <w:p w14:paraId="402232AE" w14:textId="77777777" w:rsidR="0034143A" w:rsidRPr="00EA5FA7" w:rsidRDefault="0034143A" w:rsidP="0034143A">
      <w:pPr>
        <w:pStyle w:val="PL"/>
        <w:rPr>
          <w:noProof w:val="0"/>
        </w:rPr>
      </w:pPr>
      <w:r w:rsidRPr="00EA5FA7">
        <w:rPr>
          <w:noProof w:val="0"/>
        </w:rPr>
        <w:tab/>
        <w:t>cNUEPagingIdentity</w:t>
      </w:r>
      <w:r w:rsidRPr="00EA5FA7">
        <w:rPr>
          <w:noProof w:val="0"/>
        </w:rPr>
        <w:tab/>
        <w:t xml:space="preserve">CNUEPagingIdentity, </w:t>
      </w:r>
    </w:p>
    <w:p w14:paraId="7AFF2249"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28D34BFF" w14:textId="77777777" w:rsidR="0034143A" w:rsidRPr="00EA5FA7" w:rsidRDefault="0034143A" w:rsidP="0034143A">
      <w:pPr>
        <w:pStyle w:val="PL"/>
        <w:rPr>
          <w:noProof w:val="0"/>
        </w:rPr>
      </w:pPr>
      <w:r w:rsidRPr="00EA5FA7">
        <w:rPr>
          <w:noProof w:val="0"/>
        </w:rPr>
        <w:t>}</w:t>
      </w:r>
    </w:p>
    <w:p w14:paraId="4D174AAE" w14:textId="77777777" w:rsidR="0034143A" w:rsidRPr="00EA5FA7" w:rsidRDefault="0034143A" w:rsidP="0034143A">
      <w:pPr>
        <w:pStyle w:val="PL"/>
        <w:rPr>
          <w:noProof w:val="0"/>
        </w:rPr>
      </w:pPr>
    </w:p>
    <w:p w14:paraId="1198D546" w14:textId="77777777" w:rsidR="0034143A" w:rsidRPr="00EA5FA7" w:rsidRDefault="0034143A" w:rsidP="0034143A">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2F3A8CA9" w14:textId="77777777" w:rsidR="0034143A" w:rsidRPr="00EA5FA7" w:rsidRDefault="0034143A" w:rsidP="0034143A">
      <w:pPr>
        <w:pStyle w:val="PL"/>
        <w:rPr>
          <w:noProof w:val="0"/>
        </w:rPr>
      </w:pPr>
      <w:r w:rsidRPr="00EA5FA7">
        <w:rPr>
          <w:noProof w:val="0"/>
        </w:rPr>
        <w:tab/>
        <w:t>...</w:t>
      </w:r>
    </w:p>
    <w:p w14:paraId="74330C01" w14:textId="77777777" w:rsidR="0034143A" w:rsidRPr="00EA5FA7" w:rsidRDefault="0034143A" w:rsidP="0034143A">
      <w:pPr>
        <w:pStyle w:val="PL"/>
        <w:rPr>
          <w:noProof w:val="0"/>
        </w:rPr>
      </w:pPr>
      <w:r w:rsidRPr="00EA5FA7">
        <w:rPr>
          <w:noProof w:val="0"/>
        </w:rPr>
        <w:t>}</w:t>
      </w:r>
    </w:p>
    <w:p w14:paraId="65606FAF" w14:textId="77777777" w:rsidR="0034143A" w:rsidRPr="00EA5FA7" w:rsidRDefault="0034143A" w:rsidP="0034143A">
      <w:pPr>
        <w:pStyle w:val="PL"/>
        <w:rPr>
          <w:noProof w:val="0"/>
        </w:rPr>
      </w:pPr>
    </w:p>
    <w:p w14:paraId="3FA96703" w14:textId="77777777" w:rsidR="0034143A" w:rsidRPr="00EA5FA7" w:rsidRDefault="0034143A" w:rsidP="0034143A">
      <w:pPr>
        <w:pStyle w:val="PL"/>
        <w:rPr>
          <w:noProof w:val="0"/>
        </w:rPr>
      </w:pPr>
      <w:r w:rsidRPr="00EA5FA7">
        <w:rPr>
          <w:noProof w:val="0"/>
        </w:rPr>
        <w:t>PagingOrigin ::= ENUMERATED { non-3gpp,</w:t>
      </w:r>
      <w:r w:rsidRPr="00EA5FA7">
        <w:rPr>
          <w:noProof w:val="0"/>
        </w:rPr>
        <w:tab/>
        <w:t>...}</w:t>
      </w:r>
    </w:p>
    <w:p w14:paraId="60E1C125" w14:textId="77777777" w:rsidR="0034143A" w:rsidRPr="00EA5FA7" w:rsidRDefault="0034143A" w:rsidP="0034143A">
      <w:pPr>
        <w:pStyle w:val="PL"/>
        <w:rPr>
          <w:noProof w:val="0"/>
        </w:rPr>
      </w:pPr>
    </w:p>
    <w:p w14:paraId="4FBB873A" w14:textId="77777777" w:rsidR="0034143A" w:rsidRPr="00EA5FA7" w:rsidRDefault="0034143A" w:rsidP="0034143A">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83F8D4A" w14:textId="77777777" w:rsidR="0034143A" w:rsidRPr="00EA5FA7" w:rsidRDefault="0034143A" w:rsidP="0034143A">
      <w:pPr>
        <w:pStyle w:val="PL"/>
      </w:pPr>
    </w:p>
    <w:p w14:paraId="691C4C30" w14:textId="77777777" w:rsidR="0034143A" w:rsidRPr="00EA5FA7" w:rsidRDefault="0034143A" w:rsidP="0034143A">
      <w:pPr>
        <w:pStyle w:val="PL"/>
      </w:pPr>
      <w:r w:rsidRPr="00EA5FA7">
        <w:t>PDCCH-BlindDetectionSCG ::= OCTET STRING</w:t>
      </w:r>
    </w:p>
    <w:p w14:paraId="7DA3B463" w14:textId="77777777" w:rsidR="0034143A" w:rsidRPr="00EA5FA7" w:rsidRDefault="0034143A" w:rsidP="0034143A">
      <w:pPr>
        <w:pStyle w:val="PL"/>
      </w:pPr>
    </w:p>
    <w:p w14:paraId="0C4C29D6" w14:textId="77777777" w:rsidR="0034143A" w:rsidRPr="00EA5FA7" w:rsidRDefault="0034143A" w:rsidP="0034143A">
      <w:pPr>
        <w:pStyle w:val="PL"/>
      </w:pPr>
      <w:r w:rsidRPr="00EA5FA7">
        <w:t>PDCP-SN ::= INTEGER (0..4095)</w:t>
      </w:r>
    </w:p>
    <w:p w14:paraId="60EDB18F" w14:textId="77777777" w:rsidR="0034143A" w:rsidRPr="00EA5FA7" w:rsidRDefault="0034143A" w:rsidP="0034143A">
      <w:pPr>
        <w:pStyle w:val="PL"/>
      </w:pPr>
    </w:p>
    <w:p w14:paraId="19C1AB58" w14:textId="77777777" w:rsidR="0034143A" w:rsidRPr="00EA5FA7" w:rsidRDefault="0034143A" w:rsidP="0034143A">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35D71421" w14:textId="77777777" w:rsidR="0034143A" w:rsidRPr="00EA5FA7" w:rsidRDefault="0034143A" w:rsidP="0034143A">
      <w:pPr>
        <w:pStyle w:val="PL"/>
        <w:rPr>
          <w:noProof w:val="0"/>
        </w:rPr>
      </w:pPr>
    </w:p>
    <w:p w14:paraId="172C0291" w14:textId="77777777" w:rsidR="0034143A" w:rsidRPr="00EA5FA7" w:rsidRDefault="0034143A" w:rsidP="0034143A">
      <w:pPr>
        <w:pStyle w:val="PL"/>
        <w:rPr>
          <w:noProof w:val="0"/>
        </w:rPr>
      </w:pPr>
      <w:r w:rsidRPr="00EA5FA7">
        <w:rPr>
          <w:noProof w:val="0"/>
        </w:rPr>
        <w:t>PDUSessionID ::= INTEGER (0..255)</w:t>
      </w:r>
    </w:p>
    <w:p w14:paraId="0E6B4095" w14:textId="77777777" w:rsidR="0034143A" w:rsidRPr="00EA5FA7" w:rsidRDefault="0034143A" w:rsidP="0034143A">
      <w:pPr>
        <w:pStyle w:val="PL"/>
        <w:rPr>
          <w:noProof w:val="0"/>
        </w:rPr>
      </w:pPr>
    </w:p>
    <w:p w14:paraId="439947AE" w14:textId="77777777" w:rsidR="0034143A" w:rsidRPr="00EA5FA7" w:rsidRDefault="0034143A" w:rsidP="0034143A">
      <w:pPr>
        <w:pStyle w:val="PL"/>
        <w:rPr>
          <w:noProof w:val="0"/>
        </w:rPr>
      </w:pPr>
      <w:r w:rsidRPr="00EA5FA7">
        <w:rPr>
          <w:noProof w:val="0"/>
        </w:rPr>
        <w:t>Ph-InfoMCG  ::= OCTET STRING</w:t>
      </w:r>
    </w:p>
    <w:p w14:paraId="6A5FB6D9" w14:textId="77777777" w:rsidR="0034143A" w:rsidRPr="00EA5FA7" w:rsidRDefault="0034143A" w:rsidP="0034143A">
      <w:pPr>
        <w:pStyle w:val="PL"/>
        <w:rPr>
          <w:noProof w:val="0"/>
        </w:rPr>
      </w:pPr>
    </w:p>
    <w:p w14:paraId="74F69E76" w14:textId="77777777" w:rsidR="0034143A" w:rsidRPr="00EA5FA7" w:rsidRDefault="0034143A" w:rsidP="0034143A">
      <w:pPr>
        <w:pStyle w:val="PL"/>
        <w:rPr>
          <w:noProof w:val="0"/>
        </w:rPr>
      </w:pPr>
      <w:r w:rsidRPr="00EA5FA7">
        <w:rPr>
          <w:noProof w:val="0"/>
        </w:rPr>
        <w:t>Ph-InfoSCG  ::= OCTET STRING</w:t>
      </w:r>
    </w:p>
    <w:p w14:paraId="342A09D5" w14:textId="77777777" w:rsidR="0034143A" w:rsidRPr="00EA5FA7" w:rsidRDefault="0034143A" w:rsidP="0034143A">
      <w:pPr>
        <w:pStyle w:val="PL"/>
        <w:rPr>
          <w:noProof w:val="0"/>
        </w:rPr>
      </w:pPr>
    </w:p>
    <w:p w14:paraId="4BC7F8AF" w14:textId="77777777" w:rsidR="0034143A" w:rsidRPr="00EA5FA7" w:rsidRDefault="0034143A" w:rsidP="0034143A">
      <w:pPr>
        <w:pStyle w:val="PL"/>
        <w:rPr>
          <w:noProof w:val="0"/>
        </w:rPr>
      </w:pPr>
      <w:r w:rsidRPr="00EA5FA7">
        <w:rPr>
          <w:noProof w:val="0"/>
        </w:rPr>
        <w:t>PLMN-Identity ::= OCTET STRING (SIZE(3))</w:t>
      </w:r>
    </w:p>
    <w:p w14:paraId="519C3647" w14:textId="77777777" w:rsidR="0034143A" w:rsidRPr="00EA5FA7" w:rsidRDefault="0034143A" w:rsidP="0034143A">
      <w:pPr>
        <w:pStyle w:val="PL"/>
        <w:rPr>
          <w:noProof w:val="0"/>
        </w:rPr>
      </w:pPr>
    </w:p>
    <w:p w14:paraId="70DB206D" w14:textId="77777777" w:rsidR="0034143A" w:rsidRPr="00EA5FA7" w:rsidRDefault="0034143A" w:rsidP="0034143A">
      <w:pPr>
        <w:pStyle w:val="PL"/>
        <w:rPr>
          <w:noProof w:val="0"/>
        </w:rPr>
      </w:pPr>
      <w:r w:rsidRPr="00EA5FA7">
        <w:rPr>
          <w:noProof w:val="0"/>
        </w:rPr>
        <w:t>PortNumber ::= BIT STRING (SIZE (16))</w:t>
      </w:r>
    </w:p>
    <w:p w14:paraId="2177DF40" w14:textId="77777777" w:rsidR="0034143A" w:rsidRPr="00EA5FA7" w:rsidRDefault="0034143A" w:rsidP="0034143A">
      <w:pPr>
        <w:pStyle w:val="PL"/>
        <w:rPr>
          <w:noProof w:val="0"/>
        </w:rPr>
      </w:pPr>
    </w:p>
    <w:p w14:paraId="0EBC523A" w14:textId="77777777" w:rsidR="0034143A" w:rsidRPr="00EA5FA7" w:rsidRDefault="0034143A" w:rsidP="0034143A">
      <w:pPr>
        <w:pStyle w:val="PL"/>
        <w:rPr>
          <w:noProof w:val="0"/>
        </w:rPr>
      </w:pPr>
      <w:r w:rsidRPr="00EA5FA7">
        <w:rPr>
          <w:noProof w:val="0"/>
        </w:rPr>
        <w:t>Pre-emptionCapability ::= ENUMERATED {</w:t>
      </w:r>
    </w:p>
    <w:p w14:paraId="69AB227B" w14:textId="77777777" w:rsidR="0034143A" w:rsidRPr="00EA5FA7" w:rsidRDefault="0034143A" w:rsidP="0034143A">
      <w:pPr>
        <w:pStyle w:val="PL"/>
        <w:rPr>
          <w:noProof w:val="0"/>
        </w:rPr>
      </w:pPr>
      <w:r w:rsidRPr="00EA5FA7">
        <w:rPr>
          <w:noProof w:val="0"/>
        </w:rPr>
        <w:tab/>
        <w:t>shall-not-trigger-pre-emption,</w:t>
      </w:r>
    </w:p>
    <w:p w14:paraId="6556B75A" w14:textId="77777777" w:rsidR="0034143A" w:rsidRPr="00EA5FA7" w:rsidRDefault="0034143A" w:rsidP="0034143A">
      <w:pPr>
        <w:pStyle w:val="PL"/>
        <w:rPr>
          <w:noProof w:val="0"/>
        </w:rPr>
      </w:pPr>
      <w:r w:rsidRPr="00EA5FA7">
        <w:rPr>
          <w:noProof w:val="0"/>
        </w:rPr>
        <w:tab/>
        <w:t>may-trigger-pre-emption</w:t>
      </w:r>
    </w:p>
    <w:p w14:paraId="4AC4DC66" w14:textId="77777777" w:rsidR="0034143A" w:rsidRPr="00EA5FA7" w:rsidRDefault="0034143A" w:rsidP="0034143A">
      <w:pPr>
        <w:pStyle w:val="PL"/>
        <w:rPr>
          <w:noProof w:val="0"/>
        </w:rPr>
      </w:pPr>
      <w:r w:rsidRPr="00EA5FA7">
        <w:rPr>
          <w:noProof w:val="0"/>
        </w:rPr>
        <w:t>}</w:t>
      </w:r>
    </w:p>
    <w:p w14:paraId="7D4813B0" w14:textId="77777777" w:rsidR="0034143A" w:rsidRPr="00EA5FA7" w:rsidRDefault="0034143A" w:rsidP="0034143A">
      <w:pPr>
        <w:pStyle w:val="PL"/>
        <w:rPr>
          <w:noProof w:val="0"/>
        </w:rPr>
      </w:pPr>
    </w:p>
    <w:p w14:paraId="51283096" w14:textId="77777777" w:rsidR="0034143A" w:rsidRPr="00EA5FA7" w:rsidRDefault="0034143A" w:rsidP="0034143A">
      <w:pPr>
        <w:pStyle w:val="PL"/>
        <w:rPr>
          <w:noProof w:val="0"/>
        </w:rPr>
      </w:pPr>
      <w:r w:rsidRPr="00EA5FA7">
        <w:rPr>
          <w:noProof w:val="0"/>
        </w:rPr>
        <w:t>Pre-emptionVulnerability ::= ENUMERATED {</w:t>
      </w:r>
    </w:p>
    <w:p w14:paraId="0DDCC8D5" w14:textId="77777777" w:rsidR="0034143A" w:rsidRPr="00EA5FA7" w:rsidRDefault="0034143A" w:rsidP="0034143A">
      <w:pPr>
        <w:pStyle w:val="PL"/>
        <w:rPr>
          <w:noProof w:val="0"/>
        </w:rPr>
      </w:pPr>
      <w:r w:rsidRPr="00EA5FA7">
        <w:rPr>
          <w:noProof w:val="0"/>
        </w:rPr>
        <w:tab/>
        <w:t>not-pre-emptable,</w:t>
      </w:r>
    </w:p>
    <w:p w14:paraId="6A113ACA" w14:textId="77777777" w:rsidR="0034143A" w:rsidRPr="00EA5FA7" w:rsidRDefault="0034143A" w:rsidP="0034143A">
      <w:pPr>
        <w:pStyle w:val="PL"/>
        <w:rPr>
          <w:noProof w:val="0"/>
        </w:rPr>
      </w:pPr>
      <w:r w:rsidRPr="00EA5FA7">
        <w:rPr>
          <w:noProof w:val="0"/>
        </w:rPr>
        <w:tab/>
        <w:t>pre-emptable</w:t>
      </w:r>
    </w:p>
    <w:p w14:paraId="3209460E" w14:textId="77777777" w:rsidR="0034143A" w:rsidRPr="00EA5FA7" w:rsidRDefault="0034143A" w:rsidP="0034143A">
      <w:pPr>
        <w:pStyle w:val="PL"/>
        <w:rPr>
          <w:noProof w:val="0"/>
        </w:rPr>
      </w:pPr>
      <w:r w:rsidRPr="00EA5FA7">
        <w:rPr>
          <w:noProof w:val="0"/>
        </w:rPr>
        <w:t>}</w:t>
      </w:r>
    </w:p>
    <w:p w14:paraId="28D1456E" w14:textId="77777777" w:rsidR="0034143A" w:rsidRPr="00EA5FA7" w:rsidRDefault="0034143A" w:rsidP="0034143A">
      <w:pPr>
        <w:pStyle w:val="PL"/>
        <w:rPr>
          <w:noProof w:val="0"/>
        </w:rPr>
      </w:pPr>
    </w:p>
    <w:p w14:paraId="7F61453B" w14:textId="77777777" w:rsidR="0034143A" w:rsidRPr="00EA5FA7" w:rsidRDefault="0034143A" w:rsidP="0034143A">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51A9D215" w14:textId="77777777" w:rsidR="0034143A" w:rsidRPr="00EA5FA7" w:rsidRDefault="0034143A" w:rsidP="0034143A">
      <w:pPr>
        <w:pStyle w:val="PL"/>
        <w:rPr>
          <w:noProof w:val="0"/>
        </w:rPr>
      </w:pPr>
    </w:p>
    <w:p w14:paraId="7AED4DF6" w14:textId="77777777" w:rsidR="0034143A" w:rsidRPr="00EA5FA7" w:rsidRDefault="0034143A" w:rsidP="0034143A">
      <w:pPr>
        <w:pStyle w:val="PL"/>
        <w:rPr>
          <w:noProof w:val="0"/>
        </w:rPr>
      </w:pPr>
      <w:r w:rsidRPr="00EA5FA7">
        <w:rPr>
          <w:noProof w:val="0"/>
        </w:rPr>
        <w:t>ProtectedEUTRAResourceIndication</w:t>
      </w:r>
      <w:r w:rsidRPr="00EA5FA7">
        <w:rPr>
          <w:noProof w:val="0"/>
        </w:rPr>
        <w:tab/>
      </w:r>
      <w:r w:rsidRPr="00EA5FA7">
        <w:rPr>
          <w:noProof w:val="0"/>
        </w:rPr>
        <w:tab/>
        <w:t>::= OCTET STRING</w:t>
      </w:r>
    </w:p>
    <w:p w14:paraId="7CD4CA81" w14:textId="77777777" w:rsidR="0034143A" w:rsidRPr="00EA5FA7" w:rsidRDefault="0034143A" w:rsidP="0034143A">
      <w:pPr>
        <w:pStyle w:val="PL"/>
        <w:rPr>
          <w:noProof w:val="0"/>
        </w:rPr>
      </w:pPr>
    </w:p>
    <w:p w14:paraId="0A69A5B0" w14:textId="77777777" w:rsidR="0034143A" w:rsidRPr="00EA5FA7" w:rsidRDefault="0034143A" w:rsidP="0034143A">
      <w:pPr>
        <w:pStyle w:val="PL"/>
        <w:rPr>
          <w:noProof w:val="0"/>
        </w:rPr>
      </w:pPr>
      <w:r w:rsidRPr="00EA5FA7">
        <w:rPr>
          <w:noProof w:val="0"/>
        </w:rPr>
        <w:t>Protected-EUTRA-Resources-Item ::= SEQUENCE {</w:t>
      </w:r>
    </w:p>
    <w:p w14:paraId="1205F6EE" w14:textId="77777777" w:rsidR="0034143A" w:rsidRPr="00EA5FA7" w:rsidRDefault="0034143A" w:rsidP="0034143A">
      <w:pPr>
        <w:pStyle w:val="PL"/>
        <w:rPr>
          <w:noProof w:val="0"/>
        </w:rPr>
      </w:pPr>
      <w:r w:rsidRPr="00EA5FA7">
        <w:rPr>
          <w:noProof w:val="0"/>
        </w:rPr>
        <w:lastRenderedPageBreak/>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09DEBF76" w14:textId="77777777" w:rsidR="0034143A" w:rsidRPr="00EA5FA7" w:rsidRDefault="0034143A" w:rsidP="0034143A">
      <w:pPr>
        <w:pStyle w:val="PL"/>
        <w:rPr>
          <w:noProof w:val="0"/>
        </w:rPr>
      </w:pPr>
      <w:r w:rsidRPr="00EA5FA7">
        <w:rPr>
          <w:noProof w:val="0"/>
        </w:rPr>
        <w:tab/>
        <w:t>eUTRACells-List</w:t>
      </w:r>
      <w:r w:rsidRPr="00EA5FA7">
        <w:rPr>
          <w:noProof w:val="0"/>
        </w:rPr>
        <w:tab/>
      </w:r>
      <w:r w:rsidRPr="00EA5FA7">
        <w:rPr>
          <w:noProof w:val="0"/>
        </w:rPr>
        <w:tab/>
        <w:t>EUTRACells-List,</w:t>
      </w:r>
    </w:p>
    <w:p w14:paraId="4163D1C8"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2D73BD2D" w14:textId="77777777" w:rsidR="0034143A" w:rsidRPr="00EA5FA7" w:rsidRDefault="0034143A" w:rsidP="0034143A">
      <w:pPr>
        <w:pStyle w:val="PL"/>
        <w:rPr>
          <w:noProof w:val="0"/>
        </w:rPr>
      </w:pPr>
      <w:r w:rsidRPr="00EA5FA7">
        <w:rPr>
          <w:noProof w:val="0"/>
        </w:rPr>
        <w:t>}</w:t>
      </w:r>
    </w:p>
    <w:p w14:paraId="4C2D20D1" w14:textId="77777777" w:rsidR="0034143A" w:rsidRPr="00EA5FA7" w:rsidRDefault="0034143A" w:rsidP="0034143A">
      <w:pPr>
        <w:pStyle w:val="PL"/>
        <w:rPr>
          <w:noProof w:val="0"/>
        </w:rPr>
      </w:pPr>
    </w:p>
    <w:p w14:paraId="7A50D7FA" w14:textId="77777777" w:rsidR="0034143A" w:rsidRPr="00EA5FA7" w:rsidRDefault="0034143A" w:rsidP="0034143A">
      <w:pPr>
        <w:pStyle w:val="PL"/>
        <w:rPr>
          <w:noProof w:val="0"/>
        </w:rPr>
      </w:pPr>
      <w:r w:rsidRPr="00EA5FA7">
        <w:rPr>
          <w:noProof w:val="0"/>
        </w:rPr>
        <w:t xml:space="preserve">Protected-EUTRA-Resources-ItemExtIEs </w:t>
      </w:r>
      <w:r w:rsidRPr="00EA5FA7">
        <w:rPr>
          <w:noProof w:val="0"/>
        </w:rPr>
        <w:tab/>
        <w:t>F1AP-PROTOCOL-EXTENSION ::= {</w:t>
      </w:r>
    </w:p>
    <w:p w14:paraId="0A7A7ACC" w14:textId="77777777" w:rsidR="0034143A" w:rsidRPr="00EA5FA7" w:rsidRDefault="0034143A" w:rsidP="0034143A">
      <w:pPr>
        <w:pStyle w:val="PL"/>
        <w:rPr>
          <w:noProof w:val="0"/>
        </w:rPr>
      </w:pPr>
      <w:r w:rsidRPr="00EA5FA7">
        <w:rPr>
          <w:noProof w:val="0"/>
        </w:rPr>
        <w:tab/>
        <w:t>...</w:t>
      </w:r>
    </w:p>
    <w:p w14:paraId="17C5AA05" w14:textId="77777777" w:rsidR="0034143A" w:rsidRPr="00EA5FA7" w:rsidRDefault="0034143A" w:rsidP="0034143A">
      <w:pPr>
        <w:pStyle w:val="PL"/>
        <w:rPr>
          <w:noProof w:val="0"/>
        </w:rPr>
      </w:pPr>
      <w:r w:rsidRPr="00EA5FA7">
        <w:rPr>
          <w:noProof w:val="0"/>
        </w:rPr>
        <w:t>}</w:t>
      </w:r>
    </w:p>
    <w:p w14:paraId="1518475A" w14:textId="77777777" w:rsidR="0034143A" w:rsidRPr="00EA5FA7" w:rsidRDefault="0034143A" w:rsidP="0034143A">
      <w:pPr>
        <w:pStyle w:val="PL"/>
        <w:rPr>
          <w:noProof w:val="0"/>
        </w:rPr>
      </w:pPr>
    </w:p>
    <w:p w14:paraId="5F7610C0" w14:textId="77777777" w:rsidR="0034143A" w:rsidRPr="00EA5FA7" w:rsidRDefault="0034143A" w:rsidP="0034143A">
      <w:pPr>
        <w:pStyle w:val="PL"/>
        <w:rPr>
          <w:rFonts w:eastAsia="宋体"/>
        </w:rPr>
      </w:pPr>
      <w:r w:rsidRPr="00EA5FA7">
        <w:rPr>
          <w:rFonts w:eastAsia="宋体"/>
        </w:rPr>
        <w:t>Potential-SpCell-Item ::= SEQUENCE {</w:t>
      </w:r>
    </w:p>
    <w:p w14:paraId="4F6D7369" w14:textId="77777777" w:rsidR="0034143A" w:rsidRPr="00EA5FA7" w:rsidRDefault="0034143A" w:rsidP="0034143A">
      <w:pPr>
        <w:pStyle w:val="PL"/>
        <w:rPr>
          <w:rFonts w:eastAsia="宋体"/>
        </w:rPr>
      </w:pPr>
      <w:r w:rsidRPr="00EA5FA7">
        <w:rPr>
          <w:rFonts w:eastAsia="宋体"/>
        </w:rPr>
        <w:tab/>
        <w:t>potential-SpCell-ID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34F15EEF"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Potential-SpCell-ItemExtIEs } }</w:t>
      </w:r>
      <w:r w:rsidRPr="00EA5FA7">
        <w:rPr>
          <w:rFonts w:eastAsia="宋体"/>
        </w:rPr>
        <w:tab/>
        <w:t>OPTIONAL,</w:t>
      </w:r>
    </w:p>
    <w:p w14:paraId="2AD3BDDC" w14:textId="77777777" w:rsidR="0034143A" w:rsidRPr="00EA5FA7" w:rsidRDefault="0034143A" w:rsidP="0034143A">
      <w:pPr>
        <w:pStyle w:val="PL"/>
        <w:rPr>
          <w:rFonts w:eastAsia="宋体"/>
        </w:rPr>
      </w:pPr>
      <w:r w:rsidRPr="00EA5FA7">
        <w:rPr>
          <w:rFonts w:eastAsia="宋体"/>
        </w:rPr>
        <w:tab/>
        <w:t>...</w:t>
      </w:r>
    </w:p>
    <w:p w14:paraId="18275BE5" w14:textId="77777777" w:rsidR="0034143A" w:rsidRPr="00EA5FA7" w:rsidRDefault="0034143A" w:rsidP="0034143A">
      <w:pPr>
        <w:pStyle w:val="PL"/>
        <w:rPr>
          <w:rFonts w:eastAsia="宋体"/>
        </w:rPr>
      </w:pPr>
      <w:r w:rsidRPr="00EA5FA7">
        <w:rPr>
          <w:rFonts w:eastAsia="宋体"/>
        </w:rPr>
        <w:t>}</w:t>
      </w:r>
    </w:p>
    <w:p w14:paraId="38FD11CB" w14:textId="77777777" w:rsidR="0034143A" w:rsidRPr="00EA5FA7" w:rsidRDefault="0034143A" w:rsidP="0034143A">
      <w:pPr>
        <w:pStyle w:val="PL"/>
        <w:rPr>
          <w:rFonts w:eastAsia="宋体"/>
        </w:rPr>
      </w:pPr>
    </w:p>
    <w:p w14:paraId="5FA07C06" w14:textId="77777777" w:rsidR="0034143A" w:rsidRPr="00EA5FA7" w:rsidRDefault="0034143A" w:rsidP="0034143A">
      <w:pPr>
        <w:pStyle w:val="PL"/>
        <w:rPr>
          <w:rFonts w:eastAsia="宋体"/>
        </w:rPr>
      </w:pPr>
      <w:r w:rsidRPr="00EA5FA7">
        <w:rPr>
          <w:rFonts w:eastAsia="宋体"/>
        </w:rPr>
        <w:t xml:space="preserve">Potential-SpCell-ItemExtIEs </w:t>
      </w:r>
      <w:r w:rsidRPr="00EA5FA7">
        <w:rPr>
          <w:rFonts w:eastAsia="宋体"/>
        </w:rPr>
        <w:tab/>
        <w:t>F1AP-PROTOCOL-EXTENSION ::= {</w:t>
      </w:r>
    </w:p>
    <w:p w14:paraId="2AC2E5DF" w14:textId="77777777" w:rsidR="0034143A" w:rsidRPr="00EA5FA7" w:rsidRDefault="0034143A" w:rsidP="0034143A">
      <w:pPr>
        <w:pStyle w:val="PL"/>
        <w:rPr>
          <w:rFonts w:eastAsia="宋体"/>
        </w:rPr>
      </w:pPr>
      <w:r w:rsidRPr="00EA5FA7">
        <w:rPr>
          <w:rFonts w:eastAsia="宋体"/>
        </w:rPr>
        <w:tab/>
        <w:t>...</w:t>
      </w:r>
    </w:p>
    <w:p w14:paraId="11F960E0" w14:textId="77777777" w:rsidR="0034143A" w:rsidRPr="00EA5FA7" w:rsidRDefault="0034143A" w:rsidP="0034143A">
      <w:pPr>
        <w:pStyle w:val="PL"/>
        <w:rPr>
          <w:rFonts w:eastAsia="宋体"/>
        </w:rPr>
      </w:pPr>
      <w:r w:rsidRPr="00EA5FA7">
        <w:rPr>
          <w:rFonts w:eastAsia="宋体"/>
        </w:rPr>
        <w:t>}</w:t>
      </w:r>
    </w:p>
    <w:p w14:paraId="27062215" w14:textId="77777777" w:rsidR="0034143A" w:rsidRPr="00EA5FA7" w:rsidRDefault="0034143A" w:rsidP="0034143A">
      <w:pPr>
        <w:pStyle w:val="PL"/>
        <w:rPr>
          <w:noProof w:val="0"/>
        </w:rPr>
      </w:pPr>
    </w:p>
    <w:p w14:paraId="315635A7" w14:textId="77777777" w:rsidR="0034143A" w:rsidRPr="00EA5FA7" w:rsidRDefault="0034143A" w:rsidP="0034143A">
      <w:pPr>
        <w:pStyle w:val="PL"/>
        <w:rPr>
          <w:noProof w:val="0"/>
        </w:rPr>
      </w:pPr>
      <w:r w:rsidRPr="00EA5FA7">
        <w:rPr>
          <w:noProof w:val="0"/>
        </w:rPr>
        <w:t>PWS-Failed-NR-CGI-Item ::= SEQUENCE {</w:t>
      </w:r>
    </w:p>
    <w:p w14:paraId="53552015"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03BCAC5C" w14:textId="77777777" w:rsidR="0034143A" w:rsidRPr="00EA5FA7" w:rsidRDefault="0034143A" w:rsidP="0034143A">
      <w:pPr>
        <w:pStyle w:val="PL"/>
        <w:rPr>
          <w:noProof w:val="0"/>
        </w:rPr>
      </w:pPr>
      <w:r w:rsidRPr="00EA5FA7">
        <w:rPr>
          <w:noProof w:val="0"/>
        </w:rPr>
        <w:tab/>
        <w:t>numberOfBroadcasts</w:t>
      </w:r>
      <w:r w:rsidRPr="00EA5FA7">
        <w:rPr>
          <w:noProof w:val="0"/>
        </w:rPr>
        <w:tab/>
        <w:t>NumberOfBroadcasts,</w:t>
      </w:r>
    </w:p>
    <w:p w14:paraId="782CFA0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70807F49" w14:textId="77777777" w:rsidR="0034143A" w:rsidRPr="00EA5FA7" w:rsidRDefault="0034143A" w:rsidP="0034143A">
      <w:pPr>
        <w:pStyle w:val="PL"/>
        <w:rPr>
          <w:noProof w:val="0"/>
        </w:rPr>
      </w:pPr>
      <w:r w:rsidRPr="00EA5FA7">
        <w:rPr>
          <w:noProof w:val="0"/>
        </w:rPr>
        <w:tab/>
        <w:t>...</w:t>
      </w:r>
    </w:p>
    <w:p w14:paraId="0C9FFBE6" w14:textId="77777777" w:rsidR="0034143A" w:rsidRPr="00EA5FA7" w:rsidRDefault="0034143A" w:rsidP="0034143A">
      <w:pPr>
        <w:pStyle w:val="PL"/>
        <w:rPr>
          <w:noProof w:val="0"/>
        </w:rPr>
      </w:pPr>
      <w:r w:rsidRPr="00EA5FA7">
        <w:rPr>
          <w:noProof w:val="0"/>
        </w:rPr>
        <w:t>}</w:t>
      </w:r>
    </w:p>
    <w:p w14:paraId="708F5B14" w14:textId="77777777" w:rsidR="0034143A" w:rsidRPr="00EA5FA7" w:rsidRDefault="0034143A" w:rsidP="0034143A">
      <w:pPr>
        <w:pStyle w:val="PL"/>
        <w:rPr>
          <w:noProof w:val="0"/>
        </w:rPr>
      </w:pPr>
    </w:p>
    <w:p w14:paraId="46A5F4C4" w14:textId="77777777" w:rsidR="0034143A" w:rsidRPr="00EA5FA7" w:rsidRDefault="0034143A" w:rsidP="0034143A">
      <w:pPr>
        <w:pStyle w:val="PL"/>
        <w:rPr>
          <w:noProof w:val="0"/>
        </w:rPr>
      </w:pPr>
      <w:r w:rsidRPr="00EA5FA7">
        <w:rPr>
          <w:noProof w:val="0"/>
        </w:rPr>
        <w:t xml:space="preserve">PWS-Failed-NR-CGI-ItemExtIEs </w:t>
      </w:r>
      <w:r w:rsidRPr="00EA5FA7">
        <w:rPr>
          <w:noProof w:val="0"/>
        </w:rPr>
        <w:tab/>
        <w:t>F1AP-PROTOCOL-EXTENSION ::= {</w:t>
      </w:r>
    </w:p>
    <w:p w14:paraId="67ABEF9F" w14:textId="77777777" w:rsidR="0034143A" w:rsidRPr="00EA5FA7" w:rsidRDefault="0034143A" w:rsidP="0034143A">
      <w:pPr>
        <w:pStyle w:val="PL"/>
        <w:rPr>
          <w:noProof w:val="0"/>
        </w:rPr>
      </w:pPr>
      <w:r w:rsidRPr="00EA5FA7">
        <w:rPr>
          <w:noProof w:val="0"/>
        </w:rPr>
        <w:tab/>
        <w:t>...</w:t>
      </w:r>
    </w:p>
    <w:p w14:paraId="4A14A098" w14:textId="77777777" w:rsidR="0034143A" w:rsidRPr="00EA5FA7" w:rsidRDefault="0034143A" w:rsidP="0034143A">
      <w:pPr>
        <w:pStyle w:val="PL"/>
        <w:rPr>
          <w:noProof w:val="0"/>
        </w:rPr>
      </w:pPr>
      <w:r w:rsidRPr="00EA5FA7">
        <w:rPr>
          <w:noProof w:val="0"/>
        </w:rPr>
        <w:t>}</w:t>
      </w:r>
    </w:p>
    <w:p w14:paraId="1461CE66" w14:textId="77777777" w:rsidR="0034143A" w:rsidRPr="00EA5FA7" w:rsidRDefault="0034143A" w:rsidP="0034143A">
      <w:pPr>
        <w:pStyle w:val="PL"/>
        <w:rPr>
          <w:noProof w:val="0"/>
        </w:rPr>
      </w:pPr>
    </w:p>
    <w:p w14:paraId="0737D71B" w14:textId="77777777" w:rsidR="0034143A" w:rsidRPr="00EA5FA7" w:rsidRDefault="0034143A" w:rsidP="0034143A">
      <w:pPr>
        <w:pStyle w:val="PL"/>
        <w:rPr>
          <w:noProof w:val="0"/>
        </w:rPr>
      </w:pPr>
      <w:r w:rsidRPr="00EA5FA7">
        <w:rPr>
          <w:noProof w:val="0"/>
        </w:rPr>
        <w:t>PWSSystemInformation ::= SEQUENCE {</w:t>
      </w:r>
    </w:p>
    <w:p w14:paraId="0443D531" w14:textId="77777777" w:rsidR="0034143A" w:rsidRPr="00EA5FA7" w:rsidRDefault="0034143A" w:rsidP="0034143A">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9567CFC" w14:textId="77777777" w:rsidR="0034143A" w:rsidRPr="00EA5FA7" w:rsidRDefault="0034143A" w:rsidP="0034143A">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4605B4A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14:paraId="63EF393C" w14:textId="77777777" w:rsidR="0034143A" w:rsidRPr="00EA5FA7" w:rsidRDefault="0034143A" w:rsidP="0034143A">
      <w:pPr>
        <w:pStyle w:val="PL"/>
        <w:rPr>
          <w:noProof w:val="0"/>
        </w:rPr>
      </w:pPr>
      <w:r w:rsidRPr="00EA5FA7">
        <w:rPr>
          <w:noProof w:val="0"/>
        </w:rPr>
        <w:tab/>
        <w:t>...</w:t>
      </w:r>
    </w:p>
    <w:p w14:paraId="6B73AE34" w14:textId="77777777" w:rsidR="0034143A" w:rsidRPr="00EA5FA7" w:rsidRDefault="0034143A" w:rsidP="0034143A">
      <w:pPr>
        <w:pStyle w:val="PL"/>
        <w:rPr>
          <w:noProof w:val="0"/>
        </w:rPr>
      </w:pPr>
      <w:r w:rsidRPr="00EA5FA7">
        <w:rPr>
          <w:noProof w:val="0"/>
        </w:rPr>
        <w:t>}</w:t>
      </w:r>
    </w:p>
    <w:p w14:paraId="4FEEE0F3" w14:textId="77777777" w:rsidR="0034143A" w:rsidRPr="00EA5FA7" w:rsidRDefault="0034143A" w:rsidP="0034143A">
      <w:pPr>
        <w:pStyle w:val="PL"/>
        <w:rPr>
          <w:noProof w:val="0"/>
        </w:rPr>
      </w:pPr>
    </w:p>
    <w:p w14:paraId="1A389F06" w14:textId="77777777" w:rsidR="0034143A" w:rsidRPr="00EA5FA7" w:rsidRDefault="0034143A" w:rsidP="0034143A">
      <w:pPr>
        <w:pStyle w:val="PL"/>
        <w:rPr>
          <w:noProof w:val="0"/>
        </w:rPr>
      </w:pPr>
      <w:r w:rsidRPr="00EA5FA7">
        <w:rPr>
          <w:noProof w:val="0"/>
        </w:rPr>
        <w:t xml:space="preserve">PWSSystemInformationExtIEs </w:t>
      </w:r>
      <w:r w:rsidRPr="00EA5FA7">
        <w:rPr>
          <w:noProof w:val="0"/>
        </w:rPr>
        <w:tab/>
        <w:t>F1AP-PROTOCOL-EXTENSION ::= {</w:t>
      </w:r>
    </w:p>
    <w:p w14:paraId="09396D5E" w14:textId="77777777" w:rsidR="0034143A" w:rsidRPr="00EA5FA7" w:rsidRDefault="0034143A" w:rsidP="0034143A">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7B256DDC" w14:textId="77777777" w:rsidR="0034143A" w:rsidRPr="00EA5FA7" w:rsidRDefault="0034143A" w:rsidP="0034143A">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65F49265" w14:textId="77777777" w:rsidR="0034143A" w:rsidRPr="00EA5FA7" w:rsidRDefault="0034143A" w:rsidP="0034143A">
      <w:pPr>
        <w:pStyle w:val="PL"/>
        <w:rPr>
          <w:noProof w:val="0"/>
        </w:rPr>
      </w:pPr>
      <w:r w:rsidRPr="00EA5FA7">
        <w:rPr>
          <w:noProof w:val="0"/>
        </w:rPr>
        <w:tab/>
        <w:t>...</w:t>
      </w:r>
    </w:p>
    <w:p w14:paraId="72A12818" w14:textId="77777777" w:rsidR="0034143A" w:rsidRPr="00EA5FA7" w:rsidRDefault="0034143A" w:rsidP="0034143A">
      <w:pPr>
        <w:pStyle w:val="PL"/>
        <w:rPr>
          <w:noProof w:val="0"/>
        </w:rPr>
      </w:pPr>
      <w:r w:rsidRPr="00EA5FA7">
        <w:rPr>
          <w:noProof w:val="0"/>
        </w:rPr>
        <w:t>}</w:t>
      </w:r>
    </w:p>
    <w:p w14:paraId="2B8C2724" w14:textId="77777777" w:rsidR="0034143A" w:rsidRPr="00EA5FA7" w:rsidRDefault="0034143A" w:rsidP="0034143A">
      <w:pPr>
        <w:pStyle w:val="PL"/>
        <w:rPr>
          <w:noProof w:val="0"/>
        </w:rPr>
      </w:pPr>
    </w:p>
    <w:p w14:paraId="3AC664D3" w14:textId="77777777" w:rsidR="0034143A" w:rsidRPr="00EA5FA7" w:rsidRDefault="0034143A" w:rsidP="0034143A">
      <w:pPr>
        <w:pStyle w:val="PL"/>
        <w:rPr>
          <w:noProof w:val="0"/>
        </w:rPr>
      </w:pPr>
    </w:p>
    <w:p w14:paraId="6816B6D6" w14:textId="77777777" w:rsidR="0034143A" w:rsidRPr="00EA5FA7" w:rsidRDefault="0034143A" w:rsidP="0034143A">
      <w:pPr>
        <w:pStyle w:val="PL"/>
        <w:outlineLvl w:val="3"/>
        <w:rPr>
          <w:noProof w:val="0"/>
          <w:snapToGrid w:val="0"/>
        </w:rPr>
      </w:pPr>
      <w:r w:rsidRPr="00EA5FA7">
        <w:rPr>
          <w:noProof w:val="0"/>
          <w:snapToGrid w:val="0"/>
        </w:rPr>
        <w:t>-- Q</w:t>
      </w:r>
    </w:p>
    <w:p w14:paraId="4A7114D2" w14:textId="77777777" w:rsidR="0034143A" w:rsidRPr="00EA5FA7" w:rsidRDefault="0034143A" w:rsidP="0034143A">
      <w:pPr>
        <w:pStyle w:val="PL"/>
        <w:rPr>
          <w:noProof w:val="0"/>
        </w:rPr>
      </w:pPr>
    </w:p>
    <w:p w14:paraId="6F389766" w14:textId="77777777" w:rsidR="0034143A" w:rsidRPr="00EA5FA7" w:rsidRDefault="0034143A" w:rsidP="0034143A">
      <w:pPr>
        <w:pStyle w:val="PL"/>
        <w:rPr>
          <w:noProof w:val="0"/>
        </w:rPr>
      </w:pPr>
      <w:r w:rsidRPr="00EA5FA7">
        <w:rPr>
          <w:noProof w:val="0"/>
        </w:rPr>
        <w:t>QCI ::= INTEGER (0..255)</w:t>
      </w:r>
    </w:p>
    <w:p w14:paraId="69151F76" w14:textId="77777777" w:rsidR="0034143A" w:rsidRPr="00EA5FA7" w:rsidRDefault="0034143A" w:rsidP="0034143A">
      <w:pPr>
        <w:pStyle w:val="PL"/>
        <w:rPr>
          <w:noProof w:val="0"/>
        </w:rPr>
      </w:pPr>
    </w:p>
    <w:p w14:paraId="6A64D1FF" w14:textId="77777777" w:rsidR="0034143A" w:rsidRPr="00EA5FA7" w:rsidRDefault="0034143A" w:rsidP="0034143A">
      <w:pPr>
        <w:pStyle w:val="PL"/>
        <w:rPr>
          <w:noProof w:val="0"/>
        </w:rPr>
      </w:pPr>
      <w:r w:rsidRPr="00EA5FA7">
        <w:rPr>
          <w:noProof w:val="0"/>
        </w:rPr>
        <w:t>QoS-Characteristics ::= CHOICE {</w:t>
      </w:r>
    </w:p>
    <w:p w14:paraId="38D92590" w14:textId="77777777" w:rsidR="0034143A" w:rsidRPr="00EA5FA7" w:rsidRDefault="0034143A" w:rsidP="0034143A">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7D82DDCD" w14:textId="77777777" w:rsidR="0034143A" w:rsidRPr="00EA5FA7" w:rsidRDefault="0034143A" w:rsidP="0034143A">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2083EF2B" w14:textId="77777777" w:rsidR="0034143A" w:rsidRPr="00EA5FA7" w:rsidRDefault="0034143A" w:rsidP="0034143A">
      <w:pPr>
        <w:pStyle w:val="PL"/>
        <w:rPr>
          <w:noProof w:val="0"/>
        </w:rPr>
      </w:pPr>
      <w:r w:rsidRPr="00EA5FA7">
        <w:rPr>
          <w:noProof w:val="0"/>
        </w:rPr>
        <w:lastRenderedPageBreak/>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07B1B78" w14:textId="77777777" w:rsidR="0034143A" w:rsidRPr="00EA5FA7" w:rsidRDefault="0034143A" w:rsidP="0034143A">
      <w:pPr>
        <w:pStyle w:val="PL"/>
        <w:rPr>
          <w:noProof w:val="0"/>
        </w:rPr>
      </w:pPr>
      <w:r w:rsidRPr="00EA5FA7">
        <w:rPr>
          <w:noProof w:val="0"/>
        </w:rPr>
        <w:t>}</w:t>
      </w:r>
    </w:p>
    <w:p w14:paraId="0DD96BB7" w14:textId="77777777" w:rsidR="0034143A" w:rsidRPr="00EA5FA7" w:rsidRDefault="0034143A" w:rsidP="0034143A">
      <w:pPr>
        <w:pStyle w:val="PL"/>
        <w:rPr>
          <w:noProof w:val="0"/>
        </w:rPr>
      </w:pPr>
    </w:p>
    <w:p w14:paraId="690609E5" w14:textId="77777777" w:rsidR="0034143A" w:rsidRPr="00EA5FA7" w:rsidRDefault="0034143A" w:rsidP="0034143A">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27B6874C" w14:textId="77777777" w:rsidR="0034143A" w:rsidRPr="00EA5FA7" w:rsidRDefault="0034143A" w:rsidP="0034143A">
      <w:pPr>
        <w:pStyle w:val="PL"/>
        <w:rPr>
          <w:noProof w:val="0"/>
        </w:rPr>
      </w:pPr>
      <w:r w:rsidRPr="00EA5FA7">
        <w:rPr>
          <w:noProof w:val="0"/>
        </w:rPr>
        <w:tab/>
        <w:t>...</w:t>
      </w:r>
    </w:p>
    <w:p w14:paraId="20713C63" w14:textId="77777777" w:rsidR="0034143A" w:rsidRPr="00EA5FA7" w:rsidRDefault="0034143A" w:rsidP="0034143A">
      <w:pPr>
        <w:pStyle w:val="PL"/>
        <w:rPr>
          <w:noProof w:val="0"/>
        </w:rPr>
      </w:pPr>
      <w:r w:rsidRPr="00EA5FA7">
        <w:rPr>
          <w:noProof w:val="0"/>
        </w:rPr>
        <w:t>}</w:t>
      </w:r>
    </w:p>
    <w:p w14:paraId="33266A46" w14:textId="77777777" w:rsidR="0034143A" w:rsidRPr="00EA5FA7" w:rsidRDefault="0034143A" w:rsidP="0034143A">
      <w:pPr>
        <w:pStyle w:val="PL"/>
        <w:rPr>
          <w:noProof w:val="0"/>
        </w:rPr>
      </w:pPr>
    </w:p>
    <w:p w14:paraId="63C7BDC5" w14:textId="77777777" w:rsidR="0034143A" w:rsidRPr="00EA5FA7" w:rsidRDefault="0034143A" w:rsidP="0034143A">
      <w:pPr>
        <w:pStyle w:val="PL"/>
        <w:rPr>
          <w:noProof w:val="0"/>
        </w:rPr>
      </w:pPr>
      <w:r w:rsidRPr="00EA5FA7">
        <w:rPr>
          <w:noProof w:val="0"/>
        </w:rPr>
        <w:t xml:space="preserve">QoSFlowIdentifier ::= INTEGER (0..63) </w:t>
      </w:r>
    </w:p>
    <w:p w14:paraId="00C80D34" w14:textId="77777777" w:rsidR="0034143A" w:rsidRPr="00EA5FA7" w:rsidRDefault="0034143A" w:rsidP="0034143A">
      <w:pPr>
        <w:pStyle w:val="PL"/>
        <w:rPr>
          <w:noProof w:val="0"/>
        </w:rPr>
      </w:pPr>
    </w:p>
    <w:p w14:paraId="15AF472E" w14:textId="77777777" w:rsidR="0034143A" w:rsidRPr="00EA5FA7" w:rsidRDefault="0034143A" w:rsidP="0034143A">
      <w:pPr>
        <w:pStyle w:val="PL"/>
        <w:rPr>
          <w:noProof w:val="0"/>
        </w:rPr>
      </w:pPr>
      <w:r w:rsidRPr="00EA5FA7">
        <w:rPr>
          <w:noProof w:val="0"/>
        </w:rPr>
        <w:t>QoSFlowLevelQoSParameters</w:t>
      </w:r>
      <w:r w:rsidRPr="00EA5FA7">
        <w:rPr>
          <w:noProof w:val="0"/>
        </w:rPr>
        <w:tab/>
        <w:t>::= SEQUENCE {</w:t>
      </w:r>
    </w:p>
    <w:p w14:paraId="004A678A" w14:textId="77777777" w:rsidR="0034143A" w:rsidRPr="00EA5FA7" w:rsidRDefault="0034143A" w:rsidP="0034143A">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4172BE1C" w14:textId="77777777" w:rsidR="0034143A" w:rsidRPr="00EA5FA7" w:rsidRDefault="0034143A" w:rsidP="0034143A">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69F4175E" w14:textId="77777777" w:rsidR="0034143A" w:rsidRPr="00EA5FA7" w:rsidRDefault="0034143A" w:rsidP="0034143A">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543163DD" w14:textId="77777777" w:rsidR="0034143A" w:rsidRPr="00EA5FA7" w:rsidRDefault="0034143A" w:rsidP="0034143A">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05D0F2A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3BF98A38" w14:textId="77777777" w:rsidR="0034143A" w:rsidRPr="00EA5FA7" w:rsidRDefault="0034143A" w:rsidP="0034143A">
      <w:pPr>
        <w:pStyle w:val="PL"/>
        <w:rPr>
          <w:noProof w:val="0"/>
        </w:rPr>
      </w:pPr>
      <w:r w:rsidRPr="00EA5FA7">
        <w:rPr>
          <w:noProof w:val="0"/>
        </w:rPr>
        <w:t>}</w:t>
      </w:r>
    </w:p>
    <w:p w14:paraId="6F385DDC" w14:textId="77777777" w:rsidR="0034143A" w:rsidRPr="00EA5FA7" w:rsidRDefault="0034143A" w:rsidP="0034143A">
      <w:pPr>
        <w:pStyle w:val="PL"/>
        <w:rPr>
          <w:noProof w:val="0"/>
        </w:rPr>
      </w:pPr>
    </w:p>
    <w:p w14:paraId="6075A0C1" w14:textId="77777777" w:rsidR="0034143A" w:rsidRPr="00EA5FA7" w:rsidRDefault="0034143A" w:rsidP="0034143A">
      <w:pPr>
        <w:pStyle w:val="PL"/>
        <w:rPr>
          <w:noProof w:val="0"/>
        </w:rPr>
      </w:pPr>
      <w:r w:rsidRPr="00EA5FA7">
        <w:rPr>
          <w:noProof w:val="0"/>
        </w:rPr>
        <w:t xml:space="preserve">QoSFlowLevelQoSParameters-ExtIEs </w:t>
      </w:r>
      <w:r w:rsidRPr="00EA5FA7">
        <w:rPr>
          <w:noProof w:val="0"/>
        </w:rPr>
        <w:tab/>
        <w:t>F1AP-PROTOCOL-EXTENSION ::= {</w:t>
      </w:r>
    </w:p>
    <w:p w14:paraId="1BA4F23E" w14:textId="77777777" w:rsidR="0034143A" w:rsidRPr="00EA5FA7" w:rsidRDefault="0034143A" w:rsidP="0034143A">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14:paraId="21EDFE1B" w14:textId="77777777" w:rsidR="0034143A" w:rsidRDefault="0034143A" w:rsidP="0034143A">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14:paraId="423A1385" w14:textId="77777777" w:rsidR="0034143A" w:rsidRPr="00EA5FA7" w:rsidRDefault="0034143A" w:rsidP="0034143A">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490BBA9F" w14:textId="77777777" w:rsidR="0034143A" w:rsidRPr="00EA5FA7" w:rsidRDefault="0034143A" w:rsidP="0034143A">
      <w:pPr>
        <w:pStyle w:val="PL"/>
        <w:rPr>
          <w:noProof w:val="0"/>
        </w:rPr>
      </w:pPr>
      <w:r w:rsidRPr="00EA5FA7">
        <w:rPr>
          <w:noProof w:val="0"/>
        </w:rPr>
        <w:tab/>
        <w:t>...</w:t>
      </w:r>
    </w:p>
    <w:p w14:paraId="62032F6A" w14:textId="77777777" w:rsidR="0034143A" w:rsidRPr="00EA5FA7" w:rsidRDefault="0034143A" w:rsidP="0034143A">
      <w:pPr>
        <w:pStyle w:val="PL"/>
        <w:rPr>
          <w:noProof w:val="0"/>
        </w:rPr>
      </w:pPr>
      <w:r w:rsidRPr="00EA5FA7">
        <w:rPr>
          <w:noProof w:val="0"/>
        </w:rPr>
        <w:t>}</w:t>
      </w:r>
    </w:p>
    <w:p w14:paraId="2F3EE48E" w14:textId="77777777" w:rsidR="0034143A" w:rsidRPr="00EA5FA7" w:rsidRDefault="0034143A" w:rsidP="0034143A">
      <w:pPr>
        <w:pStyle w:val="PL"/>
        <w:rPr>
          <w:noProof w:val="0"/>
        </w:rPr>
      </w:pPr>
    </w:p>
    <w:p w14:paraId="1AD2D668" w14:textId="77777777" w:rsidR="0034143A" w:rsidRPr="00EA5FA7" w:rsidRDefault="0034143A" w:rsidP="0034143A">
      <w:pPr>
        <w:pStyle w:val="PL"/>
        <w:rPr>
          <w:noProof w:val="0"/>
        </w:rPr>
      </w:pPr>
      <w:r w:rsidRPr="00EA5FA7">
        <w:rPr>
          <w:noProof w:val="0"/>
        </w:rPr>
        <w:t>QoSFlowMappingIndication ::= ENUMERATED {ul,dl,...}</w:t>
      </w:r>
    </w:p>
    <w:p w14:paraId="25781DD0" w14:textId="77777777" w:rsidR="0034143A" w:rsidRPr="00EA5FA7" w:rsidRDefault="0034143A" w:rsidP="0034143A">
      <w:pPr>
        <w:pStyle w:val="PL"/>
        <w:rPr>
          <w:noProof w:val="0"/>
        </w:rPr>
      </w:pPr>
    </w:p>
    <w:p w14:paraId="0C1C79BA" w14:textId="77777777" w:rsidR="0034143A" w:rsidRPr="00EA5FA7" w:rsidRDefault="0034143A" w:rsidP="0034143A">
      <w:pPr>
        <w:pStyle w:val="PL"/>
        <w:rPr>
          <w:noProof w:val="0"/>
        </w:rPr>
      </w:pPr>
      <w:r w:rsidRPr="00EA5FA7">
        <w:rPr>
          <w:noProof w:val="0"/>
        </w:rPr>
        <w:t>QoSInformation</w:t>
      </w:r>
      <w:r w:rsidRPr="00EA5FA7">
        <w:rPr>
          <w:noProof w:val="0"/>
        </w:rPr>
        <w:tab/>
        <w:t>::=</w:t>
      </w:r>
      <w:r w:rsidRPr="00EA5FA7">
        <w:rPr>
          <w:noProof w:val="0"/>
        </w:rPr>
        <w:tab/>
        <w:t>CHOICE {</w:t>
      </w:r>
    </w:p>
    <w:p w14:paraId="3B767AC9" w14:textId="77777777" w:rsidR="0034143A" w:rsidRPr="00EA5FA7" w:rsidRDefault="0034143A" w:rsidP="0034143A">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4B513CEC"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069B03A7" w14:textId="77777777" w:rsidR="0034143A" w:rsidRPr="00EA5FA7" w:rsidRDefault="0034143A" w:rsidP="0034143A">
      <w:pPr>
        <w:pStyle w:val="PL"/>
        <w:rPr>
          <w:noProof w:val="0"/>
        </w:rPr>
      </w:pPr>
      <w:r w:rsidRPr="00EA5FA7">
        <w:rPr>
          <w:noProof w:val="0"/>
        </w:rPr>
        <w:t>}</w:t>
      </w:r>
    </w:p>
    <w:p w14:paraId="03E7CFF3" w14:textId="77777777" w:rsidR="0034143A" w:rsidRPr="00EA5FA7" w:rsidRDefault="0034143A" w:rsidP="0034143A">
      <w:pPr>
        <w:pStyle w:val="PL"/>
        <w:rPr>
          <w:noProof w:val="0"/>
        </w:rPr>
      </w:pPr>
    </w:p>
    <w:p w14:paraId="6F214C2E" w14:textId="77777777" w:rsidR="0034143A" w:rsidRPr="00EA5FA7" w:rsidRDefault="0034143A" w:rsidP="0034143A">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6B7475AC" w14:textId="77777777" w:rsidR="0034143A" w:rsidRPr="00EA5FA7" w:rsidRDefault="0034143A" w:rsidP="0034143A">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6DD33627" w14:textId="77777777" w:rsidR="0034143A" w:rsidRPr="00EA5FA7" w:rsidRDefault="0034143A" w:rsidP="0034143A">
      <w:pPr>
        <w:pStyle w:val="PL"/>
        <w:rPr>
          <w:noProof w:val="0"/>
        </w:rPr>
      </w:pPr>
      <w:r w:rsidRPr="00EA5FA7">
        <w:rPr>
          <w:noProof w:val="0"/>
        </w:rPr>
        <w:tab/>
        <w:t>...</w:t>
      </w:r>
    </w:p>
    <w:p w14:paraId="5AD15AF2" w14:textId="77777777" w:rsidR="0034143A" w:rsidRPr="00EA5FA7" w:rsidRDefault="0034143A" w:rsidP="0034143A">
      <w:pPr>
        <w:pStyle w:val="PL"/>
        <w:rPr>
          <w:noProof w:val="0"/>
        </w:rPr>
      </w:pPr>
      <w:r w:rsidRPr="00EA5FA7">
        <w:rPr>
          <w:noProof w:val="0"/>
        </w:rPr>
        <w:t>}</w:t>
      </w:r>
    </w:p>
    <w:p w14:paraId="2C9ADB98" w14:textId="77777777" w:rsidR="0034143A" w:rsidRDefault="0034143A" w:rsidP="0034143A">
      <w:pPr>
        <w:pStyle w:val="PL"/>
        <w:rPr>
          <w:noProof w:val="0"/>
        </w:rPr>
      </w:pPr>
    </w:p>
    <w:p w14:paraId="4BE71C5A" w14:textId="77777777" w:rsidR="0034143A" w:rsidRDefault="0034143A" w:rsidP="0034143A">
      <w:pPr>
        <w:pStyle w:val="PL"/>
        <w:rPr>
          <w:noProof w:val="0"/>
        </w:rPr>
      </w:pPr>
      <w:r w:rsidRPr="00E756CD">
        <w:rPr>
          <w:noProof w:val="0"/>
        </w:rPr>
        <w:t>QosMonitoringRequest ::= ENUMERATED {ul, dl, both}</w:t>
      </w:r>
    </w:p>
    <w:p w14:paraId="7C378321" w14:textId="77777777" w:rsidR="0034143A" w:rsidRPr="00EA5FA7" w:rsidRDefault="0034143A" w:rsidP="0034143A">
      <w:pPr>
        <w:pStyle w:val="PL"/>
        <w:rPr>
          <w:noProof w:val="0"/>
        </w:rPr>
      </w:pPr>
    </w:p>
    <w:p w14:paraId="78AE9267" w14:textId="77777777" w:rsidR="0034143A" w:rsidRPr="00EA5FA7" w:rsidRDefault="0034143A" w:rsidP="0034143A">
      <w:pPr>
        <w:pStyle w:val="PL"/>
        <w:outlineLvl w:val="3"/>
        <w:rPr>
          <w:noProof w:val="0"/>
          <w:snapToGrid w:val="0"/>
        </w:rPr>
      </w:pPr>
      <w:r w:rsidRPr="00EA5FA7">
        <w:rPr>
          <w:noProof w:val="0"/>
          <w:snapToGrid w:val="0"/>
        </w:rPr>
        <w:t>-- R</w:t>
      </w:r>
    </w:p>
    <w:p w14:paraId="5C337EB7" w14:textId="77777777" w:rsidR="0034143A" w:rsidRPr="00EA5FA7" w:rsidRDefault="0034143A" w:rsidP="0034143A">
      <w:pPr>
        <w:pStyle w:val="PL"/>
        <w:rPr>
          <w:rFonts w:eastAsia="宋体"/>
          <w:snapToGrid w:val="0"/>
        </w:rPr>
      </w:pPr>
    </w:p>
    <w:p w14:paraId="3E9111B7" w14:textId="77777777" w:rsidR="0034143A" w:rsidRPr="00EA5FA7" w:rsidRDefault="0034143A" w:rsidP="0034143A">
      <w:pPr>
        <w:pStyle w:val="PL"/>
        <w:rPr>
          <w:rFonts w:eastAsia="宋体"/>
          <w:snapToGrid w:val="0"/>
        </w:rPr>
      </w:pPr>
      <w:r w:rsidRPr="00EA5FA7">
        <w:rPr>
          <w:rFonts w:eastAsia="宋体"/>
          <w:snapToGrid w:val="0"/>
        </w:rPr>
        <w:t>RANAC ::= INTEGER (0..</w:t>
      </w:r>
      <w:r w:rsidRPr="00EA5FA7">
        <w:rPr>
          <w:snapToGrid w:val="0"/>
          <w:lang w:eastAsia="zh-CN"/>
        </w:rPr>
        <w:t>255</w:t>
      </w:r>
      <w:r w:rsidRPr="00EA5FA7">
        <w:rPr>
          <w:rFonts w:eastAsia="宋体"/>
          <w:snapToGrid w:val="0"/>
        </w:rPr>
        <w:t>)</w:t>
      </w:r>
    </w:p>
    <w:p w14:paraId="5E616E26" w14:textId="77777777" w:rsidR="0034143A" w:rsidRPr="00EA5FA7" w:rsidRDefault="0034143A" w:rsidP="0034143A">
      <w:pPr>
        <w:pStyle w:val="PL"/>
        <w:rPr>
          <w:rFonts w:eastAsia="宋体"/>
          <w:snapToGrid w:val="0"/>
        </w:rPr>
      </w:pPr>
    </w:p>
    <w:p w14:paraId="5ACB8B62" w14:textId="77777777" w:rsidR="0034143A" w:rsidRPr="00EA5FA7" w:rsidRDefault="0034143A" w:rsidP="0034143A">
      <w:pPr>
        <w:pStyle w:val="PL"/>
        <w:tabs>
          <w:tab w:val="clear" w:pos="1536"/>
          <w:tab w:val="left" w:pos="1375"/>
        </w:tabs>
        <w:rPr>
          <w:noProof w:val="0"/>
        </w:rPr>
      </w:pPr>
      <w:r w:rsidRPr="00EA5FA7">
        <w:rPr>
          <w:noProof w:val="0"/>
        </w:rPr>
        <w:t>RANUEID ::= OCTET STRING (SIZE (8))</w:t>
      </w:r>
    </w:p>
    <w:p w14:paraId="4DAF17CD" w14:textId="77777777" w:rsidR="0034143A" w:rsidRPr="00EA5FA7" w:rsidRDefault="0034143A" w:rsidP="0034143A">
      <w:pPr>
        <w:pStyle w:val="PL"/>
      </w:pPr>
    </w:p>
    <w:p w14:paraId="5130EE36" w14:textId="77777777" w:rsidR="0034143A" w:rsidRPr="00EA5FA7" w:rsidRDefault="0034143A" w:rsidP="0034143A">
      <w:pPr>
        <w:pStyle w:val="PL"/>
        <w:rPr>
          <w:rFonts w:eastAsia="宋体"/>
          <w:snapToGrid w:val="0"/>
        </w:rPr>
      </w:pPr>
      <w:r w:rsidRPr="00EA5FA7">
        <w:rPr>
          <w:rFonts w:eastAsia="宋体"/>
          <w:snapToGrid w:val="0"/>
        </w:rPr>
        <w:t>RANUEPagingIdentity ::= SEQUENCE</w:t>
      </w:r>
      <w:r w:rsidRPr="00EA5FA7">
        <w:rPr>
          <w:rFonts w:eastAsia="宋体"/>
          <w:snapToGrid w:val="0"/>
        </w:rPr>
        <w:tab/>
        <w:t>{</w:t>
      </w:r>
    </w:p>
    <w:p w14:paraId="5D2F662E" w14:textId="77777777" w:rsidR="0034143A" w:rsidRPr="00EA5FA7" w:rsidRDefault="0034143A" w:rsidP="0034143A">
      <w:pPr>
        <w:pStyle w:val="PL"/>
        <w:rPr>
          <w:rFonts w:eastAsia="宋体"/>
          <w:snapToGrid w:val="0"/>
        </w:rPr>
      </w:pPr>
      <w:r w:rsidRPr="00EA5FA7">
        <w:rPr>
          <w:rFonts w:eastAsia="宋体"/>
          <w:snapToGrid w:val="0"/>
        </w:rPr>
        <w:tab/>
        <w:t>iRNTI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BIT STRING (SIZE(40)),</w:t>
      </w:r>
    </w:p>
    <w:p w14:paraId="7E6FE75F"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RANUEPagingIdentity-ExtIEs } }</w:t>
      </w:r>
      <w:r w:rsidRPr="00EA5FA7">
        <w:rPr>
          <w:rFonts w:eastAsia="宋体"/>
          <w:snapToGrid w:val="0"/>
        </w:rPr>
        <w:tab/>
        <w:t>OPTIONAL}</w:t>
      </w:r>
    </w:p>
    <w:p w14:paraId="260C2099" w14:textId="77777777" w:rsidR="0034143A" w:rsidRPr="00EA5FA7" w:rsidRDefault="0034143A" w:rsidP="0034143A">
      <w:pPr>
        <w:pStyle w:val="PL"/>
        <w:rPr>
          <w:rFonts w:eastAsia="宋体"/>
          <w:snapToGrid w:val="0"/>
        </w:rPr>
      </w:pPr>
    </w:p>
    <w:p w14:paraId="3A4B5570" w14:textId="77777777" w:rsidR="0034143A" w:rsidRPr="00EA5FA7" w:rsidRDefault="0034143A" w:rsidP="0034143A">
      <w:pPr>
        <w:pStyle w:val="PL"/>
        <w:rPr>
          <w:rFonts w:eastAsia="宋体"/>
          <w:snapToGrid w:val="0"/>
        </w:rPr>
      </w:pPr>
      <w:r w:rsidRPr="00EA5FA7">
        <w:rPr>
          <w:rFonts w:eastAsia="宋体"/>
          <w:snapToGrid w:val="0"/>
        </w:rPr>
        <w:t xml:space="preserve">RANUEPagingIdentity-ExtIEs </w:t>
      </w:r>
      <w:r w:rsidRPr="00EA5FA7">
        <w:rPr>
          <w:rFonts w:eastAsia="宋体"/>
          <w:snapToGrid w:val="0"/>
        </w:rPr>
        <w:tab/>
        <w:t>F1AP-PROTOCOL-EXTENSION ::= {</w:t>
      </w:r>
    </w:p>
    <w:p w14:paraId="77198AF1" w14:textId="77777777" w:rsidR="0034143A" w:rsidRPr="00EA5FA7" w:rsidRDefault="0034143A" w:rsidP="0034143A">
      <w:pPr>
        <w:pStyle w:val="PL"/>
        <w:rPr>
          <w:rFonts w:eastAsia="宋体"/>
          <w:snapToGrid w:val="0"/>
        </w:rPr>
      </w:pPr>
      <w:r w:rsidRPr="00EA5FA7">
        <w:rPr>
          <w:rFonts w:eastAsia="宋体"/>
          <w:snapToGrid w:val="0"/>
        </w:rPr>
        <w:tab/>
        <w:t>...</w:t>
      </w:r>
    </w:p>
    <w:p w14:paraId="29F436EA" w14:textId="77777777" w:rsidR="0034143A" w:rsidRPr="00EA5FA7" w:rsidRDefault="0034143A" w:rsidP="0034143A">
      <w:pPr>
        <w:pStyle w:val="PL"/>
        <w:rPr>
          <w:rFonts w:eastAsia="宋体"/>
          <w:snapToGrid w:val="0"/>
        </w:rPr>
      </w:pPr>
      <w:r w:rsidRPr="00EA5FA7">
        <w:rPr>
          <w:rFonts w:eastAsia="宋体"/>
          <w:snapToGrid w:val="0"/>
        </w:rPr>
        <w:t>}</w:t>
      </w:r>
    </w:p>
    <w:p w14:paraId="18EB7020" w14:textId="77777777" w:rsidR="0034143A" w:rsidRPr="00EA5FA7" w:rsidRDefault="0034143A" w:rsidP="0034143A">
      <w:pPr>
        <w:pStyle w:val="PL"/>
        <w:rPr>
          <w:rFonts w:eastAsia="宋体"/>
          <w:snapToGrid w:val="0"/>
        </w:rPr>
      </w:pPr>
    </w:p>
    <w:p w14:paraId="1B39292F" w14:textId="77777777" w:rsidR="0034143A" w:rsidRPr="00EA5FA7" w:rsidRDefault="0034143A" w:rsidP="0034143A">
      <w:pPr>
        <w:pStyle w:val="PL"/>
        <w:rPr>
          <w:rFonts w:eastAsia="宋体"/>
          <w:snapToGrid w:val="0"/>
        </w:rPr>
      </w:pPr>
      <w:r w:rsidRPr="00EA5FA7">
        <w:rPr>
          <w:rFonts w:eastAsia="宋体"/>
          <w:snapToGrid w:val="0"/>
        </w:rPr>
        <w:t>RAT-FrequencyPriorityInformation::= CHOICE {</w:t>
      </w:r>
    </w:p>
    <w:p w14:paraId="7AEDB455" w14:textId="77777777" w:rsidR="0034143A" w:rsidRPr="00EA5FA7" w:rsidRDefault="0034143A" w:rsidP="0034143A">
      <w:pPr>
        <w:pStyle w:val="PL"/>
        <w:rPr>
          <w:rFonts w:eastAsia="宋体"/>
          <w:snapToGrid w:val="0"/>
        </w:rPr>
      </w:pPr>
      <w:r w:rsidRPr="00EA5FA7">
        <w:rPr>
          <w:rFonts w:eastAsia="宋体"/>
          <w:snapToGrid w:val="0"/>
        </w:rPr>
        <w:tab/>
        <w:t>eNDC</w:t>
      </w:r>
      <w:r w:rsidRPr="00EA5FA7">
        <w:rPr>
          <w:rFonts w:eastAsia="宋体"/>
          <w:snapToGrid w:val="0"/>
        </w:rPr>
        <w:tab/>
      </w:r>
      <w:r w:rsidRPr="00EA5FA7">
        <w:rPr>
          <w:rFonts w:eastAsia="宋体"/>
          <w:snapToGrid w:val="0"/>
        </w:rPr>
        <w:tab/>
        <w:t>SubscriberProfileIDforRFP,</w:t>
      </w:r>
    </w:p>
    <w:p w14:paraId="0C2C0CEE" w14:textId="77777777" w:rsidR="0034143A" w:rsidRPr="00EA5FA7" w:rsidRDefault="0034143A" w:rsidP="0034143A">
      <w:pPr>
        <w:pStyle w:val="PL"/>
        <w:rPr>
          <w:rFonts w:eastAsia="宋体"/>
          <w:snapToGrid w:val="0"/>
        </w:rPr>
      </w:pPr>
      <w:r w:rsidRPr="00EA5FA7">
        <w:rPr>
          <w:rFonts w:eastAsia="宋体"/>
          <w:snapToGrid w:val="0"/>
        </w:rPr>
        <w:tab/>
        <w:t>nGRAN</w:t>
      </w:r>
      <w:r w:rsidRPr="00EA5FA7">
        <w:rPr>
          <w:rFonts w:eastAsia="宋体"/>
          <w:snapToGrid w:val="0"/>
        </w:rPr>
        <w:tab/>
      </w:r>
      <w:r w:rsidRPr="00EA5FA7">
        <w:rPr>
          <w:rFonts w:eastAsia="宋体"/>
          <w:snapToGrid w:val="0"/>
        </w:rPr>
        <w:tab/>
        <w:t>RAT-FrequencySelectionPriority,</w:t>
      </w:r>
    </w:p>
    <w:p w14:paraId="10F8B73E" w14:textId="77777777" w:rsidR="0034143A" w:rsidRPr="00EA5FA7" w:rsidRDefault="0034143A" w:rsidP="0034143A">
      <w:pPr>
        <w:pStyle w:val="PL"/>
        <w:rPr>
          <w:rFonts w:eastAsia="宋体"/>
          <w:snapToGrid w:val="0"/>
        </w:rPr>
      </w:pPr>
      <w:r w:rsidRPr="00EA5FA7">
        <w:rPr>
          <w:rFonts w:eastAsia="宋体"/>
          <w:snapToGrid w:val="0"/>
        </w:rPr>
        <w:tab/>
        <w:t>choice-extension</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ProtocolIE-SingleContainer</w:t>
      </w:r>
      <w:r w:rsidRPr="00EA5FA7" w:rsidDel="001E3C78">
        <w:rPr>
          <w:snapToGrid w:val="0"/>
        </w:rPr>
        <w:t xml:space="preserve"> </w:t>
      </w:r>
      <w:r w:rsidRPr="00EA5FA7">
        <w:rPr>
          <w:rFonts w:eastAsia="宋体"/>
          <w:snapToGrid w:val="0"/>
        </w:rPr>
        <w:t>{ { RAT-FrequencyPriorityInformation-ExtIEs} }</w:t>
      </w:r>
    </w:p>
    <w:p w14:paraId="309A8284" w14:textId="77777777" w:rsidR="0034143A" w:rsidRPr="00EA5FA7" w:rsidRDefault="0034143A" w:rsidP="0034143A">
      <w:pPr>
        <w:pStyle w:val="PL"/>
        <w:rPr>
          <w:rFonts w:eastAsia="宋体"/>
          <w:snapToGrid w:val="0"/>
        </w:rPr>
      </w:pPr>
      <w:r w:rsidRPr="00EA5FA7">
        <w:rPr>
          <w:rFonts w:eastAsia="宋体"/>
          <w:snapToGrid w:val="0"/>
        </w:rPr>
        <w:t>}</w:t>
      </w:r>
    </w:p>
    <w:p w14:paraId="328DD640" w14:textId="77777777" w:rsidR="0034143A" w:rsidRPr="00EA5FA7" w:rsidRDefault="0034143A" w:rsidP="0034143A">
      <w:pPr>
        <w:pStyle w:val="PL"/>
        <w:rPr>
          <w:rFonts w:eastAsia="宋体"/>
          <w:snapToGrid w:val="0"/>
        </w:rPr>
      </w:pPr>
    </w:p>
    <w:p w14:paraId="066115FE" w14:textId="77777777" w:rsidR="0034143A" w:rsidRPr="00EA5FA7" w:rsidRDefault="0034143A" w:rsidP="0034143A">
      <w:pPr>
        <w:pStyle w:val="PL"/>
        <w:rPr>
          <w:rFonts w:eastAsia="宋体"/>
          <w:snapToGrid w:val="0"/>
        </w:rPr>
      </w:pPr>
      <w:r w:rsidRPr="00EA5FA7">
        <w:rPr>
          <w:rFonts w:eastAsia="宋体"/>
          <w:snapToGrid w:val="0"/>
        </w:rPr>
        <w:t xml:space="preserve">RAT-FrequencyPriorityInformation-ExtIEs </w:t>
      </w:r>
      <w:r w:rsidRPr="00EA5FA7">
        <w:rPr>
          <w:snapToGrid w:val="0"/>
        </w:rPr>
        <w:t>F1AP-PROTOCOL-IES</w:t>
      </w:r>
      <w:r w:rsidRPr="00EA5FA7">
        <w:rPr>
          <w:rFonts w:eastAsia="宋体"/>
          <w:snapToGrid w:val="0"/>
        </w:rPr>
        <w:t xml:space="preserve"> ::= {</w:t>
      </w:r>
    </w:p>
    <w:p w14:paraId="5595625A" w14:textId="77777777" w:rsidR="0034143A" w:rsidRPr="00EA5FA7" w:rsidRDefault="0034143A" w:rsidP="0034143A">
      <w:pPr>
        <w:pStyle w:val="PL"/>
        <w:rPr>
          <w:rFonts w:eastAsia="宋体"/>
          <w:snapToGrid w:val="0"/>
        </w:rPr>
      </w:pPr>
      <w:r w:rsidRPr="00EA5FA7">
        <w:rPr>
          <w:rFonts w:eastAsia="宋体"/>
          <w:snapToGrid w:val="0"/>
        </w:rPr>
        <w:tab/>
        <w:t>...</w:t>
      </w:r>
    </w:p>
    <w:p w14:paraId="5EEAEF8F" w14:textId="77777777" w:rsidR="0034143A" w:rsidRPr="00EA5FA7" w:rsidRDefault="0034143A" w:rsidP="0034143A">
      <w:pPr>
        <w:pStyle w:val="PL"/>
        <w:rPr>
          <w:rFonts w:eastAsia="宋体"/>
          <w:snapToGrid w:val="0"/>
        </w:rPr>
      </w:pPr>
      <w:r w:rsidRPr="00EA5FA7">
        <w:rPr>
          <w:rFonts w:eastAsia="宋体"/>
          <w:snapToGrid w:val="0"/>
        </w:rPr>
        <w:t>}</w:t>
      </w:r>
    </w:p>
    <w:p w14:paraId="75F52B1F" w14:textId="77777777" w:rsidR="0034143A" w:rsidRPr="00EA5FA7" w:rsidRDefault="0034143A" w:rsidP="0034143A">
      <w:pPr>
        <w:pStyle w:val="PL"/>
        <w:rPr>
          <w:rFonts w:eastAsia="宋体"/>
          <w:snapToGrid w:val="0"/>
        </w:rPr>
      </w:pPr>
    </w:p>
    <w:p w14:paraId="59842CDC" w14:textId="77777777" w:rsidR="0034143A" w:rsidRPr="00EA5FA7" w:rsidRDefault="0034143A" w:rsidP="0034143A">
      <w:pPr>
        <w:pStyle w:val="PL"/>
        <w:rPr>
          <w:rFonts w:eastAsia="宋体"/>
          <w:snapToGrid w:val="0"/>
        </w:rPr>
      </w:pPr>
      <w:r w:rsidRPr="00EA5FA7">
        <w:rPr>
          <w:rFonts w:eastAsia="宋体"/>
          <w:snapToGrid w:val="0"/>
        </w:rPr>
        <w:t>RAT-FrequencySelectionPriority::= INTEGER (1.. 256, ...)</w:t>
      </w:r>
    </w:p>
    <w:p w14:paraId="3EB9E3A4" w14:textId="77777777" w:rsidR="0034143A" w:rsidRPr="00EA5FA7" w:rsidRDefault="0034143A" w:rsidP="0034143A">
      <w:pPr>
        <w:pStyle w:val="PL"/>
        <w:rPr>
          <w:rFonts w:eastAsia="宋体"/>
          <w:snapToGrid w:val="0"/>
        </w:rPr>
      </w:pPr>
    </w:p>
    <w:p w14:paraId="7C5EDDBF" w14:textId="77777777" w:rsidR="0034143A" w:rsidRPr="00EA5FA7" w:rsidRDefault="0034143A" w:rsidP="0034143A">
      <w:pPr>
        <w:pStyle w:val="PL"/>
        <w:rPr>
          <w:rFonts w:eastAsia="宋体"/>
          <w:snapToGrid w:val="0"/>
        </w:rPr>
      </w:pPr>
      <w:r w:rsidRPr="00EA5FA7">
        <w:rPr>
          <w:rFonts w:eastAsia="宋体"/>
          <w:snapToGrid w:val="0"/>
        </w:rPr>
        <w:t>Reestablishment-Indication</w:t>
      </w:r>
      <w:r w:rsidRPr="00EA5FA7">
        <w:rPr>
          <w:rFonts w:eastAsia="宋体"/>
          <w:snapToGrid w:val="0"/>
        </w:rPr>
        <w:tab/>
        <w:t>::=</w:t>
      </w:r>
      <w:r w:rsidRPr="00EA5FA7">
        <w:rPr>
          <w:rFonts w:eastAsia="宋体"/>
          <w:snapToGrid w:val="0"/>
        </w:rPr>
        <w:tab/>
        <w:t>ENUMERATED  {</w:t>
      </w:r>
    </w:p>
    <w:p w14:paraId="5E6DDA0D" w14:textId="77777777" w:rsidR="0034143A" w:rsidRPr="00EA5FA7" w:rsidRDefault="0034143A" w:rsidP="0034143A">
      <w:pPr>
        <w:pStyle w:val="PL"/>
        <w:rPr>
          <w:rFonts w:eastAsia="宋体"/>
          <w:snapToGrid w:val="0"/>
        </w:rPr>
      </w:pPr>
      <w:r w:rsidRPr="00EA5FA7">
        <w:rPr>
          <w:rFonts w:eastAsia="宋体"/>
          <w:snapToGrid w:val="0"/>
        </w:rPr>
        <w:tab/>
        <w:t>reestablished,</w:t>
      </w:r>
    </w:p>
    <w:p w14:paraId="375313B1" w14:textId="77777777" w:rsidR="0034143A" w:rsidRPr="00EA5FA7" w:rsidRDefault="0034143A" w:rsidP="0034143A">
      <w:pPr>
        <w:pStyle w:val="PL"/>
        <w:rPr>
          <w:rFonts w:eastAsia="宋体"/>
          <w:snapToGrid w:val="0"/>
        </w:rPr>
      </w:pPr>
      <w:r w:rsidRPr="00EA5FA7">
        <w:rPr>
          <w:rFonts w:eastAsia="宋体"/>
          <w:snapToGrid w:val="0"/>
        </w:rPr>
        <w:tab/>
        <w:t>...</w:t>
      </w:r>
    </w:p>
    <w:p w14:paraId="09274785" w14:textId="77777777" w:rsidR="0034143A" w:rsidRPr="00EA5FA7" w:rsidRDefault="0034143A" w:rsidP="0034143A">
      <w:pPr>
        <w:pStyle w:val="PL"/>
        <w:rPr>
          <w:rFonts w:eastAsia="宋体"/>
          <w:snapToGrid w:val="0"/>
        </w:rPr>
      </w:pPr>
      <w:r w:rsidRPr="00EA5FA7">
        <w:rPr>
          <w:rFonts w:eastAsia="宋体"/>
          <w:snapToGrid w:val="0"/>
        </w:rPr>
        <w:t>}</w:t>
      </w:r>
    </w:p>
    <w:p w14:paraId="42EF611A" w14:textId="77777777" w:rsidR="0034143A" w:rsidRPr="00EA5FA7" w:rsidRDefault="0034143A" w:rsidP="0034143A">
      <w:pPr>
        <w:pStyle w:val="PL"/>
        <w:rPr>
          <w:rFonts w:eastAsia="宋体"/>
          <w:snapToGrid w:val="0"/>
        </w:rPr>
      </w:pPr>
    </w:p>
    <w:p w14:paraId="746D0D97" w14:textId="77777777" w:rsidR="0034143A" w:rsidRPr="00EA5FA7" w:rsidRDefault="0034143A" w:rsidP="0034143A">
      <w:pPr>
        <w:pStyle w:val="PL"/>
        <w:rPr>
          <w:rFonts w:eastAsia="宋体"/>
          <w:snapToGrid w:val="0"/>
        </w:rPr>
      </w:pPr>
      <w:r w:rsidRPr="00EA5FA7">
        <w:rPr>
          <w:rFonts w:eastAsia="宋体"/>
          <w:snapToGrid w:val="0"/>
        </w:rPr>
        <w:t>RequestedBandCombinationIndex ::= OCTET STRING</w:t>
      </w:r>
    </w:p>
    <w:p w14:paraId="16AF5052" w14:textId="77777777" w:rsidR="0034143A" w:rsidRPr="00EA5FA7" w:rsidRDefault="0034143A" w:rsidP="0034143A">
      <w:pPr>
        <w:pStyle w:val="PL"/>
        <w:rPr>
          <w:rFonts w:eastAsia="宋体"/>
          <w:snapToGrid w:val="0"/>
        </w:rPr>
      </w:pPr>
    </w:p>
    <w:p w14:paraId="5EA91402" w14:textId="77777777" w:rsidR="0034143A" w:rsidRPr="00EA5FA7" w:rsidRDefault="0034143A" w:rsidP="0034143A">
      <w:pPr>
        <w:pStyle w:val="PL"/>
        <w:rPr>
          <w:rFonts w:eastAsia="宋体"/>
          <w:snapToGrid w:val="0"/>
        </w:rPr>
      </w:pPr>
      <w:r w:rsidRPr="00EA5FA7">
        <w:rPr>
          <w:rFonts w:eastAsia="宋体"/>
          <w:snapToGrid w:val="0"/>
        </w:rPr>
        <w:t>RequestedFeatureSetEntryIndex ::= OCTET STRING</w:t>
      </w:r>
    </w:p>
    <w:p w14:paraId="17716FBD" w14:textId="77777777" w:rsidR="0034143A" w:rsidRPr="00EA5FA7" w:rsidRDefault="0034143A" w:rsidP="0034143A">
      <w:pPr>
        <w:pStyle w:val="PL"/>
        <w:rPr>
          <w:rFonts w:eastAsia="宋体"/>
          <w:snapToGrid w:val="0"/>
        </w:rPr>
      </w:pPr>
    </w:p>
    <w:p w14:paraId="75D8656C" w14:textId="77777777" w:rsidR="0034143A" w:rsidRPr="00EA5FA7" w:rsidRDefault="0034143A" w:rsidP="0034143A">
      <w:pPr>
        <w:pStyle w:val="PL"/>
        <w:rPr>
          <w:rFonts w:eastAsia="宋体"/>
          <w:snapToGrid w:val="0"/>
        </w:rPr>
      </w:pPr>
      <w:r w:rsidRPr="00EA5FA7">
        <w:rPr>
          <w:rFonts w:eastAsia="宋体"/>
          <w:snapToGrid w:val="0"/>
        </w:rPr>
        <w:t>Requested-PDCCH-BlindDetectionSCG ::= OCTET STRING</w:t>
      </w:r>
    </w:p>
    <w:p w14:paraId="09B7D02E" w14:textId="77777777" w:rsidR="0034143A" w:rsidRPr="00EA5FA7" w:rsidRDefault="0034143A" w:rsidP="0034143A">
      <w:pPr>
        <w:pStyle w:val="PL"/>
        <w:rPr>
          <w:rFonts w:eastAsia="宋体"/>
          <w:snapToGrid w:val="0"/>
        </w:rPr>
      </w:pPr>
    </w:p>
    <w:p w14:paraId="6BBA3692" w14:textId="77777777" w:rsidR="0034143A" w:rsidRPr="00EA5FA7" w:rsidRDefault="0034143A" w:rsidP="0034143A">
      <w:pPr>
        <w:pStyle w:val="PL"/>
        <w:rPr>
          <w:rFonts w:eastAsia="宋体"/>
          <w:snapToGrid w:val="0"/>
        </w:rPr>
      </w:pPr>
    </w:p>
    <w:p w14:paraId="61CC7247" w14:textId="77777777" w:rsidR="0034143A" w:rsidRPr="00EA5FA7" w:rsidRDefault="0034143A" w:rsidP="0034143A">
      <w:pPr>
        <w:pStyle w:val="PL"/>
        <w:rPr>
          <w:rFonts w:eastAsia="宋体"/>
          <w:snapToGrid w:val="0"/>
        </w:rPr>
      </w:pPr>
      <w:r w:rsidRPr="00EA5FA7">
        <w:rPr>
          <w:rFonts w:eastAsia="宋体"/>
          <w:snapToGrid w:val="0"/>
        </w:rPr>
        <w:t>RequestType</w:t>
      </w:r>
      <w:r w:rsidRPr="00EA5FA7">
        <w:rPr>
          <w:rFonts w:eastAsia="宋体"/>
          <w:snapToGrid w:val="0"/>
        </w:rPr>
        <w:tab/>
        <w:t>::= ENUMERATED {offer, execution, ...}</w:t>
      </w:r>
    </w:p>
    <w:p w14:paraId="7B48F5B7" w14:textId="77777777" w:rsidR="0034143A" w:rsidRPr="00EA5FA7" w:rsidRDefault="0034143A" w:rsidP="0034143A">
      <w:pPr>
        <w:pStyle w:val="PL"/>
        <w:rPr>
          <w:rFonts w:eastAsia="宋体"/>
          <w:snapToGrid w:val="0"/>
        </w:rPr>
      </w:pPr>
    </w:p>
    <w:p w14:paraId="39076B36" w14:textId="77777777" w:rsidR="0034143A" w:rsidRPr="00EA5FA7" w:rsidRDefault="0034143A" w:rsidP="0034143A">
      <w:pPr>
        <w:pStyle w:val="PL"/>
        <w:rPr>
          <w:rFonts w:eastAsia="宋体"/>
          <w:snapToGrid w:val="0"/>
        </w:rPr>
      </w:pPr>
      <w:r w:rsidRPr="00EA5FA7">
        <w:rPr>
          <w:rFonts w:eastAsia="宋体"/>
          <w:snapToGrid w:val="0"/>
        </w:rPr>
        <w:t>ResourceCoordinationEUTRACellInfo ::= SEQUENCE {</w:t>
      </w:r>
    </w:p>
    <w:p w14:paraId="6CA8C8A9" w14:textId="77777777" w:rsidR="0034143A" w:rsidRPr="00EA5FA7" w:rsidRDefault="0034143A" w:rsidP="0034143A">
      <w:pPr>
        <w:pStyle w:val="PL"/>
        <w:rPr>
          <w:noProof w:val="0"/>
          <w:snapToGrid w:val="0"/>
          <w:lang w:eastAsia="zh-CN"/>
        </w:rPr>
      </w:pPr>
      <w:r w:rsidRPr="00EA5FA7">
        <w:rPr>
          <w:rFonts w:eastAsia="宋体"/>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14:paraId="2226F7A1" w14:textId="77777777" w:rsidR="0034143A" w:rsidRPr="00EA5FA7" w:rsidRDefault="0034143A" w:rsidP="0034143A">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4BF6954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ResourceCoordinationEUTRACellInfo-ExtIEs } }</w:t>
      </w:r>
      <w:r w:rsidRPr="00EA5FA7">
        <w:rPr>
          <w:rFonts w:eastAsia="宋体"/>
          <w:snapToGrid w:val="0"/>
        </w:rPr>
        <w:tab/>
        <w:t>OPTIONAL,</w:t>
      </w:r>
    </w:p>
    <w:p w14:paraId="4DC8E08A" w14:textId="77777777" w:rsidR="0034143A" w:rsidRPr="00EA5FA7" w:rsidRDefault="0034143A" w:rsidP="0034143A">
      <w:pPr>
        <w:pStyle w:val="PL"/>
        <w:rPr>
          <w:rFonts w:eastAsia="宋体"/>
          <w:snapToGrid w:val="0"/>
        </w:rPr>
      </w:pPr>
      <w:r w:rsidRPr="00EA5FA7">
        <w:rPr>
          <w:rFonts w:eastAsia="宋体"/>
          <w:snapToGrid w:val="0"/>
        </w:rPr>
        <w:tab/>
        <w:t>...</w:t>
      </w:r>
    </w:p>
    <w:p w14:paraId="2E5AE6A0" w14:textId="77777777" w:rsidR="0034143A" w:rsidRPr="00EA5FA7" w:rsidRDefault="0034143A" w:rsidP="0034143A">
      <w:pPr>
        <w:pStyle w:val="PL"/>
        <w:rPr>
          <w:rFonts w:eastAsia="宋体"/>
          <w:snapToGrid w:val="0"/>
        </w:rPr>
      </w:pPr>
      <w:r w:rsidRPr="00EA5FA7">
        <w:rPr>
          <w:rFonts w:eastAsia="宋体"/>
          <w:snapToGrid w:val="0"/>
        </w:rPr>
        <w:t>}</w:t>
      </w:r>
    </w:p>
    <w:p w14:paraId="704E4F74" w14:textId="77777777" w:rsidR="0034143A" w:rsidRPr="00EA5FA7" w:rsidRDefault="0034143A" w:rsidP="0034143A">
      <w:pPr>
        <w:pStyle w:val="PL"/>
        <w:rPr>
          <w:rFonts w:eastAsia="宋体"/>
          <w:snapToGrid w:val="0"/>
        </w:rPr>
      </w:pPr>
    </w:p>
    <w:p w14:paraId="074B1259" w14:textId="77777777" w:rsidR="0034143A" w:rsidRPr="00EA5FA7" w:rsidRDefault="0034143A" w:rsidP="0034143A">
      <w:pPr>
        <w:pStyle w:val="PL"/>
        <w:rPr>
          <w:rFonts w:eastAsia="宋体"/>
          <w:snapToGrid w:val="0"/>
        </w:rPr>
      </w:pPr>
      <w:r w:rsidRPr="00EA5FA7">
        <w:rPr>
          <w:rFonts w:eastAsia="宋体"/>
          <w:snapToGrid w:val="0"/>
        </w:rPr>
        <w:t xml:space="preserve">ResourceCoordinationEUTRACellInfo-ExtIEs </w:t>
      </w:r>
      <w:r w:rsidRPr="00EA5FA7">
        <w:rPr>
          <w:rFonts w:eastAsia="宋体"/>
          <w:snapToGrid w:val="0"/>
        </w:rPr>
        <w:tab/>
        <w:t>F1AP-PROTOCOL-EXTENSION ::= {</w:t>
      </w:r>
    </w:p>
    <w:p w14:paraId="660BA7E3" w14:textId="77777777" w:rsidR="0034143A" w:rsidRPr="00EA5FA7" w:rsidRDefault="0034143A" w:rsidP="0034143A">
      <w:pPr>
        <w:pStyle w:val="PL"/>
        <w:rPr>
          <w:rFonts w:eastAsia="宋体"/>
          <w:snapToGrid w:val="0"/>
        </w:rPr>
      </w:pPr>
      <w:r w:rsidRPr="00EA5FA7">
        <w:rPr>
          <w:rFonts w:eastAsia="宋体"/>
          <w:snapToGrid w:val="0"/>
        </w:rPr>
        <w:tab/>
        <w:t>{ID id-IgnorePRACHConfiguration</w:t>
      </w:r>
      <w:r w:rsidRPr="00EA5FA7">
        <w:rPr>
          <w:rFonts w:eastAsia="宋体"/>
          <w:snapToGrid w:val="0"/>
        </w:rPr>
        <w:tab/>
      </w:r>
      <w:r w:rsidRPr="00EA5FA7">
        <w:rPr>
          <w:rFonts w:eastAsia="宋体"/>
          <w:snapToGrid w:val="0"/>
        </w:rPr>
        <w:tab/>
        <w:t>CRITICALITY reject EXTENSION IgnorePRACHConfiguration</w:t>
      </w:r>
      <w:r w:rsidRPr="00EA5FA7">
        <w:rPr>
          <w:rFonts w:eastAsia="宋体"/>
          <w:snapToGrid w:val="0"/>
        </w:rPr>
        <w:tab/>
      </w:r>
      <w:r w:rsidRPr="00EA5FA7">
        <w:rPr>
          <w:rFonts w:eastAsia="宋体"/>
          <w:snapToGrid w:val="0"/>
        </w:rPr>
        <w:tab/>
        <w:t>PRESENCE optional },</w:t>
      </w:r>
    </w:p>
    <w:p w14:paraId="68349B36" w14:textId="77777777" w:rsidR="0034143A" w:rsidRPr="00EA5FA7" w:rsidRDefault="0034143A" w:rsidP="0034143A">
      <w:pPr>
        <w:pStyle w:val="PL"/>
        <w:rPr>
          <w:rFonts w:eastAsia="宋体"/>
          <w:snapToGrid w:val="0"/>
        </w:rPr>
      </w:pPr>
      <w:r w:rsidRPr="00EA5FA7">
        <w:rPr>
          <w:rFonts w:eastAsia="宋体"/>
          <w:snapToGrid w:val="0"/>
        </w:rPr>
        <w:tab/>
        <w:t>...</w:t>
      </w:r>
    </w:p>
    <w:p w14:paraId="45334819" w14:textId="77777777" w:rsidR="0034143A" w:rsidRPr="00EA5FA7" w:rsidRDefault="0034143A" w:rsidP="0034143A">
      <w:pPr>
        <w:pStyle w:val="PL"/>
        <w:rPr>
          <w:rFonts w:eastAsia="宋体"/>
          <w:snapToGrid w:val="0"/>
        </w:rPr>
      </w:pPr>
      <w:r w:rsidRPr="00EA5FA7">
        <w:rPr>
          <w:rFonts w:eastAsia="宋体"/>
          <w:snapToGrid w:val="0"/>
        </w:rPr>
        <w:t>}</w:t>
      </w:r>
    </w:p>
    <w:p w14:paraId="5B61CCFC" w14:textId="77777777" w:rsidR="0034143A" w:rsidRPr="00EA5FA7" w:rsidRDefault="0034143A" w:rsidP="0034143A">
      <w:pPr>
        <w:pStyle w:val="PL"/>
        <w:rPr>
          <w:rFonts w:eastAsia="宋体"/>
          <w:snapToGrid w:val="0"/>
        </w:rPr>
      </w:pPr>
    </w:p>
    <w:p w14:paraId="5201BA95" w14:textId="77777777" w:rsidR="0034143A" w:rsidRPr="00EA5FA7" w:rsidRDefault="0034143A" w:rsidP="0034143A">
      <w:pPr>
        <w:pStyle w:val="PL"/>
        <w:rPr>
          <w:rFonts w:eastAsia="宋体"/>
          <w:snapToGrid w:val="0"/>
        </w:rPr>
      </w:pPr>
      <w:r w:rsidRPr="00EA5FA7">
        <w:rPr>
          <w:rFonts w:eastAsia="宋体"/>
          <w:snapToGrid w:val="0"/>
        </w:rPr>
        <w:t>ResourceCoordinationTransferInformation ::= SEQUENCE {</w:t>
      </w:r>
    </w:p>
    <w:p w14:paraId="275FDA92" w14:textId="77777777" w:rsidR="0034143A" w:rsidRPr="00EA5FA7" w:rsidRDefault="0034143A" w:rsidP="0034143A">
      <w:pPr>
        <w:pStyle w:val="PL"/>
        <w:rPr>
          <w:rFonts w:eastAsia="宋体"/>
          <w:snapToGrid w:val="0"/>
        </w:rPr>
      </w:pPr>
      <w:r w:rsidRPr="00EA5FA7">
        <w:rPr>
          <w:rFonts w:eastAsia="宋体"/>
          <w:snapToGrid w:val="0"/>
        </w:rPr>
        <w:tab/>
        <w:t>meNB-Cell-ID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t>EUTRA-Cell-ID</w:t>
      </w:r>
      <w:r w:rsidRPr="00EA5FA7">
        <w:rPr>
          <w:rFonts w:eastAsia="宋体"/>
          <w:snapToGrid w:val="0"/>
        </w:rPr>
        <w:t>,</w:t>
      </w:r>
    </w:p>
    <w:p w14:paraId="2350D0DB" w14:textId="77777777" w:rsidR="0034143A" w:rsidRPr="00EA5FA7" w:rsidRDefault="0034143A" w:rsidP="0034143A">
      <w:pPr>
        <w:pStyle w:val="PL"/>
        <w:rPr>
          <w:rFonts w:eastAsia="宋体"/>
          <w:snapToGrid w:val="0"/>
        </w:rPr>
      </w:pPr>
      <w:r w:rsidRPr="00EA5FA7">
        <w:rPr>
          <w:rFonts w:eastAsia="宋体"/>
          <w:snapToGrid w:val="0"/>
        </w:rPr>
        <w:tab/>
        <w:t>resourceCoordinationEUTRACellInfo</w:t>
      </w:r>
      <w:r w:rsidRPr="00EA5FA7">
        <w:rPr>
          <w:rFonts w:eastAsia="宋体"/>
          <w:snapToGrid w:val="0"/>
        </w:rPr>
        <w:tab/>
      </w:r>
      <w:r w:rsidRPr="00EA5FA7">
        <w:rPr>
          <w:rFonts w:eastAsia="宋体"/>
          <w:snapToGrid w:val="0"/>
        </w:rPr>
        <w:tab/>
        <w:t>ResourceCoordinationEUTRACellInfo</w:t>
      </w:r>
      <w:r w:rsidRPr="00EA5FA7">
        <w:rPr>
          <w:rFonts w:eastAsia="宋体"/>
          <w:snapToGrid w:val="0"/>
        </w:rPr>
        <w:tab/>
        <w:t>OPTIONAL,</w:t>
      </w:r>
    </w:p>
    <w:p w14:paraId="6E6935C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ResourceCoordinationTransferInformation-ExtIEs } }</w:t>
      </w:r>
      <w:r w:rsidRPr="00EA5FA7">
        <w:rPr>
          <w:rFonts w:eastAsia="宋体"/>
          <w:snapToGrid w:val="0"/>
        </w:rPr>
        <w:tab/>
        <w:t>OPTIONAL,</w:t>
      </w:r>
    </w:p>
    <w:p w14:paraId="5540F36D" w14:textId="77777777" w:rsidR="0034143A" w:rsidRPr="00EA5FA7" w:rsidRDefault="0034143A" w:rsidP="0034143A">
      <w:pPr>
        <w:pStyle w:val="PL"/>
        <w:rPr>
          <w:rFonts w:eastAsia="宋体"/>
          <w:snapToGrid w:val="0"/>
        </w:rPr>
      </w:pPr>
      <w:r w:rsidRPr="00EA5FA7">
        <w:rPr>
          <w:rFonts w:eastAsia="宋体"/>
          <w:snapToGrid w:val="0"/>
        </w:rPr>
        <w:tab/>
        <w:t>...</w:t>
      </w:r>
    </w:p>
    <w:p w14:paraId="37C7783C" w14:textId="77777777" w:rsidR="0034143A" w:rsidRPr="00EA5FA7" w:rsidRDefault="0034143A" w:rsidP="0034143A">
      <w:pPr>
        <w:pStyle w:val="PL"/>
        <w:rPr>
          <w:rFonts w:eastAsia="宋体"/>
          <w:snapToGrid w:val="0"/>
        </w:rPr>
      </w:pPr>
      <w:r w:rsidRPr="00EA5FA7">
        <w:rPr>
          <w:rFonts w:eastAsia="宋体"/>
          <w:snapToGrid w:val="0"/>
        </w:rPr>
        <w:t>}</w:t>
      </w:r>
    </w:p>
    <w:p w14:paraId="7A5C7541" w14:textId="77777777" w:rsidR="0034143A" w:rsidRPr="00EA5FA7" w:rsidRDefault="0034143A" w:rsidP="0034143A">
      <w:pPr>
        <w:pStyle w:val="PL"/>
        <w:rPr>
          <w:rFonts w:eastAsia="宋体"/>
          <w:snapToGrid w:val="0"/>
        </w:rPr>
      </w:pPr>
    </w:p>
    <w:p w14:paraId="480B2830" w14:textId="77777777" w:rsidR="0034143A" w:rsidRPr="00EA5FA7" w:rsidRDefault="0034143A" w:rsidP="0034143A">
      <w:pPr>
        <w:pStyle w:val="PL"/>
        <w:rPr>
          <w:rFonts w:eastAsia="宋体"/>
          <w:snapToGrid w:val="0"/>
        </w:rPr>
      </w:pPr>
      <w:r w:rsidRPr="00EA5FA7">
        <w:rPr>
          <w:rFonts w:eastAsia="宋体"/>
          <w:snapToGrid w:val="0"/>
        </w:rPr>
        <w:t xml:space="preserve">ResourceCoordinationTransferInformation-ExtIEs </w:t>
      </w:r>
      <w:r w:rsidRPr="00EA5FA7">
        <w:rPr>
          <w:rFonts w:eastAsia="宋体"/>
          <w:snapToGrid w:val="0"/>
        </w:rPr>
        <w:tab/>
        <w:t>F1AP-PROTOCOL-EXTENSION ::= {</w:t>
      </w:r>
    </w:p>
    <w:p w14:paraId="6F1190BA" w14:textId="77777777" w:rsidR="0034143A" w:rsidRPr="00EA5FA7" w:rsidRDefault="0034143A" w:rsidP="0034143A">
      <w:pPr>
        <w:pStyle w:val="PL"/>
        <w:rPr>
          <w:rFonts w:eastAsia="宋体"/>
          <w:snapToGrid w:val="0"/>
        </w:rPr>
      </w:pPr>
      <w:r w:rsidRPr="00EA5FA7">
        <w:rPr>
          <w:rFonts w:eastAsia="宋体"/>
          <w:snapToGrid w:val="0"/>
        </w:rPr>
        <w:tab/>
        <w:t>...</w:t>
      </w:r>
    </w:p>
    <w:p w14:paraId="0FEA20DD" w14:textId="77777777" w:rsidR="0034143A" w:rsidRPr="00EA5FA7" w:rsidRDefault="0034143A" w:rsidP="0034143A">
      <w:pPr>
        <w:pStyle w:val="PL"/>
        <w:rPr>
          <w:rFonts w:eastAsia="宋体"/>
          <w:snapToGrid w:val="0"/>
        </w:rPr>
      </w:pPr>
      <w:r w:rsidRPr="00EA5FA7">
        <w:rPr>
          <w:rFonts w:eastAsia="宋体"/>
          <w:snapToGrid w:val="0"/>
        </w:rPr>
        <w:t>}</w:t>
      </w:r>
    </w:p>
    <w:p w14:paraId="23FB8A57" w14:textId="77777777" w:rsidR="0034143A" w:rsidRPr="00EA5FA7" w:rsidRDefault="0034143A" w:rsidP="0034143A">
      <w:pPr>
        <w:pStyle w:val="PL"/>
        <w:rPr>
          <w:rFonts w:eastAsia="宋体"/>
          <w:snapToGrid w:val="0"/>
        </w:rPr>
      </w:pPr>
    </w:p>
    <w:p w14:paraId="03F6ED19" w14:textId="77777777" w:rsidR="0034143A" w:rsidRPr="00EA5FA7" w:rsidRDefault="0034143A" w:rsidP="0034143A">
      <w:pPr>
        <w:pStyle w:val="PL"/>
        <w:rPr>
          <w:rFonts w:eastAsia="宋体"/>
          <w:snapToGrid w:val="0"/>
        </w:rPr>
      </w:pPr>
      <w:r w:rsidRPr="00EA5FA7">
        <w:rPr>
          <w:rFonts w:eastAsia="宋体"/>
          <w:snapToGrid w:val="0"/>
        </w:rPr>
        <w:t>ResourceCoordinationTransferContainer ::= OCTET STRING</w:t>
      </w:r>
    </w:p>
    <w:p w14:paraId="32F2821E" w14:textId="77777777" w:rsidR="0034143A" w:rsidRPr="00EA5FA7" w:rsidRDefault="0034143A" w:rsidP="0034143A">
      <w:pPr>
        <w:pStyle w:val="PL"/>
        <w:rPr>
          <w:rFonts w:eastAsia="宋体"/>
          <w:snapToGrid w:val="0"/>
        </w:rPr>
      </w:pPr>
    </w:p>
    <w:p w14:paraId="1C768EEB" w14:textId="77777777" w:rsidR="0034143A" w:rsidRPr="00EA5FA7" w:rsidRDefault="0034143A" w:rsidP="0034143A">
      <w:pPr>
        <w:pStyle w:val="PL"/>
        <w:rPr>
          <w:rFonts w:eastAsia="宋体"/>
          <w:snapToGrid w:val="0"/>
        </w:rPr>
      </w:pPr>
      <w:r w:rsidRPr="00EA5FA7">
        <w:rPr>
          <w:rFonts w:eastAsia="宋体"/>
          <w:snapToGrid w:val="0"/>
        </w:rPr>
        <w:t>RepetitionPeriod ::= INTEGER (0..131071, ...)</w:t>
      </w:r>
    </w:p>
    <w:p w14:paraId="0B5594EE" w14:textId="77777777" w:rsidR="0034143A" w:rsidRPr="00EA5FA7" w:rsidRDefault="0034143A" w:rsidP="0034143A">
      <w:pPr>
        <w:pStyle w:val="PL"/>
        <w:rPr>
          <w:rFonts w:eastAsia="宋体"/>
          <w:snapToGrid w:val="0"/>
        </w:rPr>
      </w:pPr>
    </w:p>
    <w:p w14:paraId="6D3F33D8" w14:textId="77777777" w:rsidR="0034143A" w:rsidRPr="00EA5FA7" w:rsidRDefault="0034143A" w:rsidP="0034143A">
      <w:pPr>
        <w:pStyle w:val="PL"/>
        <w:rPr>
          <w:rFonts w:eastAsia="宋体"/>
          <w:snapToGrid w:val="0"/>
        </w:rPr>
      </w:pPr>
      <w:r w:rsidRPr="00EA5FA7">
        <w:rPr>
          <w:rFonts w:eastAsia="宋体"/>
          <w:snapToGrid w:val="0"/>
        </w:rPr>
        <w:t>RLCFailureIndication ::= SEQUENCE {</w:t>
      </w:r>
    </w:p>
    <w:p w14:paraId="2CB4C6F4" w14:textId="77777777" w:rsidR="0034143A" w:rsidRPr="00EA5FA7" w:rsidRDefault="0034143A" w:rsidP="0034143A">
      <w:pPr>
        <w:pStyle w:val="PL"/>
        <w:rPr>
          <w:rFonts w:eastAsia="宋体"/>
          <w:snapToGrid w:val="0"/>
        </w:rPr>
      </w:pPr>
      <w:r w:rsidRPr="00EA5FA7">
        <w:rPr>
          <w:rFonts w:eastAsia="宋体"/>
          <w:snapToGrid w:val="0"/>
        </w:rPr>
        <w:tab/>
        <w:t>assocatedLCID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p>
    <w:p w14:paraId="2E413E4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{RLCFailureIndication-ExtIEs} } OPTIONAL</w:t>
      </w:r>
    </w:p>
    <w:p w14:paraId="17FE259F" w14:textId="77777777" w:rsidR="0034143A" w:rsidRPr="00EA5FA7" w:rsidRDefault="0034143A" w:rsidP="0034143A">
      <w:pPr>
        <w:pStyle w:val="PL"/>
        <w:rPr>
          <w:rFonts w:eastAsia="宋体"/>
          <w:snapToGrid w:val="0"/>
        </w:rPr>
      </w:pPr>
      <w:r w:rsidRPr="00EA5FA7">
        <w:rPr>
          <w:rFonts w:eastAsia="宋体"/>
          <w:snapToGrid w:val="0"/>
        </w:rPr>
        <w:t>}</w:t>
      </w:r>
    </w:p>
    <w:p w14:paraId="0BF60EB8" w14:textId="77777777" w:rsidR="0034143A" w:rsidRPr="00EA5FA7" w:rsidRDefault="0034143A" w:rsidP="0034143A">
      <w:pPr>
        <w:pStyle w:val="PL"/>
        <w:rPr>
          <w:rFonts w:eastAsia="宋体"/>
          <w:snapToGrid w:val="0"/>
        </w:rPr>
      </w:pPr>
    </w:p>
    <w:p w14:paraId="799F6708" w14:textId="77777777" w:rsidR="0034143A" w:rsidRPr="00EA5FA7" w:rsidRDefault="0034143A" w:rsidP="0034143A">
      <w:pPr>
        <w:pStyle w:val="PL"/>
        <w:rPr>
          <w:rFonts w:eastAsia="宋体"/>
          <w:snapToGrid w:val="0"/>
        </w:rPr>
      </w:pPr>
      <w:r w:rsidRPr="00EA5FA7">
        <w:rPr>
          <w:rFonts w:eastAsia="宋体"/>
          <w:snapToGrid w:val="0"/>
        </w:rPr>
        <w:t>RLCFailureIndication-ExtIEs F1AP-PROTOCOL-EXTENSION ::= {</w:t>
      </w:r>
    </w:p>
    <w:p w14:paraId="734094F7" w14:textId="77777777" w:rsidR="0034143A" w:rsidRPr="00EA5FA7" w:rsidRDefault="0034143A" w:rsidP="0034143A">
      <w:pPr>
        <w:pStyle w:val="PL"/>
        <w:rPr>
          <w:rFonts w:eastAsia="宋体"/>
          <w:snapToGrid w:val="0"/>
        </w:rPr>
      </w:pPr>
      <w:r w:rsidRPr="00EA5FA7">
        <w:rPr>
          <w:rFonts w:eastAsia="宋体"/>
          <w:snapToGrid w:val="0"/>
        </w:rPr>
        <w:tab/>
        <w:t>...</w:t>
      </w:r>
    </w:p>
    <w:p w14:paraId="0F9FB9B3" w14:textId="77777777" w:rsidR="0034143A" w:rsidRPr="00EA5FA7" w:rsidRDefault="0034143A" w:rsidP="0034143A">
      <w:pPr>
        <w:pStyle w:val="PL"/>
        <w:rPr>
          <w:rFonts w:eastAsia="宋体"/>
          <w:snapToGrid w:val="0"/>
        </w:rPr>
      </w:pPr>
      <w:r w:rsidRPr="00EA5FA7">
        <w:rPr>
          <w:rFonts w:eastAsia="宋体"/>
          <w:snapToGrid w:val="0"/>
        </w:rPr>
        <w:t>}</w:t>
      </w:r>
    </w:p>
    <w:p w14:paraId="7DA3C624" w14:textId="77777777" w:rsidR="0034143A" w:rsidRPr="00EA5FA7" w:rsidRDefault="0034143A" w:rsidP="0034143A">
      <w:pPr>
        <w:pStyle w:val="PL"/>
        <w:rPr>
          <w:rFonts w:eastAsia="宋体"/>
          <w:snapToGrid w:val="0"/>
        </w:rPr>
      </w:pPr>
    </w:p>
    <w:p w14:paraId="0EF5432D" w14:textId="77777777" w:rsidR="0034143A" w:rsidRPr="00EA5FA7" w:rsidRDefault="0034143A" w:rsidP="0034143A">
      <w:pPr>
        <w:pStyle w:val="PL"/>
        <w:rPr>
          <w:rFonts w:eastAsia="宋体"/>
          <w:snapToGrid w:val="0"/>
        </w:rPr>
      </w:pPr>
      <w:r w:rsidRPr="00EA5FA7">
        <w:rPr>
          <w:rFonts w:eastAsia="宋体"/>
          <w:snapToGrid w:val="0"/>
        </w:rPr>
        <w:t>RLCMode ::= ENUMERATED {</w:t>
      </w:r>
    </w:p>
    <w:p w14:paraId="721EBEA1" w14:textId="77777777" w:rsidR="0034143A" w:rsidRPr="00EA5FA7" w:rsidRDefault="0034143A" w:rsidP="0034143A">
      <w:pPr>
        <w:pStyle w:val="PL"/>
        <w:rPr>
          <w:rFonts w:eastAsia="宋体"/>
          <w:snapToGrid w:val="0"/>
        </w:rPr>
      </w:pPr>
      <w:r w:rsidRPr="00EA5FA7">
        <w:rPr>
          <w:rFonts w:eastAsia="宋体"/>
          <w:snapToGrid w:val="0"/>
        </w:rPr>
        <w:tab/>
        <w:t>rlc-am,</w:t>
      </w:r>
    </w:p>
    <w:p w14:paraId="208429EA" w14:textId="77777777" w:rsidR="0034143A" w:rsidRPr="00EA5FA7" w:rsidRDefault="0034143A" w:rsidP="0034143A">
      <w:pPr>
        <w:pStyle w:val="PL"/>
        <w:rPr>
          <w:rFonts w:eastAsia="宋体"/>
          <w:snapToGrid w:val="0"/>
        </w:rPr>
      </w:pPr>
      <w:r w:rsidRPr="00EA5FA7">
        <w:rPr>
          <w:rFonts w:eastAsia="宋体"/>
          <w:snapToGrid w:val="0"/>
        </w:rPr>
        <w:tab/>
        <w:t>rlc-um-bidirectional,</w:t>
      </w:r>
    </w:p>
    <w:p w14:paraId="0948C091" w14:textId="77777777" w:rsidR="0034143A" w:rsidRPr="00EA5FA7" w:rsidRDefault="0034143A" w:rsidP="0034143A">
      <w:pPr>
        <w:pStyle w:val="PL"/>
        <w:rPr>
          <w:rFonts w:eastAsia="宋体"/>
          <w:snapToGrid w:val="0"/>
        </w:rPr>
      </w:pPr>
      <w:r w:rsidRPr="00EA5FA7">
        <w:rPr>
          <w:rFonts w:eastAsia="宋体"/>
          <w:snapToGrid w:val="0"/>
        </w:rPr>
        <w:tab/>
        <w:t>rlc-um-unidirectional-ul,</w:t>
      </w:r>
    </w:p>
    <w:p w14:paraId="471023E3" w14:textId="77777777" w:rsidR="0034143A" w:rsidRPr="00EA5FA7" w:rsidRDefault="0034143A" w:rsidP="0034143A">
      <w:pPr>
        <w:pStyle w:val="PL"/>
        <w:rPr>
          <w:rFonts w:eastAsia="宋体"/>
          <w:snapToGrid w:val="0"/>
        </w:rPr>
      </w:pPr>
      <w:r w:rsidRPr="00EA5FA7">
        <w:rPr>
          <w:rFonts w:eastAsia="宋体"/>
          <w:snapToGrid w:val="0"/>
        </w:rPr>
        <w:tab/>
        <w:t>rlc-um-unidirectional-dl,</w:t>
      </w:r>
    </w:p>
    <w:p w14:paraId="513D918F" w14:textId="77777777" w:rsidR="0034143A" w:rsidRPr="00EA5FA7" w:rsidRDefault="0034143A" w:rsidP="0034143A">
      <w:pPr>
        <w:pStyle w:val="PL"/>
        <w:rPr>
          <w:rFonts w:eastAsia="宋体"/>
          <w:snapToGrid w:val="0"/>
        </w:rPr>
      </w:pPr>
      <w:r w:rsidRPr="00EA5FA7">
        <w:rPr>
          <w:rFonts w:eastAsia="宋体"/>
          <w:snapToGrid w:val="0"/>
        </w:rPr>
        <w:tab/>
        <w:t>...</w:t>
      </w:r>
    </w:p>
    <w:p w14:paraId="4205E979" w14:textId="77777777" w:rsidR="0034143A" w:rsidRPr="00EA5FA7" w:rsidRDefault="0034143A" w:rsidP="0034143A">
      <w:pPr>
        <w:pStyle w:val="PL"/>
        <w:rPr>
          <w:rFonts w:eastAsia="宋体"/>
          <w:snapToGrid w:val="0"/>
        </w:rPr>
      </w:pPr>
      <w:r w:rsidRPr="00EA5FA7">
        <w:rPr>
          <w:rFonts w:eastAsia="宋体"/>
          <w:snapToGrid w:val="0"/>
        </w:rPr>
        <w:t>}</w:t>
      </w:r>
    </w:p>
    <w:p w14:paraId="77DAAE94" w14:textId="77777777" w:rsidR="0034143A" w:rsidRPr="00EA5FA7" w:rsidRDefault="0034143A" w:rsidP="0034143A">
      <w:pPr>
        <w:pStyle w:val="PL"/>
        <w:rPr>
          <w:noProof w:val="0"/>
          <w:snapToGrid w:val="0"/>
        </w:rPr>
      </w:pPr>
    </w:p>
    <w:p w14:paraId="1B686BFD" w14:textId="77777777" w:rsidR="0034143A" w:rsidRPr="00EA5FA7" w:rsidRDefault="0034143A" w:rsidP="0034143A">
      <w:pPr>
        <w:pStyle w:val="PL"/>
        <w:rPr>
          <w:noProof w:val="0"/>
          <w:snapToGrid w:val="0"/>
        </w:rPr>
      </w:pPr>
      <w:r w:rsidRPr="00EA5FA7">
        <w:rPr>
          <w:noProof w:val="0"/>
          <w:snapToGrid w:val="0"/>
        </w:rPr>
        <w:t>RLC-Status ::= SEQUENCE {</w:t>
      </w:r>
    </w:p>
    <w:p w14:paraId="10038515" w14:textId="77777777" w:rsidR="0034143A" w:rsidRPr="00EA5FA7" w:rsidRDefault="0034143A" w:rsidP="0034143A">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721524A2"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14:paraId="302B48EC" w14:textId="77777777" w:rsidR="0034143A" w:rsidRPr="00EA5FA7" w:rsidRDefault="0034143A" w:rsidP="0034143A">
      <w:pPr>
        <w:pStyle w:val="PL"/>
        <w:rPr>
          <w:noProof w:val="0"/>
          <w:snapToGrid w:val="0"/>
        </w:rPr>
      </w:pPr>
      <w:r w:rsidRPr="00EA5FA7">
        <w:rPr>
          <w:noProof w:val="0"/>
          <w:snapToGrid w:val="0"/>
        </w:rPr>
        <w:tab/>
        <w:t>...</w:t>
      </w:r>
    </w:p>
    <w:p w14:paraId="07995922" w14:textId="77777777" w:rsidR="0034143A" w:rsidRPr="00EA5FA7" w:rsidRDefault="0034143A" w:rsidP="0034143A">
      <w:pPr>
        <w:pStyle w:val="PL"/>
        <w:rPr>
          <w:noProof w:val="0"/>
          <w:snapToGrid w:val="0"/>
        </w:rPr>
      </w:pPr>
      <w:r w:rsidRPr="00EA5FA7">
        <w:rPr>
          <w:noProof w:val="0"/>
          <w:snapToGrid w:val="0"/>
        </w:rPr>
        <w:t>}</w:t>
      </w:r>
    </w:p>
    <w:p w14:paraId="20FD2733" w14:textId="77777777" w:rsidR="0034143A" w:rsidRPr="00EA5FA7" w:rsidRDefault="0034143A" w:rsidP="0034143A">
      <w:pPr>
        <w:pStyle w:val="PL"/>
        <w:rPr>
          <w:noProof w:val="0"/>
          <w:snapToGrid w:val="0"/>
        </w:rPr>
      </w:pPr>
    </w:p>
    <w:p w14:paraId="2AD58BB2" w14:textId="77777777" w:rsidR="0034143A" w:rsidRPr="00EA5FA7" w:rsidRDefault="0034143A" w:rsidP="0034143A">
      <w:pPr>
        <w:pStyle w:val="PL"/>
        <w:rPr>
          <w:noProof w:val="0"/>
          <w:snapToGrid w:val="0"/>
        </w:rPr>
      </w:pPr>
      <w:r w:rsidRPr="00EA5FA7">
        <w:rPr>
          <w:noProof w:val="0"/>
          <w:snapToGrid w:val="0"/>
        </w:rPr>
        <w:t>RLC-Status-ExtIEs F1AP-PROTOCOL-EXTENSION ::= {</w:t>
      </w:r>
    </w:p>
    <w:p w14:paraId="5D5D0008" w14:textId="77777777" w:rsidR="0034143A" w:rsidRPr="00EA5FA7" w:rsidRDefault="0034143A" w:rsidP="0034143A">
      <w:pPr>
        <w:pStyle w:val="PL"/>
        <w:rPr>
          <w:noProof w:val="0"/>
          <w:snapToGrid w:val="0"/>
        </w:rPr>
      </w:pPr>
      <w:r w:rsidRPr="00EA5FA7">
        <w:rPr>
          <w:noProof w:val="0"/>
          <w:snapToGrid w:val="0"/>
        </w:rPr>
        <w:tab/>
        <w:t>...</w:t>
      </w:r>
    </w:p>
    <w:p w14:paraId="53D720FA" w14:textId="77777777" w:rsidR="0034143A" w:rsidRPr="00EA5FA7" w:rsidRDefault="0034143A" w:rsidP="0034143A">
      <w:pPr>
        <w:pStyle w:val="PL"/>
        <w:rPr>
          <w:noProof w:val="0"/>
          <w:snapToGrid w:val="0"/>
        </w:rPr>
      </w:pPr>
      <w:r w:rsidRPr="00EA5FA7">
        <w:rPr>
          <w:noProof w:val="0"/>
          <w:snapToGrid w:val="0"/>
        </w:rPr>
        <w:t>}</w:t>
      </w:r>
    </w:p>
    <w:p w14:paraId="7F18EA23" w14:textId="77777777" w:rsidR="0034143A" w:rsidRPr="00EA5FA7" w:rsidRDefault="0034143A" w:rsidP="0034143A">
      <w:pPr>
        <w:pStyle w:val="PL"/>
        <w:rPr>
          <w:noProof w:val="0"/>
          <w:snapToGrid w:val="0"/>
        </w:rPr>
      </w:pPr>
    </w:p>
    <w:p w14:paraId="79DB4051" w14:textId="77777777" w:rsidR="0034143A" w:rsidRPr="00EA5FA7" w:rsidRDefault="0034143A" w:rsidP="0034143A">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6B3F4A26" w14:textId="77777777" w:rsidR="0034143A" w:rsidRPr="00EA5FA7" w:rsidRDefault="0034143A" w:rsidP="0034143A">
      <w:pPr>
        <w:pStyle w:val="PL"/>
        <w:rPr>
          <w:noProof w:val="0"/>
          <w:snapToGrid w:val="0"/>
        </w:rPr>
      </w:pPr>
    </w:p>
    <w:p w14:paraId="760C9534" w14:textId="77777777" w:rsidR="0034143A" w:rsidRPr="00EA5FA7" w:rsidRDefault="0034143A" w:rsidP="0034143A">
      <w:pPr>
        <w:pStyle w:val="PL"/>
        <w:rPr>
          <w:rFonts w:eastAsia="宋体"/>
          <w:snapToGrid w:val="0"/>
        </w:rPr>
      </w:pPr>
      <w:r w:rsidRPr="00EA5FA7">
        <w:rPr>
          <w:noProof w:val="0"/>
          <w:snapToGrid w:val="0"/>
        </w:rPr>
        <w:t>RRCContainer ::= OCTET STRING</w:t>
      </w:r>
    </w:p>
    <w:p w14:paraId="5BC4E067" w14:textId="77777777" w:rsidR="0034143A" w:rsidRPr="00EA5FA7" w:rsidRDefault="0034143A" w:rsidP="0034143A">
      <w:pPr>
        <w:pStyle w:val="PL"/>
        <w:rPr>
          <w:rFonts w:eastAsia="宋体"/>
          <w:snapToGrid w:val="0"/>
        </w:rPr>
      </w:pPr>
    </w:p>
    <w:p w14:paraId="2AE1BAA4" w14:textId="77777777" w:rsidR="0034143A" w:rsidRPr="00EA5FA7" w:rsidRDefault="0034143A" w:rsidP="0034143A">
      <w:pPr>
        <w:pStyle w:val="PL"/>
        <w:rPr>
          <w:rFonts w:eastAsia="宋体"/>
          <w:snapToGrid w:val="0"/>
        </w:rPr>
      </w:pPr>
      <w:r w:rsidRPr="00EA5FA7">
        <w:rPr>
          <w:rFonts w:eastAsia="宋体"/>
          <w:snapToGrid w:val="0"/>
        </w:rPr>
        <w:t>RRCContainer-RRCSetupComplete ::= OCTET STRING</w:t>
      </w:r>
    </w:p>
    <w:p w14:paraId="30C1FCA5" w14:textId="77777777" w:rsidR="0034143A" w:rsidRPr="00EA5FA7" w:rsidRDefault="0034143A" w:rsidP="0034143A">
      <w:pPr>
        <w:pStyle w:val="PL"/>
        <w:rPr>
          <w:rFonts w:eastAsia="宋体"/>
          <w:snapToGrid w:val="0"/>
        </w:rPr>
      </w:pPr>
    </w:p>
    <w:p w14:paraId="1D062255" w14:textId="77777777" w:rsidR="0034143A" w:rsidRPr="00EA5FA7" w:rsidRDefault="0034143A" w:rsidP="0034143A">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0F5FC8EF" w14:textId="77777777" w:rsidR="0034143A" w:rsidRPr="00EA5FA7" w:rsidRDefault="0034143A" w:rsidP="0034143A">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68AC392F"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321AC167"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477A5386" w14:textId="77777777" w:rsidR="0034143A" w:rsidRPr="00EA5FA7" w:rsidRDefault="0034143A" w:rsidP="0034143A">
      <w:pPr>
        <w:pStyle w:val="PL"/>
        <w:rPr>
          <w:noProof w:val="0"/>
        </w:rPr>
      </w:pPr>
    </w:p>
    <w:p w14:paraId="3AE323FB" w14:textId="77777777" w:rsidR="0034143A" w:rsidRPr="00EA5FA7" w:rsidRDefault="0034143A" w:rsidP="0034143A">
      <w:pPr>
        <w:pStyle w:val="PL"/>
        <w:rPr>
          <w:noProof w:val="0"/>
        </w:rPr>
      </w:pPr>
      <w:r w:rsidRPr="00EA5FA7">
        <w:rPr>
          <w:noProof w:val="0"/>
        </w:rPr>
        <w:t xml:space="preserve">RRCDeliveryStatus-ExtIEs </w:t>
      </w:r>
      <w:r w:rsidRPr="00EA5FA7">
        <w:rPr>
          <w:noProof w:val="0"/>
        </w:rPr>
        <w:tab/>
        <w:t>F1AP-PROTOCOL-EXTENSION ::= {</w:t>
      </w:r>
    </w:p>
    <w:p w14:paraId="36E82807" w14:textId="77777777" w:rsidR="0034143A" w:rsidRPr="00EA5FA7" w:rsidRDefault="0034143A" w:rsidP="0034143A">
      <w:pPr>
        <w:pStyle w:val="PL"/>
        <w:rPr>
          <w:noProof w:val="0"/>
        </w:rPr>
      </w:pPr>
      <w:r w:rsidRPr="00EA5FA7">
        <w:rPr>
          <w:noProof w:val="0"/>
        </w:rPr>
        <w:tab/>
        <w:t>...</w:t>
      </w:r>
    </w:p>
    <w:p w14:paraId="03547834" w14:textId="77777777" w:rsidR="0034143A" w:rsidRPr="00EA5FA7" w:rsidRDefault="0034143A" w:rsidP="0034143A">
      <w:pPr>
        <w:pStyle w:val="PL"/>
        <w:rPr>
          <w:noProof w:val="0"/>
        </w:rPr>
      </w:pPr>
      <w:r w:rsidRPr="00EA5FA7">
        <w:rPr>
          <w:noProof w:val="0"/>
        </w:rPr>
        <w:t>}</w:t>
      </w:r>
    </w:p>
    <w:p w14:paraId="5A940655" w14:textId="77777777" w:rsidR="0034143A" w:rsidRPr="00EA5FA7" w:rsidRDefault="0034143A" w:rsidP="0034143A">
      <w:pPr>
        <w:pStyle w:val="PL"/>
        <w:rPr>
          <w:noProof w:val="0"/>
          <w:snapToGrid w:val="0"/>
        </w:rPr>
      </w:pPr>
    </w:p>
    <w:p w14:paraId="7BC3C17F" w14:textId="77777777" w:rsidR="0034143A" w:rsidRPr="00EA5FA7" w:rsidRDefault="0034143A" w:rsidP="0034143A">
      <w:pPr>
        <w:pStyle w:val="PL"/>
        <w:rPr>
          <w:rFonts w:eastAsia="宋体"/>
          <w:snapToGrid w:val="0"/>
        </w:rPr>
      </w:pPr>
    </w:p>
    <w:p w14:paraId="1FE31515" w14:textId="77777777" w:rsidR="0034143A" w:rsidRPr="00EA5FA7" w:rsidRDefault="0034143A" w:rsidP="0034143A">
      <w:pPr>
        <w:pStyle w:val="PL"/>
        <w:rPr>
          <w:rFonts w:eastAsia="宋体"/>
          <w:snapToGrid w:val="0"/>
        </w:rPr>
      </w:pPr>
      <w:r w:rsidRPr="00EA5FA7">
        <w:rPr>
          <w:noProof w:val="0"/>
          <w:snapToGrid w:val="0"/>
        </w:rPr>
        <w:t xml:space="preserve">RRCDeliveryStatusRequest </w:t>
      </w:r>
      <w:r w:rsidRPr="00EA5FA7">
        <w:rPr>
          <w:rFonts w:eastAsia="宋体"/>
          <w:snapToGrid w:val="0"/>
        </w:rPr>
        <w:t>::= ENUMERATED {true, ...}</w:t>
      </w:r>
    </w:p>
    <w:p w14:paraId="65AC887D" w14:textId="77777777" w:rsidR="0034143A" w:rsidRPr="00EA5FA7" w:rsidRDefault="0034143A" w:rsidP="0034143A">
      <w:pPr>
        <w:pStyle w:val="PL"/>
        <w:rPr>
          <w:rFonts w:eastAsia="宋体"/>
          <w:snapToGrid w:val="0"/>
        </w:rPr>
      </w:pPr>
    </w:p>
    <w:p w14:paraId="26FD16A7" w14:textId="77777777" w:rsidR="0034143A" w:rsidRPr="00EA5FA7" w:rsidRDefault="0034143A" w:rsidP="0034143A">
      <w:pPr>
        <w:pStyle w:val="PL"/>
        <w:rPr>
          <w:rFonts w:eastAsia="宋体"/>
          <w:snapToGrid w:val="0"/>
        </w:rPr>
      </w:pPr>
      <w:r w:rsidRPr="00EA5FA7">
        <w:rPr>
          <w:rFonts w:eastAsia="宋体"/>
          <w:snapToGrid w:val="0"/>
        </w:rPr>
        <w:t>RRCReconfigurationCompleteIndicator</w:t>
      </w:r>
      <w:r w:rsidRPr="00EA5FA7">
        <w:rPr>
          <w:rFonts w:eastAsia="宋体"/>
          <w:snapToGrid w:val="0"/>
        </w:rPr>
        <w:tab/>
        <w:t>::= ENUMERATED {</w:t>
      </w:r>
    </w:p>
    <w:p w14:paraId="565AC614" w14:textId="77777777" w:rsidR="0034143A" w:rsidRPr="00EA5FA7" w:rsidRDefault="0034143A" w:rsidP="0034143A">
      <w:pPr>
        <w:pStyle w:val="PL"/>
        <w:rPr>
          <w:rFonts w:eastAsia="宋体"/>
          <w:snapToGrid w:val="0"/>
        </w:rPr>
      </w:pPr>
      <w:r w:rsidRPr="00EA5FA7">
        <w:rPr>
          <w:rFonts w:eastAsia="宋体"/>
          <w:snapToGrid w:val="0"/>
        </w:rPr>
        <w:tab/>
        <w:t>true,</w:t>
      </w:r>
    </w:p>
    <w:p w14:paraId="736DDD0E" w14:textId="77777777" w:rsidR="0034143A" w:rsidRPr="00EA5FA7" w:rsidRDefault="0034143A" w:rsidP="0034143A">
      <w:pPr>
        <w:pStyle w:val="PL"/>
        <w:rPr>
          <w:rFonts w:eastAsia="宋体"/>
          <w:snapToGrid w:val="0"/>
        </w:rPr>
      </w:pPr>
      <w:r w:rsidRPr="00EA5FA7">
        <w:rPr>
          <w:rFonts w:eastAsia="宋体"/>
          <w:snapToGrid w:val="0"/>
        </w:rPr>
        <w:tab/>
        <w:t xml:space="preserve"> ...,</w:t>
      </w:r>
    </w:p>
    <w:p w14:paraId="58C66296" w14:textId="77777777" w:rsidR="0034143A" w:rsidRPr="00EA5FA7" w:rsidRDefault="0034143A" w:rsidP="0034143A">
      <w:pPr>
        <w:pStyle w:val="PL"/>
        <w:rPr>
          <w:rFonts w:eastAsia="宋体"/>
          <w:snapToGrid w:val="0"/>
        </w:rPr>
      </w:pPr>
      <w:r w:rsidRPr="00EA5FA7">
        <w:rPr>
          <w:rFonts w:eastAsia="宋体"/>
          <w:snapToGrid w:val="0"/>
        </w:rPr>
        <w:lastRenderedPageBreak/>
        <w:tab/>
        <w:t>failure</w:t>
      </w:r>
    </w:p>
    <w:p w14:paraId="4DC1021D" w14:textId="77777777" w:rsidR="0034143A" w:rsidRPr="00EA5FA7" w:rsidRDefault="0034143A" w:rsidP="0034143A">
      <w:pPr>
        <w:pStyle w:val="PL"/>
        <w:rPr>
          <w:noProof w:val="0"/>
          <w:snapToGrid w:val="0"/>
        </w:rPr>
      </w:pPr>
      <w:r w:rsidRPr="00EA5FA7">
        <w:rPr>
          <w:rFonts w:eastAsia="宋体"/>
          <w:snapToGrid w:val="0"/>
        </w:rPr>
        <w:t>}</w:t>
      </w:r>
    </w:p>
    <w:p w14:paraId="007AE26A" w14:textId="77777777" w:rsidR="0034143A" w:rsidRPr="00EA5FA7" w:rsidRDefault="0034143A" w:rsidP="0034143A">
      <w:pPr>
        <w:pStyle w:val="PL"/>
        <w:rPr>
          <w:noProof w:val="0"/>
        </w:rPr>
      </w:pPr>
    </w:p>
    <w:p w14:paraId="054CA1C0" w14:textId="77777777" w:rsidR="0034143A" w:rsidRPr="00EA5FA7" w:rsidRDefault="0034143A" w:rsidP="0034143A">
      <w:pPr>
        <w:pStyle w:val="PL"/>
        <w:rPr>
          <w:noProof w:val="0"/>
        </w:rPr>
      </w:pPr>
      <w:r w:rsidRPr="00EA5FA7">
        <w:rPr>
          <w:noProof w:val="0"/>
        </w:rPr>
        <w:t>RRC-Version ::= SEQUENCE</w:t>
      </w:r>
      <w:r w:rsidRPr="00EA5FA7">
        <w:rPr>
          <w:noProof w:val="0"/>
        </w:rPr>
        <w:tab/>
        <w:t>{</w:t>
      </w:r>
    </w:p>
    <w:p w14:paraId="67E600CA" w14:textId="77777777" w:rsidR="0034143A" w:rsidRPr="00EA5FA7" w:rsidRDefault="0034143A" w:rsidP="0034143A">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7DB93A0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14:paraId="45F3132D" w14:textId="77777777" w:rsidR="0034143A" w:rsidRPr="00EA5FA7" w:rsidRDefault="0034143A" w:rsidP="0034143A">
      <w:pPr>
        <w:pStyle w:val="PL"/>
        <w:rPr>
          <w:noProof w:val="0"/>
        </w:rPr>
      </w:pPr>
    </w:p>
    <w:p w14:paraId="193384E2" w14:textId="77777777" w:rsidR="0034143A" w:rsidRPr="00EA5FA7" w:rsidRDefault="0034143A" w:rsidP="0034143A">
      <w:pPr>
        <w:pStyle w:val="PL"/>
        <w:rPr>
          <w:noProof w:val="0"/>
        </w:rPr>
      </w:pPr>
      <w:r w:rsidRPr="00EA5FA7">
        <w:rPr>
          <w:noProof w:val="0"/>
        </w:rPr>
        <w:t xml:space="preserve">RRC-Version-ExtIEs </w:t>
      </w:r>
      <w:r w:rsidRPr="00EA5FA7">
        <w:rPr>
          <w:noProof w:val="0"/>
        </w:rPr>
        <w:tab/>
        <w:t>F1AP-PROTOCOL-EXTENSION ::= {</w:t>
      </w:r>
    </w:p>
    <w:p w14:paraId="687D9C47" w14:textId="77777777" w:rsidR="0034143A" w:rsidRPr="00EA5FA7" w:rsidRDefault="0034143A" w:rsidP="0034143A">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35E14941" w14:textId="77777777" w:rsidR="0034143A" w:rsidRPr="00EA5FA7" w:rsidRDefault="0034143A" w:rsidP="0034143A">
      <w:pPr>
        <w:pStyle w:val="PL"/>
        <w:rPr>
          <w:noProof w:val="0"/>
        </w:rPr>
      </w:pPr>
      <w:r w:rsidRPr="00EA5FA7">
        <w:rPr>
          <w:noProof w:val="0"/>
        </w:rPr>
        <w:tab/>
        <w:t>...</w:t>
      </w:r>
    </w:p>
    <w:p w14:paraId="1EC406F3" w14:textId="77777777" w:rsidR="0034143A" w:rsidRPr="00EA5FA7" w:rsidRDefault="0034143A" w:rsidP="0034143A">
      <w:pPr>
        <w:pStyle w:val="PL"/>
        <w:rPr>
          <w:noProof w:val="0"/>
        </w:rPr>
      </w:pPr>
      <w:r w:rsidRPr="00EA5FA7">
        <w:rPr>
          <w:noProof w:val="0"/>
        </w:rPr>
        <w:t>}</w:t>
      </w:r>
    </w:p>
    <w:p w14:paraId="614B64ED" w14:textId="77777777" w:rsidR="0034143A" w:rsidRPr="00EA5FA7" w:rsidRDefault="0034143A" w:rsidP="0034143A">
      <w:pPr>
        <w:pStyle w:val="PL"/>
        <w:rPr>
          <w:noProof w:val="0"/>
        </w:rPr>
      </w:pPr>
    </w:p>
    <w:p w14:paraId="246BD155" w14:textId="77777777" w:rsidR="0034143A" w:rsidRPr="00EA5FA7" w:rsidRDefault="0034143A" w:rsidP="0034143A">
      <w:pPr>
        <w:pStyle w:val="PL"/>
        <w:outlineLvl w:val="3"/>
        <w:rPr>
          <w:noProof w:val="0"/>
          <w:snapToGrid w:val="0"/>
        </w:rPr>
      </w:pPr>
      <w:r w:rsidRPr="00EA5FA7">
        <w:rPr>
          <w:noProof w:val="0"/>
          <w:snapToGrid w:val="0"/>
        </w:rPr>
        <w:t>-- S</w:t>
      </w:r>
    </w:p>
    <w:p w14:paraId="574A7FAC" w14:textId="77777777" w:rsidR="0034143A" w:rsidRPr="00EA5FA7" w:rsidRDefault="0034143A" w:rsidP="0034143A">
      <w:pPr>
        <w:pStyle w:val="PL"/>
        <w:rPr>
          <w:rFonts w:eastAsia="宋体"/>
          <w:snapToGrid w:val="0"/>
        </w:rPr>
      </w:pPr>
    </w:p>
    <w:p w14:paraId="6010C27F" w14:textId="77777777" w:rsidR="0034143A" w:rsidRPr="00EA5FA7" w:rsidRDefault="0034143A" w:rsidP="0034143A">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7E027A3E"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018A33F" w14:textId="77777777" w:rsidR="0034143A" w:rsidRPr="00EA5FA7" w:rsidRDefault="0034143A" w:rsidP="0034143A">
      <w:pPr>
        <w:pStyle w:val="PL"/>
        <w:rPr>
          <w:rFonts w:eastAsia="宋体"/>
          <w:snapToGrid w:val="0"/>
        </w:rPr>
      </w:pPr>
      <w:r w:rsidRPr="00EA5FA7">
        <w:rPr>
          <w:snapToGrid w:val="0"/>
        </w:rPr>
        <w:tab/>
      </w:r>
      <w:r w:rsidRPr="00EA5FA7">
        <w:rPr>
          <w:rFonts w:eastAsia="宋体"/>
          <w:snapToGrid w:val="0"/>
        </w:rPr>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0C3B7225"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SCell-FailedtoSetup-ItemExtIEs } }</w:t>
      </w:r>
      <w:r w:rsidRPr="00EA5FA7">
        <w:rPr>
          <w:rFonts w:eastAsia="宋体"/>
          <w:snapToGrid w:val="0"/>
        </w:rPr>
        <w:tab/>
        <w:t>OPTIONAL,</w:t>
      </w:r>
    </w:p>
    <w:p w14:paraId="5F96A924" w14:textId="77777777" w:rsidR="0034143A" w:rsidRPr="00EA5FA7" w:rsidRDefault="0034143A" w:rsidP="0034143A">
      <w:pPr>
        <w:pStyle w:val="PL"/>
        <w:rPr>
          <w:rFonts w:eastAsia="宋体"/>
          <w:snapToGrid w:val="0"/>
        </w:rPr>
      </w:pPr>
      <w:r w:rsidRPr="00EA5FA7">
        <w:rPr>
          <w:rFonts w:eastAsia="宋体"/>
          <w:snapToGrid w:val="0"/>
        </w:rPr>
        <w:tab/>
        <w:t>...</w:t>
      </w:r>
    </w:p>
    <w:p w14:paraId="31E3B0A8" w14:textId="77777777" w:rsidR="0034143A" w:rsidRPr="00EA5FA7" w:rsidRDefault="0034143A" w:rsidP="0034143A">
      <w:pPr>
        <w:pStyle w:val="PL"/>
        <w:rPr>
          <w:rFonts w:eastAsia="宋体"/>
          <w:snapToGrid w:val="0"/>
        </w:rPr>
      </w:pPr>
      <w:r w:rsidRPr="00EA5FA7">
        <w:rPr>
          <w:rFonts w:eastAsia="宋体"/>
          <w:snapToGrid w:val="0"/>
        </w:rPr>
        <w:t>}</w:t>
      </w:r>
    </w:p>
    <w:p w14:paraId="06FCEA10" w14:textId="77777777" w:rsidR="0034143A" w:rsidRPr="00EA5FA7" w:rsidRDefault="0034143A" w:rsidP="0034143A">
      <w:pPr>
        <w:pStyle w:val="PL"/>
        <w:rPr>
          <w:rFonts w:eastAsia="宋体"/>
          <w:snapToGrid w:val="0"/>
        </w:rPr>
      </w:pPr>
    </w:p>
    <w:p w14:paraId="2FAC10CD" w14:textId="77777777" w:rsidR="0034143A" w:rsidRPr="00EA5FA7" w:rsidRDefault="0034143A" w:rsidP="0034143A">
      <w:pPr>
        <w:pStyle w:val="PL"/>
        <w:rPr>
          <w:rFonts w:eastAsia="宋体"/>
          <w:snapToGrid w:val="0"/>
        </w:rPr>
      </w:pPr>
      <w:r w:rsidRPr="00EA5FA7">
        <w:rPr>
          <w:rFonts w:eastAsia="宋体"/>
          <w:snapToGrid w:val="0"/>
        </w:rPr>
        <w:t xml:space="preserve">SCell-FailedtoSetup-ItemExtIEs </w:t>
      </w:r>
      <w:r w:rsidRPr="00EA5FA7">
        <w:rPr>
          <w:rFonts w:eastAsia="宋体"/>
          <w:snapToGrid w:val="0"/>
        </w:rPr>
        <w:tab/>
        <w:t>F1AP-PROTOCOL-EXTENSION ::= {</w:t>
      </w:r>
    </w:p>
    <w:p w14:paraId="770D49A8" w14:textId="77777777" w:rsidR="0034143A" w:rsidRPr="00EA5FA7" w:rsidRDefault="0034143A" w:rsidP="0034143A">
      <w:pPr>
        <w:pStyle w:val="PL"/>
        <w:rPr>
          <w:rFonts w:eastAsia="宋体"/>
          <w:snapToGrid w:val="0"/>
        </w:rPr>
      </w:pPr>
      <w:r w:rsidRPr="00EA5FA7">
        <w:rPr>
          <w:rFonts w:eastAsia="宋体"/>
          <w:snapToGrid w:val="0"/>
        </w:rPr>
        <w:tab/>
        <w:t>...</w:t>
      </w:r>
    </w:p>
    <w:p w14:paraId="53CFB348" w14:textId="77777777" w:rsidR="0034143A" w:rsidRPr="00EA5FA7" w:rsidRDefault="0034143A" w:rsidP="0034143A">
      <w:pPr>
        <w:pStyle w:val="PL"/>
        <w:rPr>
          <w:rFonts w:eastAsia="宋体"/>
          <w:snapToGrid w:val="0"/>
        </w:rPr>
      </w:pPr>
      <w:r w:rsidRPr="00EA5FA7">
        <w:rPr>
          <w:rFonts w:eastAsia="宋体"/>
          <w:snapToGrid w:val="0"/>
        </w:rPr>
        <w:t>}</w:t>
      </w:r>
    </w:p>
    <w:p w14:paraId="621DB7BB" w14:textId="77777777" w:rsidR="0034143A" w:rsidRPr="00EA5FA7" w:rsidRDefault="0034143A" w:rsidP="0034143A">
      <w:pPr>
        <w:pStyle w:val="PL"/>
        <w:rPr>
          <w:rFonts w:eastAsia="宋体"/>
          <w:snapToGrid w:val="0"/>
        </w:rPr>
      </w:pPr>
    </w:p>
    <w:p w14:paraId="291E7453" w14:textId="77777777" w:rsidR="0034143A" w:rsidRPr="00EA5FA7" w:rsidRDefault="0034143A" w:rsidP="0034143A">
      <w:pPr>
        <w:pStyle w:val="PL"/>
        <w:rPr>
          <w:rFonts w:eastAsia="宋体"/>
          <w:snapToGrid w:val="0"/>
        </w:rPr>
      </w:pPr>
      <w:r w:rsidRPr="00EA5FA7">
        <w:rPr>
          <w:rFonts w:eastAsia="宋体"/>
          <w:snapToGrid w:val="0"/>
        </w:rPr>
        <w:t>SCell-FailedtoSetupMod-Item</w:t>
      </w:r>
      <w:r w:rsidRPr="00EA5FA7">
        <w:rPr>
          <w:rFonts w:eastAsia="宋体"/>
          <w:snapToGrid w:val="0"/>
        </w:rPr>
        <w:tab/>
        <w:t>::= SEQUENCE {</w:t>
      </w:r>
    </w:p>
    <w:p w14:paraId="10616381"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03330D0E"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5888869C"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SCell-FailedtoSetupMod-ItemExtIEs } }</w:t>
      </w:r>
      <w:r w:rsidRPr="00EA5FA7">
        <w:rPr>
          <w:rFonts w:eastAsia="宋体"/>
          <w:snapToGrid w:val="0"/>
        </w:rPr>
        <w:tab/>
        <w:t>OPTIONAL,</w:t>
      </w:r>
    </w:p>
    <w:p w14:paraId="08A0F52E" w14:textId="77777777" w:rsidR="0034143A" w:rsidRPr="00EA5FA7" w:rsidRDefault="0034143A" w:rsidP="0034143A">
      <w:pPr>
        <w:pStyle w:val="PL"/>
        <w:rPr>
          <w:rFonts w:eastAsia="宋体"/>
          <w:snapToGrid w:val="0"/>
        </w:rPr>
      </w:pPr>
      <w:r w:rsidRPr="00EA5FA7">
        <w:rPr>
          <w:rFonts w:eastAsia="宋体"/>
          <w:snapToGrid w:val="0"/>
        </w:rPr>
        <w:tab/>
        <w:t>...</w:t>
      </w:r>
    </w:p>
    <w:p w14:paraId="21EA9C69" w14:textId="77777777" w:rsidR="0034143A" w:rsidRPr="00EA5FA7" w:rsidRDefault="0034143A" w:rsidP="0034143A">
      <w:pPr>
        <w:pStyle w:val="PL"/>
        <w:rPr>
          <w:rFonts w:eastAsia="宋体"/>
          <w:snapToGrid w:val="0"/>
        </w:rPr>
      </w:pPr>
      <w:r w:rsidRPr="00EA5FA7">
        <w:rPr>
          <w:rFonts w:eastAsia="宋体"/>
          <w:snapToGrid w:val="0"/>
        </w:rPr>
        <w:t>}</w:t>
      </w:r>
    </w:p>
    <w:p w14:paraId="407F328C" w14:textId="77777777" w:rsidR="0034143A" w:rsidRPr="00EA5FA7" w:rsidRDefault="0034143A" w:rsidP="0034143A">
      <w:pPr>
        <w:pStyle w:val="PL"/>
        <w:rPr>
          <w:rFonts w:eastAsia="宋体"/>
          <w:snapToGrid w:val="0"/>
        </w:rPr>
      </w:pPr>
    </w:p>
    <w:p w14:paraId="6AC30CDC" w14:textId="77777777" w:rsidR="0034143A" w:rsidRPr="00EA5FA7" w:rsidRDefault="0034143A" w:rsidP="0034143A">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57D13241" w14:textId="77777777" w:rsidR="0034143A" w:rsidRPr="00EA5FA7" w:rsidRDefault="0034143A" w:rsidP="0034143A">
      <w:pPr>
        <w:pStyle w:val="PL"/>
        <w:rPr>
          <w:rFonts w:eastAsia="宋体"/>
          <w:snapToGrid w:val="0"/>
        </w:rPr>
      </w:pPr>
      <w:r w:rsidRPr="00EA5FA7">
        <w:rPr>
          <w:rFonts w:eastAsia="宋体"/>
          <w:snapToGrid w:val="0"/>
        </w:rPr>
        <w:tab/>
        <w:t>...</w:t>
      </w:r>
    </w:p>
    <w:p w14:paraId="0F81DBC1" w14:textId="77777777" w:rsidR="0034143A" w:rsidRPr="00EA5FA7" w:rsidRDefault="0034143A" w:rsidP="0034143A">
      <w:pPr>
        <w:pStyle w:val="PL"/>
        <w:rPr>
          <w:rFonts w:eastAsia="宋体"/>
          <w:snapToGrid w:val="0"/>
        </w:rPr>
      </w:pPr>
      <w:r w:rsidRPr="00EA5FA7">
        <w:rPr>
          <w:rFonts w:eastAsia="宋体"/>
          <w:snapToGrid w:val="0"/>
        </w:rPr>
        <w:t>}</w:t>
      </w:r>
    </w:p>
    <w:p w14:paraId="03D8436C" w14:textId="77777777" w:rsidR="0034143A" w:rsidRPr="00EA5FA7" w:rsidRDefault="0034143A" w:rsidP="0034143A">
      <w:pPr>
        <w:pStyle w:val="PL"/>
        <w:rPr>
          <w:rFonts w:eastAsia="宋体"/>
          <w:snapToGrid w:val="0"/>
        </w:rPr>
      </w:pPr>
    </w:p>
    <w:p w14:paraId="1A9F4494" w14:textId="77777777" w:rsidR="0034143A" w:rsidRPr="00EA5FA7" w:rsidRDefault="0034143A" w:rsidP="0034143A">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6B169A09"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D2034EB"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379AF9B5" w14:textId="77777777" w:rsidR="0034143A" w:rsidRPr="00EA5FA7" w:rsidRDefault="0034143A" w:rsidP="0034143A">
      <w:pPr>
        <w:pStyle w:val="PL"/>
        <w:rPr>
          <w:rFonts w:eastAsia="宋体"/>
          <w:snapToGrid w:val="0"/>
        </w:rPr>
      </w:pPr>
      <w:r w:rsidRPr="00EA5FA7">
        <w:rPr>
          <w:rFonts w:eastAsia="宋体"/>
          <w:snapToGrid w:val="0"/>
        </w:rPr>
        <w:tab/>
        <w:t>...</w:t>
      </w:r>
    </w:p>
    <w:p w14:paraId="4F6A6287" w14:textId="77777777" w:rsidR="0034143A" w:rsidRPr="00EA5FA7" w:rsidRDefault="0034143A" w:rsidP="0034143A">
      <w:pPr>
        <w:pStyle w:val="PL"/>
        <w:rPr>
          <w:rFonts w:eastAsia="宋体"/>
          <w:snapToGrid w:val="0"/>
        </w:rPr>
      </w:pPr>
      <w:r w:rsidRPr="00EA5FA7">
        <w:rPr>
          <w:rFonts w:eastAsia="宋体"/>
          <w:snapToGrid w:val="0"/>
        </w:rPr>
        <w:t>}</w:t>
      </w:r>
    </w:p>
    <w:p w14:paraId="3F52C3B6" w14:textId="77777777" w:rsidR="0034143A" w:rsidRPr="00EA5FA7" w:rsidRDefault="0034143A" w:rsidP="0034143A">
      <w:pPr>
        <w:pStyle w:val="PL"/>
        <w:rPr>
          <w:rFonts w:eastAsia="宋体"/>
          <w:snapToGrid w:val="0"/>
        </w:rPr>
      </w:pPr>
    </w:p>
    <w:p w14:paraId="652B01D2" w14:textId="77777777" w:rsidR="0034143A" w:rsidRPr="00EA5FA7" w:rsidRDefault="0034143A" w:rsidP="0034143A">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3DF1B3ED" w14:textId="77777777" w:rsidR="0034143A" w:rsidRPr="00EA5FA7" w:rsidRDefault="0034143A" w:rsidP="0034143A">
      <w:pPr>
        <w:pStyle w:val="PL"/>
        <w:rPr>
          <w:rFonts w:eastAsia="宋体"/>
          <w:snapToGrid w:val="0"/>
        </w:rPr>
      </w:pPr>
      <w:r w:rsidRPr="00EA5FA7">
        <w:rPr>
          <w:rFonts w:eastAsia="宋体"/>
          <w:snapToGrid w:val="0"/>
        </w:rPr>
        <w:tab/>
        <w:t>...</w:t>
      </w:r>
    </w:p>
    <w:p w14:paraId="7C904E61" w14:textId="77777777" w:rsidR="0034143A" w:rsidRPr="00EA5FA7" w:rsidRDefault="0034143A" w:rsidP="0034143A">
      <w:pPr>
        <w:pStyle w:val="PL"/>
        <w:rPr>
          <w:rFonts w:eastAsia="宋体"/>
          <w:snapToGrid w:val="0"/>
        </w:rPr>
      </w:pPr>
      <w:r w:rsidRPr="00EA5FA7">
        <w:rPr>
          <w:rFonts w:eastAsia="宋体"/>
          <w:snapToGrid w:val="0"/>
        </w:rPr>
        <w:t>}</w:t>
      </w:r>
    </w:p>
    <w:p w14:paraId="471BE3C9" w14:textId="77777777" w:rsidR="0034143A" w:rsidRPr="00EA5FA7" w:rsidRDefault="0034143A" w:rsidP="0034143A">
      <w:pPr>
        <w:pStyle w:val="PL"/>
        <w:rPr>
          <w:rFonts w:eastAsia="宋体"/>
          <w:snapToGrid w:val="0"/>
        </w:rPr>
      </w:pPr>
    </w:p>
    <w:p w14:paraId="13FE7C4D" w14:textId="77777777" w:rsidR="0034143A" w:rsidRPr="00EA5FA7" w:rsidRDefault="0034143A" w:rsidP="0034143A">
      <w:pPr>
        <w:pStyle w:val="PL"/>
        <w:rPr>
          <w:rFonts w:eastAsia="宋体"/>
          <w:snapToGrid w:val="0"/>
        </w:rPr>
      </w:pPr>
      <w:r w:rsidRPr="00EA5FA7">
        <w:rPr>
          <w:rFonts w:eastAsia="宋体"/>
          <w:snapToGrid w:val="0"/>
        </w:rPr>
        <w:t>SCell-ToBeSetup-Item ::= SEQUENCE {</w:t>
      </w:r>
    </w:p>
    <w:p w14:paraId="24F34721"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23FC7676" w14:textId="77777777" w:rsidR="0034143A" w:rsidRPr="00EA5FA7" w:rsidRDefault="0034143A" w:rsidP="0034143A">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27594C8F" w14:textId="77777777" w:rsidR="0034143A" w:rsidRPr="00EA5FA7" w:rsidRDefault="0034143A" w:rsidP="0034143A">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27DACC90"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0FE67626" w14:textId="77777777" w:rsidR="0034143A" w:rsidRPr="00EA5FA7" w:rsidRDefault="0034143A" w:rsidP="0034143A">
      <w:pPr>
        <w:pStyle w:val="PL"/>
        <w:rPr>
          <w:rFonts w:eastAsia="宋体"/>
          <w:snapToGrid w:val="0"/>
        </w:rPr>
      </w:pPr>
      <w:r w:rsidRPr="00EA5FA7">
        <w:rPr>
          <w:rFonts w:eastAsia="宋体"/>
          <w:snapToGrid w:val="0"/>
        </w:rPr>
        <w:lastRenderedPageBreak/>
        <w:tab/>
        <w:t>...</w:t>
      </w:r>
    </w:p>
    <w:p w14:paraId="174F4E5F" w14:textId="77777777" w:rsidR="0034143A" w:rsidRPr="00EA5FA7" w:rsidRDefault="0034143A" w:rsidP="0034143A">
      <w:pPr>
        <w:pStyle w:val="PL"/>
        <w:rPr>
          <w:rFonts w:eastAsia="宋体"/>
          <w:snapToGrid w:val="0"/>
        </w:rPr>
      </w:pPr>
      <w:r w:rsidRPr="00EA5FA7">
        <w:rPr>
          <w:rFonts w:eastAsia="宋体"/>
          <w:snapToGrid w:val="0"/>
        </w:rPr>
        <w:t>}</w:t>
      </w:r>
    </w:p>
    <w:p w14:paraId="587E5FB0" w14:textId="77777777" w:rsidR="0034143A" w:rsidRPr="00EA5FA7" w:rsidRDefault="0034143A" w:rsidP="0034143A">
      <w:pPr>
        <w:pStyle w:val="PL"/>
        <w:rPr>
          <w:rFonts w:eastAsia="宋体"/>
          <w:snapToGrid w:val="0"/>
        </w:rPr>
      </w:pPr>
    </w:p>
    <w:p w14:paraId="0329C03A" w14:textId="77777777" w:rsidR="0034143A" w:rsidRPr="00EA5FA7" w:rsidRDefault="0034143A" w:rsidP="0034143A">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73C02A03" w14:textId="77777777" w:rsidR="0034143A" w:rsidRPr="00EA5FA7" w:rsidRDefault="0034143A" w:rsidP="0034143A">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E18B718" w14:textId="77777777" w:rsidR="0034143A" w:rsidRPr="00EA5FA7" w:rsidRDefault="0034143A" w:rsidP="0034143A">
      <w:pPr>
        <w:pStyle w:val="PL"/>
        <w:rPr>
          <w:rFonts w:eastAsia="宋体"/>
          <w:snapToGrid w:val="0"/>
        </w:rPr>
      </w:pPr>
      <w:r w:rsidRPr="00EA5FA7">
        <w:rPr>
          <w:rFonts w:eastAsia="宋体"/>
          <w:snapToGrid w:val="0"/>
        </w:rPr>
        <w:tab/>
        <w:t>...</w:t>
      </w:r>
    </w:p>
    <w:p w14:paraId="0534E3D2" w14:textId="77777777" w:rsidR="0034143A" w:rsidRPr="00EA5FA7" w:rsidRDefault="0034143A" w:rsidP="0034143A">
      <w:pPr>
        <w:pStyle w:val="PL"/>
        <w:rPr>
          <w:rFonts w:eastAsia="宋体"/>
          <w:snapToGrid w:val="0"/>
        </w:rPr>
      </w:pPr>
      <w:r w:rsidRPr="00EA5FA7">
        <w:rPr>
          <w:rFonts w:eastAsia="宋体"/>
          <w:snapToGrid w:val="0"/>
        </w:rPr>
        <w:t>}</w:t>
      </w:r>
    </w:p>
    <w:p w14:paraId="5914A96F" w14:textId="77777777" w:rsidR="0034143A" w:rsidRPr="00EA5FA7" w:rsidRDefault="0034143A" w:rsidP="0034143A">
      <w:pPr>
        <w:pStyle w:val="PL"/>
        <w:rPr>
          <w:rFonts w:eastAsia="宋体"/>
          <w:snapToGrid w:val="0"/>
        </w:rPr>
      </w:pPr>
    </w:p>
    <w:p w14:paraId="08B4DF5E" w14:textId="77777777" w:rsidR="0034143A" w:rsidRPr="00EA5FA7" w:rsidRDefault="0034143A" w:rsidP="0034143A">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1DE9DD09"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2FD16B7A" w14:textId="77777777" w:rsidR="0034143A" w:rsidRPr="00EA5FA7" w:rsidRDefault="0034143A" w:rsidP="0034143A">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1014EC8F" w14:textId="77777777" w:rsidR="0034143A" w:rsidRPr="00EA5FA7" w:rsidRDefault="0034143A" w:rsidP="0034143A">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0DC3D72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SCell-ToBeSetupMod-ItemExtIEs } }</w:t>
      </w:r>
      <w:r w:rsidRPr="00EA5FA7">
        <w:rPr>
          <w:rFonts w:eastAsia="宋体"/>
          <w:snapToGrid w:val="0"/>
        </w:rPr>
        <w:tab/>
        <w:t>OPTIONAL,</w:t>
      </w:r>
    </w:p>
    <w:p w14:paraId="2D20FB22" w14:textId="77777777" w:rsidR="0034143A" w:rsidRPr="00EA5FA7" w:rsidRDefault="0034143A" w:rsidP="0034143A">
      <w:pPr>
        <w:pStyle w:val="PL"/>
        <w:rPr>
          <w:rFonts w:eastAsia="宋体"/>
          <w:snapToGrid w:val="0"/>
        </w:rPr>
      </w:pPr>
      <w:r w:rsidRPr="00EA5FA7">
        <w:rPr>
          <w:rFonts w:eastAsia="宋体"/>
          <w:snapToGrid w:val="0"/>
        </w:rPr>
        <w:tab/>
        <w:t>...</w:t>
      </w:r>
    </w:p>
    <w:p w14:paraId="654F21A3" w14:textId="77777777" w:rsidR="0034143A" w:rsidRPr="00EA5FA7" w:rsidRDefault="0034143A" w:rsidP="0034143A">
      <w:pPr>
        <w:pStyle w:val="PL"/>
        <w:rPr>
          <w:rFonts w:eastAsia="宋体"/>
          <w:snapToGrid w:val="0"/>
        </w:rPr>
      </w:pPr>
      <w:r w:rsidRPr="00EA5FA7">
        <w:rPr>
          <w:rFonts w:eastAsia="宋体"/>
          <w:snapToGrid w:val="0"/>
        </w:rPr>
        <w:t>}</w:t>
      </w:r>
    </w:p>
    <w:p w14:paraId="27CA65B3" w14:textId="77777777" w:rsidR="0034143A" w:rsidRPr="00EA5FA7" w:rsidRDefault="0034143A" w:rsidP="0034143A">
      <w:pPr>
        <w:pStyle w:val="PL"/>
        <w:rPr>
          <w:rFonts w:eastAsia="宋体"/>
          <w:snapToGrid w:val="0"/>
        </w:rPr>
      </w:pPr>
    </w:p>
    <w:p w14:paraId="1AAC44B1" w14:textId="77777777" w:rsidR="0034143A" w:rsidRPr="00EA5FA7" w:rsidRDefault="0034143A" w:rsidP="0034143A">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5DD40AC6" w14:textId="77777777" w:rsidR="0034143A" w:rsidRPr="00EA5FA7" w:rsidRDefault="0034143A" w:rsidP="0034143A">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AAE2AE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w:t>
      </w:r>
    </w:p>
    <w:p w14:paraId="76B13CCE" w14:textId="77777777" w:rsidR="0034143A" w:rsidRPr="00EA5FA7" w:rsidRDefault="0034143A" w:rsidP="0034143A">
      <w:pPr>
        <w:pStyle w:val="PL"/>
        <w:rPr>
          <w:rFonts w:eastAsia="宋体"/>
        </w:rPr>
      </w:pPr>
      <w:r w:rsidRPr="00EA5FA7">
        <w:rPr>
          <w:rFonts w:eastAsia="宋体"/>
        </w:rPr>
        <w:t>}</w:t>
      </w:r>
    </w:p>
    <w:p w14:paraId="087696F6" w14:textId="77777777" w:rsidR="0034143A" w:rsidRPr="00EA5FA7" w:rsidRDefault="0034143A" w:rsidP="0034143A">
      <w:pPr>
        <w:pStyle w:val="PL"/>
        <w:rPr>
          <w:rFonts w:eastAsia="宋体"/>
        </w:rPr>
      </w:pPr>
    </w:p>
    <w:p w14:paraId="488A130A" w14:textId="77777777" w:rsidR="0034143A" w:rsidRPr="00EA5FA7" w:rsidRDefault="0034143A" w:rsidP="0034143A">
      <w:pPr>
        <w:pStyle w:val="PL"/>
      </w:pPr>
      <w:r w:rsidRPr="00EA5FA7">
        <w:rPr>
          <w:rFonts w:eastAsia="宋体"/>
        </w:rPr>
        <w:t>SCellIndex ::=INTEGER (1..31, ...)</w:t>
      </w:r>
    </w:p>
    <w:p w14:paraId="74093EE5" w14:textId="77777777" w:rsidR="0034143A" w:rsidRPr="00EA5FA7" w:rsidRDefault="0034143A" w:rsidP="0034143A">
      <w:pPr>
        <w:pStyle w:val="PL"/>
      </w:pPr>
    </w:p>
    <w:p w14:paraId="21BED659" w14:textId="77777777" w:rsidR="0034143A" w:rsidRPr="00EA5FA7" w:rsidRDefault="0034143A" w:rsidP="0034143A">
      <w:pPr>
        <w:pStyle w:val="PL"/>
        <w:rPr>
          <w:noProof w:val="0"/>
          <w:snapToGrid w:val="0"/>
        </w:rPr>
      </w:pPr>
      <w:r w:rsidRPr="00EA5FA7">
        <w:rPr>
          <w:noProof w:val="0"/>
          <w:snapToGrid w:val="0"/>
        </w:rPr>
        <w:t xml:space="preserve">SerialNumber ::= </w:t>
      </w:r>
      <w:r w:rsidRPr="00EA5FA7">
        <w:rPr>
          <w:noProof w:val="0"/>
        </w:rPr>
        <w:t>BIT STRING (SIZE (16))</w:t>
      </w:r>
    </w:p>
    <w:p w14:paraId="3131D140" w14:textId="77777777" w:rsidR="0034143A" w:rsidRPr="00EA5FA7" w:rsidRDefault="0034143A" w:rsidP="0034143A">
      <w:pPr>
        <w:pStyle w:val="PL"/>
        <w:rPr>
          <w:snapToGrid w:val="0"/>
        </w:rPr>
      </w:pPr>
    </w:p>
    <w:p w14:paraId="5F355193" w14:textId="77777777" w:rsidR="0034143A" w:rsidRPr="00EA5FA7" w:rsidRDefault="0034143A" w:rsidP="0034143A">
      <w:pPr>
        <w:pStyle w:val="PL"/>
      </w:pPr>
      <w:r w:rsidRPr="00EA5FA7">
        <w:t>SIBType-PWS ::=INTEGER (6..8, ...)</w:t>
      </w:r>
    </w:p>
    <w:p w14:paraId="1B875FA1" w14:textId="77777777" w:rsidR="0034143A" w:rsidRPr="00EA5FA7" w:rsidRDefault="0034143A" w:rsidP="0034143A">
      <w:pPr>
        <w:pStyle w:val="PL"/>
        <w:rPr>
          <w:rFonts w:eastAsia="宋体"/>
        </w:rPr>
      </w:pPr>
    </w:p>
    <w:p w14:paraId="336C5431" w14:textId="77777777" w:rsidR="0034143A" w:rsidRPr="00EA5FA7" w:rsidRDefault="0034143A" w:rsidP="0034143A">
      <w:pPr>
        <w:pStyle w:val="PL"/>
        <w:rPr>
          <w:rFonts w:eastAsia="宋体"/>
          <w:snapToGrid w:val="0"/>
        </w:rPr>
      </w:pPr>
      <w:r w:rsidRPr="00EA5FA7">
        <w:rPr>
          <w:rFonts w:eastAsia="宋体"/>
          <w:snapToGrid w:val="0"/>
        </w:rPr>
        <w:t>SelectedBandCombinationIndex ::= OCTET STRING</w:t>
      </w:r>
    </w:p>
    <w:p w14:paraId="5DE6B830" w14:textId="77777777" w:rsidR="0034143A" w:rsidRPr="00EA5FA7" w:rsidRDefault="0034143A" w:rsidP="0034143A">
      <w:pPr>
        <w:pStyle w:val="PL"/>
        <w:rPr>
          <w:rFonts w:eastAsia="宋体"/>
          <w:snapToGrid w:val="0"/>
        </w:rPr>
      </w:pPr>
    </w:p>
    <w:p w14:paraId="7734E1DA" w14:textId="77777777" w:rsidR="0034143A" w:rsidRPr="00EA5FA7" w:rsidRDefault="0034143A" w:rsidP="0034143A">
      <w:pPr>
        <w:pStyle w:val="PL"/>
        <w:rPr>
          <w:rFonts w:eastAsia="宋体"/>
          <w:snapToGrid w:val="0"/>
        </w:rPr>
      </w:pPr>
      <w:r w:rsidRPr="00EA5FA7">
        <w:rPr>
          <w:rFonts w:eastAsia="宋体"/>
          <w:snapToGrid w:val="0"/>
        </w:rPr>
        <w:t>SelectedFeatureSetEntryIndex ::= OCTET STRING</w:t>
      </w:r>
    </w:p>
    <w:p w14:paraId="42C94EEC" w14:textId="77777777" w:rsidR="0034143A" w:rsidRPr="00EA5FA7" w:rsidRDefault="0034143A" w:rsidP="0034143A">
      <w:pPr>
        <w:pStyle w:val="PL"/>
        <w:rPr>
          <w:rFonts w:eastAsia="宋体"/>
          <w:snapToGrid w:val="0"/>
        </w:rPr>
      </w:pPr>
    </w:p>
    <w:p w14:paraId="3FE58EC6" w14:textId="77777777" w:rsidR="0034143A" w:rsidRPr="00EA5FA7" w:rsidRDefault="0034143A" w:rsidP="0034143A">
      <w:pPr>
        <w:pStyle w:val="PL"/>
        <w:rPr>
          <w:noProof w:val="0"/>
          <w:snapToGrid w:val="0"/>
        </w:rPr>
      </w:pPr>
      <w:r w:rsidRPr="00EA5FA7">
        <w:rPr>
          <w:noProof w:val="0"/>
          <w:snapToGrid w:val="0"/>
        </w:rPr>
        <w:t>CG-ConfigInfo ::= OCTET STRING</w:t>
      </w:r>
    </w:p>
    <w:p w14:paraId="64A31001" w14:textId="77777777" w:rsidR="0034143A" w:rsidRPr="00EA5FA7" w:rsidRDefault="0034143A" w:rsidP="0034143A">
      <w:pPr>
        <w:pStyle w:val="PL"/>
        <w:rPr>
          <w:noProof w:val="0"/>
          <w:snapToGrid w:val="0"/>
        </w:rPr>
      </w:pPr>
    </w:p>
    <w:p w14:paraId="5EA9DA8A" w14:textId="77777777" w:rsidR="0034143A" w:rsidRPr="00EA5FA7" w:rsidRDefault="0034143A" w:rsidP="0034143A">
      <w:pPr>
        <w:pStyle w:val="PL"/>
        <w:rPr>
          <w:noProof w:val="0"/>
          <w:snapToGrid w:val="0"/>
        </w:rPr>
      </w:pPr>
      <w:r w:rsidRPr="00EA5FA7">
        <w:rPr>
          <w:noProof w:val="0"/>
          <w:snapToGrid w:val="0"/>
        </w:rPr>
        <w:t>ServCellIndex ::= INTEGER (0..31, ...)</w:t>
      </w:r>
    </w:p>
    <w:p w14:paraId="3531DAB7" w14:textId="77777777" w:rsidR="0034143A" w:rsidRPr="00EA5FA7" w:rsidRDefault="0034143A" w:rsidP="0034143A">
      <w:pPr>
        <w:pStyle w:val="PL"/>
        <w:rPr>
          <w:noProof w:val="0"/>
          <w:snapToGrid w:val="0"/>
        </w:rPr>
      </w:pPr>
    </w:p>
    <w:p w14:paraId="54A07E9D" w14:textId="77777777" w:rsidR="0034143A" w:rsidRPr="00EA5FA7" w:rsidRDefault="0034143A" w:rsidP="0034143A">
      <w:pPr>
        <w:pStyle w:val="PL"/>
        <w:rPr>
          <w:noProof w:val="0"/>
          <w:snapToGrid w:val="0"/>
        </w:rPr>
      </w:pPr>
      <w:r w:rsidRPr="00EA5FA7">
        <w:rPr>
          <w:snapToGrid w:val="0"/>
        </w:rPr>
        <w:t xml:space="preserve">ServingCellMO </w:t>
      </w:r>
      <w:r w:rsidRPr="00EA5FA7">
        <w:rPr>
          <w:noProof w:val="0"/>
          <w:snapToGrid w:val="0"/>
        </w:rPr>
        <w:t>::= INTEGER (1..64, ...)</w:t>
      </w:r>
    </w:p>
    <w:p w14:paraId="2C262899" w14:textId="77777777" w:rsidR="0034143A" w:rsidRPr="00EA5FA7" w:rsidRDefault="0034143A" w:rsidP="0034143A">
      <w:pPr>
        <w:pStyle w:val="PL"/>
        <w:rPr>
          <w:noProof w:val="0"/>
          <w:snapToGrid w:val="0"/>
        </w:rPr>
      </w:pPr>
    </w:p>
    <w:p w14:paraId="4EF04E12" w14:textId="77777777" w:rsidR="0034143A" w:rsidRPr="00EA5FA7" w:rsidRDefault="0034143A" w:rsidP="0034143A">
      <w:pPr>
        <w:pStyle w:val="PL"/>
        <w:rPr>
          <w:noProof w:val="0"/>
          <w:snapToGrid w:val="0"/>
        </w:rPr>
      </w:pPr>
      <w:r w:rsidRPr="00EA5FA7">
        <w:rPr>
          <w:noProof w:val="0"/>
          <w:snapToGrid w:val="0"/>
        </w:rPr>
        <w:t>Served-Cell-Information ::= SEQUENCE {</w:t>
      </w:r>
    </w:p>
    <w:p w14:paraId="73EFF63B" w14:textId="77777777" w:rsidR="0034143A" w:rsidRPr="00EA5FA7" w:rsidRDefault="0034143A" w:rsidP="0034143A">
      <w:pPr>
        <w:pStyle w:val="PL"/>
        <w:rPr>
          <w:noProof w:val="0"/>
          <w:snapToGrid w:val="0"/>
        </w:rPr>
      </w:pPr>
      <w:r w:rsidRPr="00EA5FA7">
        <w:rPr>
          <w:noProof w:val="0"/>
          <w:snapToGrid w:val="0"/>
        </w:rPr>
        <w:tab/>
        <w:t>n</w:t>
      </w:r>
      <w:r w:rsidRPr="00EA5FA7">
        <w:rPr>
          <w:rFonts w:eastAsia="宋体"/>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t>N</w:t>
      </w:r>
      <w:r w:rsidRPr="00EA5FA7">
        <w:rPr>
          <w:rFonts w:eastAsia="宋体"/>
          <w:snapToGrid w:val="0"/>
        </w:rPr>
        <w:t>R</w:t>
      </w:r>
      <w:r w:rsidRPr="00EA5FA7">
        <w:rPr>
          <w:noProof w:val="0"/>
          <w:snapToGrid w:val="0"/>
        </w:rPr>
        <w:t>CGI,</w:t>
      </w:r>
    </w:p>
    <w:p w14:paraId="57C632A3" w14:textId="77777777" w:rsidR="0034143A" w:rsidRPr="00EA5FA7" w:rsidRDefault="0034143A" w:rsidP="0034143A">
      <w:pPr>
        <w:pStyle w:val="PL"/>
        <w:rPr>
          <w:noProof w:val="0"/>
          <w:snapToGrid w:val="0"/>
        </w:rPr>
      </w:pPr>
      <w:r w:rsidRPr="00EA5FA7">
        <w:rPr>
          <w:noProof w:val="0"/>
          <w:snapToGrid w:val="0"/>
        </w:rPr>
        <w:tab/>
      </w:r>
      <w:r w:rsidRPr="00EA5FA7">
        <w:rPr>
          <w:rFonts w:eastAsia="宋体"/>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rFonts w:eastAsia="宋体"/>
          <w:snapToGrid w:val="0"/>
        </w:rPr>
        <w:t>NR</w:t>
      </w:r>
      <w:r w:rsidRPr="00EA5FA7">
        <w:rPr>
          <w:noProof w:val="0"/>
          <w:snapToGrid w:val="0"/>
        </w:rPr>
        <w:t>PCI,</w:t>
      </w:r>
    </w:p>
    <w:p w14:paraId="69918522"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r>
      <w:r w:rsidRPr="00EA5FA7">
        <w:rPr>
          <w:snapToGrid w:val="0"/>
        </w:rPr>
        <w:tab/>
      </w: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0EAD551A" w14:textId="77777777" w:rsidR="0034143A" w:rsidRPr="00EA5FA7" w:rsidRDefault="0034143A" w:rsidP="0034143A">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2AA68191" w14:textId="77777777" w:rsidR="0034143A" w:rsidRPr="00EA5FA7" w:rsidRDefault="0034143A" w:rsidP="0034143A">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ServedPLMNs-</w:t>
      </w:r>
      <w:r w:rsidRPr="00EA5FA7">
        <w:rPr>
          <w:snapToGrid w:val="0"/>
        </w:rPr>
        <w:t>List</w:t>
      </w:r>
      <w:r w:rsidRPr="00EA5FA7">
        <w:rPr>
          <w:noProof w:val="0"/>
          <w:snapToGrid w:val="0"/>
        </w:rPr>
        <w:t>,</w:t>
      </w:r>
    </w:p>
    <w:p w14:paraId="50C55737" w14:textId="77777777" w:rsidR="0034143A" w:rsidRPr="00EA5FA7" w:rsidRDefault="0034143A" w:rsidP="0034143A">
      <w:pPr>
        <w:pStyle w:val="PL"/>
        <w:rPr>
          <w:rFonts w:eastAsia="宋体"/>
          <w:snapToGrid w:val="0"/>
        </w:rPr>
      </w:pPr>
      <w:r w:rsidRPr="00EA5FA7">
        <w:rPr>
          <w:noProof w:val="0"/>
          <w:snapToGrid w:val="0"/>
        </w:rPr>
        <w:tab/>
        <w:t>nR-Mode-Info</w:t>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noProof w:val="0"/>
          <w:snapToGrid w:val="0"/>
        </w:rPr>
        <w:tab/>
        <w:t>NR-Mode-Info,</w:t>
      </w:r>
      <w:r w:rsidRPr="00EA5FA7">
        <w:rPr>
          <w:rFonts w:eastAsia="宋体"/>
          <w:snapToGrid w:val="0"/>
        </w:rPr>
        <w:t xml:space="preserve"> </w:t>
      </w:r>
    </w:p>
    <w:p w14:paraId="3DAFB405" w14:textId="77777777" w:rsidR="0034143A" w:rsidRPr="00EA5FA7" w:rsidRDefault="0034143A" w:rsidP="0034143A">
      <w:pPr>
        <w:pStyle w:val="PL"/>
        <w:rPr>
          <w:noProof w:val="0"/>
          <w:snapToGrid w:val="0"/>
        </w:rPr>
      </w:pPr>
      <w:r w:rsidRPr="00EA5FA7">
        <w:rPr>
          <w:rFonts w:eastAsia="宋体"/>
          <w:snapToGrid w:val="0"/>
        </w:rPr>
        <w:tab/>
        <w:t>measurementTimingConfiguration</w:t>
      </w:r>
      <w:r w:rsidRPr="00EA5FA7">
        <w:rPr>
          <w:rFonts w:eastAsia="宋体"/>
          <w:snapToGrid w:val="0"/>
        </w:rPr>
        <w:tab/>
        <w:t>OCTET STRING,</w:t>
      </w:r>
    </w:p>
    <w:p w14:paraId="1899F1E5"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14:paraId="64E19C01" w14:textId="77777777" w:rsidR="0034143A" w:rsidRPr="00EA5FA7" w:rsidRDefault="0034143A" w:rsidP="0034143A">
      <w:pPr>
        <w:pStyle w:val="PL"/>
        <w:rPr>
          <w:noProof w:val="0"/>
          <w:snapToGrid w:val="0"/>
        </w:rPr>
      </w:pPr>
      <w:r w:rsidRPr="00EA5FA7">
        <w:rPr>
          <w:noProof w:val="0"/>
          <w:snapToGrid w:val="0"/>
        </w:rPr>
        <w:tab/>
        <w:t>...</w:t>
      </w:r>
    </w:p>
    <w:p w14:paraId="3E2ACCF2" w14:textId="77777777" w:rsidR="0034143A" w:rsidRPr="00EA5FA7" w:rsidRDefault="0034143A" w:rsidP="0034143A">
      <w:pPr>
        <w:pStyle w:val="PL"/>
        <w:rPr>
          <w:noProof w:val="0"/>
          <w:snapToGrid w:val="0"/>
        </w:rPr>
      </w:pPr>
      <w:r w:rsidRPr="00EA5FA7">
        <w:rPr>
          <w:noProof w:val="0"/>
          <w:snapToGrid w:val="0"/>
        </w:rPr>
        <w:t>}</w:t>
      </w:r>
    </w:p>
    <w:p w14:paraId="0B05400D" w14:textId="77777777" w:rsidR="0034143A" w:rsidRPr="00EA5FA7" w:rsidRDefault="0034143A" w:rsidP="0034143A">
      <w:pPr>
        <w:pStyle w:val="PL"/>
        <w:rPr>
          <w:noProof w:val="0"/>
          <w:snapToGrid w:val="0"/>
        </w:rPr>
      </w:pPr>
    </w:p>
    <w:p w14:paraId="6376E7EB" w14:textId="77777777" w:rsidR="0034143A" w:rsidRPr="00EA5FA7" w:rsidRDefault="0034143A" w:rsidP="0034143A">
      <w:pPr>
        <w:pStyle w:val="PL"/>
        <w:rPr>
          <w:noProof w:val="0"/>
          <w:snapToGrid w:val="0"/>
        </w:rPr>
      </w:pPr>
      <w:r w:rsidRPr="00EA5FA7">
        <w:rPr>
          <w:noProof w:val="0"/>
          <w:snapToGrid w:val="0"/>
        </w:rPr>
        <w:t>Served-Cell-Information-ExtIEs F1AP-PROTOCOL-EXTENSION ::= {</w:t>
      </w:r>
    </w:p>
    <w:p w14:paraId="63AC2139"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D837567" w14:textId="77777777" w:rsidR="0034143A" w:rsidRPr="00EA5FA7" w:rsidRDefault="0034143A" w:rsidP="0034143A">
      <w:pPr>
        <w:pStyle w:val="PL"/>
        <w:rPr>
          <w:noProof w:val="0"/>
          <w:snapToGrid w:val="0"/>
        </w:rPr>
      </w:pPr>
      <w:r w:rsidRPr="00EA5FA7">
        <w:rPr>
          <w:noProof w:val="0"/>
          <w:snapToGrid w:val="0"/>
        </w:rPr>
        <w:lastRenderedPageBreak/>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14:paraId="173BC743"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B581CD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2E56891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8D536DA"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7340670E" w14:textId="3B249EEF" w:rsidR="00195D92" w:rsidRPr="008654B2" w:rsidDel="00580E14" w:rsidRDefault="0034143A">
      <w:pPr>
        <w:pStyle w:val="PL"/>
        <w:rPr>
          <w:ins w:id="970" w:author="作者"/>
          <w:del w:id="971" w:author="R3-204401" w:date="2020-06-16T14:54:00Z"/>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ins w:id="972" w:author="作者">
        <w:del w:id="973" w:author="R3-204401" w:date="2020-06-16T14:54:00Z">
          <w:r w:rsidR="00195D92" w:rsidRPr="008654B2" w:rsidDel="00580E14">
            <w:rPr>
              <w:noProof w:val="0"/>
              <w:snapToGrid w:val="0"/>
            </w:rPr>
            <w:delText>|</w:delText>
          </w:r>
        </w:del>
      </w:ins>
    </w:p>
    <w:p w14:paraId="36A635B1" w14:textId="0F33FE68" w:rsidR="0034143A" w:rsidRPr="00EA5FA7" w:rsidRDefault="00195D92" w:rsidP="00580E14">
      <w:pPr>
        <w:pStyle w:val="PL"/>
        <w:rPr>
          <w:noProof w:val="0"/>
          <w:snapToGrid w:val="0"/>
        </w:rPr>
      </w:pPr>
      <w:ins w:id="974" w:author="作者">
        <w:del w:id="975" w:author="R3-204401" w:date="2020-06-16T14:54:00Z">
          <w:r w:rsidRPr="008654B2" w:rsidDel="00580E14">
            <w:rPr>
              <w:noProof w:val="0"/>
              <w:snapToGrid w:val="0"/>
            </w:rPr>
            <w:tab/>
          </w:r>
          <w:r w:rsidRPr="008654B2" w:rsidDel="00580E14">
            <w:rPr>
              <w:snapToGrid w:val="0"/>
              <w:lang w:eastAsia="zh-CN"/>
            </w:rPr>
            <w:delText>{</w:delText>
          </w:r>
          <w:r w:rsidRPr="008654B2" w:rsidDel="00580E14">
            <w:rPr>
              <w:snapToGrid w:val="0"/>
              <w:lang w:eastAsia="zh-CN"/>
            </w:rPr>
            <w:tab/>
            <w:delText>ID id-NPNBroadcastInformation</w:delText>
          </w:r>
          <w:r w:rsidRPr="008654B2" w:rsidDel="00580E14">
            <w:rPr>
              <w:snapToGrid w:val="0"/>
              <w:lang w:eastAsia="zh-CN"/>
            </w:rPr>
            <w:tab/>
          </w:r>
          <w:r w:rsidRPr="008654B2" w:rsidDel="00580E14">
            <w:rPr>
              <w:snapToGrid w:val="0"/>
              <w:lang w:eastAsia="zh-CN"/>
            </w:rPr>
            <w:tab/>
            <w:delText>CRITICALITY reject EXTENSION NPNBroadcastInformation</w:delText>
          </w:r>
          <w:r w:rsidRPr="008654B2" w:rsidDel="00580E14">
            <w:rPr>
              <w:snapToGrid w:val="0"/>
              <w:lang w:eastAsia="zh-CN"/>
            </w:rPr>
            <w:tab/>
          </w:r>
          <w:r w:rsidRPr="008654B2" w:rsidDel="00580E14">
            <w:rPr>
              <w:snapToGrid w:val="0"/>
              <w:lang w:eastAsia="zh-CN"/>
            </w:rPr>
            <w:tab/>
            <w:delText>PRESENCE optional}</w:delText>
          </w:r>
        </w:del>
      </w:ins>
      <w:r w:rsidR="0034143A" w:rsidRPr="00EA5FA7">
        <w:rPr>
          <w:noProof w:val="0"/>
          <w:snapToGrid w:val="0"/>
        </w:rPr>
        <w:t>,</w:t>
      </w:r>
    </w:p>
    <w:p w14:paraId="2166A1BE" w14:textId="77777777" w:rsidR="0034143A" w:rsidRPr="00EA5FA7" w:rsidRDefault="0034143A" w:rsidP="0034143A">
      <w:pPr>
        <w:pStyle w:val="PL"/>
        <w:rPr>
          <w:noProof w:val="0"/>
          <w:snapToGrid w:val="0"/>
        </w:rPr>
      </w:pPr>
      <w:r w:rsidRPr="00EA5FA7">
        <w:rPr>
          <w:noProof w:val="0"/>
          <w:snapToGrid w:val="0"/>
        </w:rPr>
        <w:tab/>
        <w:t>...</w:t>
      </w:r>
    </w:p>
    <w:p w14:paraId="7957B2B6" w14:textId="77777777" w:rsidR="0034143A" w:rsidRPr="00EA5FA7" w:rsidRDefault="0034143A" w:rsidP="0034143A">
      <w:pPr>
        <w:pStyle w:val="PL"/>
        <w:rPr>
          <w:noProof w:val="0"/>
          <w:snapToGrid w:val="0"/>
        </w:rPr>
      </w:pPr>
      <w:r w:rsidRPr="00EA5FA7">
        <w:rPr>
          <w:noProof w:val="0"/>
          <w:snapToGrid w:val="0"/>
        </w:rPr>
        <w:t>}</w:t>
      </w:r>
    </w:p>
    <w:p w14:paraId="346FF544" w14:textId="77777777" w:rsidR="0034143A" w:rsidRPr="00EA5FA7" w:rsidRDefault="0034143A" w:rsidP="0034143A">
      <w:pPr>
        <w:pStyle w:val="PL"/>
        <w:rPr>
          <w:rFonts w:eastAsia="宋体"/>
          <w:snapToGrid w:val="0"/>
        </w:rPr>
      </w:pPr>
    </w:p>
    <w:p w14:paraId="46210300" w14:textId="77777777" w:rsidR="0034143A" w:rsidRPr="00EA5FA7" w:rsidRDefault="0034143A" w:rsidP="0034143A">
      <w:pPr>
        <w:pStyle w:val="PL"/>
        <w:rPr>
          <w:rFonts w:eastAsia="宋体"/>
          <w:snapToGrid w:val="0"/>
        </w:rPr>
      </w:pPr>
      <w:r w:rsidRPr="00EA5FA7">
        <w:rPr>
          <w:rFonts w:eastAsia="宋体"/>
          <w:snapToGrid w:val="0"/>
        </w:rPr>
        <w:t>Served-Cells-To-Add-Item ::= SEQUENCE {</w:t>
      </w:r>
    </w:p>
    <w:p w14:paraId="7B7CF3E8" w14:textId="77777777" w:rsidR="0034143A" w:rsidRPr="00EA5FA7" w:rsidRDefault="0034143A" w:rsidP="0034143A">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p>
    <w:p w14:paraId="03A6147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GNB-DU-System-Information</w:t>
      </w:r>
      <w:r w:rsidRPr="00EA5FA7">
        <w:rPr>
          <w:rFonts w:eastAsia="宋体"/>
        </w:rPr>
        <w:tab/>
        <w:t xml:space="preserve"> OPTIONAL, </w:t>
      </w:r>
    </w:p>
    <w:p w14:paraId="156C5647"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Served-Cells-To-Add-ItemExtIEs} }</w:t>
      </w:r>
      <w:r w:rsidRPr="00EA5FA7">
        <w:rPr>
          <w:rFonts w:eastAsia="宋体"/>
          <w:snapToGrid w:val="0"/>
        </w:rPr>
        <w:tab/>
        <w:t>OPTIONAL,</w:t>
      </w:r>
    </w:p>
    <w:p w14:paraId="78369FFB" w14:textId="77777777" w:rsidR="0034143A" w:rsidRPr="00EA5FA7" w:rsidRDefault="0034143A" w:rsidP="0034143A">
      <w:pPr>
        <w:pStyle w:val="PL"/>
        <w:rPr>
          <w:rFonts w:eastAsia="宋体"/>
          <w:snapToGrid w:val="0"/>
        </w:rPr>
      </w:pPr>
      <w:r w:rsidRPr="00EA5FA7">
        <w:rPr>
          <w:rFonts w:eastAsia="宋体"/>
          <w:snapToGrid w:val="0"/>
        </w:rPr>
        <w:tab/>
        <w:t>...</w:t>
      </w:r>
    </w:p>
    <w:p w14:paraId="62A4573E" w14:textId="77777777" w:rsidR="0034143A" w:rsidRPr="00EA5FA7" w:rsidRDefault="0034143A" w:rsidP="0034143A">
      <w:pPr>
        <w:pStyle w:val="PL"/>
        <w:rPr>
          <w:rFonts w:eastAsia="宋体"/>
          <w:snapToGrid w:val="0"/>
        </w:rPr>
      </w:pPr>
      <w:r w:rsidRPr="00EA5FA7">
        <w:rPr>
          <w:rFonts w:eastAsia="宋体"/>
          <w:snapToGrid w:val="0"/>
        </w:rPr>
        <w:t>}</w:t>
      </w:r>
    </w:p>
    <w:p w14:paraId="55B3D77D" w14:textId="77777777" w:rsidR="0034143A" w:rsidRPr="00EA5FA7" w:rsidRDefault="0034143A" w:rsidP="0034143A">
      <w:pPr>
        <w:pStyle w:val="PL"/>
        <w:rPr>
          <w:rFonts w:eastAsia="宋体"/>
          <w:snapToGrid w:val="0"/>
        </w:rPr>
      </w:pPr>
    </w:p>
    <w:p w14:paraId="6F5EBAD0" w14:textId="77777777" w:rsidR="0034143A" w:rsidRPr="00EA5FA7" w:rsidRDefault="0034143A" w:rsidP="0034143A">
      <w:pPr>
        <w:pStyle w:val="PL"/>
        <w:rPr>
          <w:rFonts w:eastAsia="宋体"/>
          <w:snapToGrid w:val="0"/>
        </w:rPr>
      </w:pPr>
      <w:r w:rsidRPr="00EA5FA7">
        <w:rPr>
          <w:rFonts w:eastAsia="宋体"/>
          <w:snapToGrid w:val="0"/>
        </w:rPr>
        <w:t xml:space="preserve">Served-Cells-To-Add-ItemExtIEs </w:t>
      </w:r>
      <w:r w:rsidRPr="00EA5FA7">
        <w:rPr>
          <w:rFonts w:eastAsia="宋体"/>
          <w:snapToGrid w:val="0"/>
        </w:rPr>
        <w:tab/>
        <w:t>F1AP-PROTOCOL-EXTENSION ::= {</w:t>
      </w:r>
    </w:p>
    <w:p w14:paraId="2031A6B0" w14:textId="77777777" w:rsidR="0034143A" w:rsidRPr="00EA5FA7" w:rsidRDefault="0034143A" w:rsidP="0034143A">
      <w:pPr>
        <w:pStyle w:val="PL"/>
        <w:rPr>
          <w:rFonts w:eastAsia="宋体"/>
          <w:snapToGrid w:val="0"/>
        </w:rPr>
      </w:pPr>
      <w:r w:rsidRPr="00EA5FA7">
        <w:rPr>
          <w:rFonts w:eastAsia="宋体"/>
          <w:snapToGrid w:val="0"/>
        </w:rPr>
        <w:tab/>
        <w:t>...</w:t>
      </w:r>
    </w:p>
    <w:p w14:paraId="2BD481C9" w14:textId="77777777" w:rsidR="0034143A" w:rsidRPr="00EA5FA7" w:rsidRDefault="0034143A" w:rsidP="0034143A">
      <w:pPr>
        <w:pStyle w:val="PL"/>
        <w:rPr>
          <w:rFonts w:eastAsia="宋体"/>
          <w:snapToGrid w:val="0"/>
        </w:rPr>
      </w:pPr>
      <w:r w:rsidRPr="00EA5FA7">
        <w:rPr>
          <w:rFonts w:eastAsia="宋体"/>
          <w:snapToGrid w:val="0"/>
        </w:rPr>
        <w:t>}</w:t>
      </w:r>
    </w:p>
    <w:p w14:paraId="1283B950" w14:textId="77777777" w:rsidR="0034143A" w:rsidRPr="00EA5FA7" w:rsidRDefault="0034143A" w:rsidP="0034143A">
      <w:pPr>
        <w:pStyle w:val="PL"/>
        <w:rPr>
          <w:rFonts w:eastAsia="宋体"/>
          <w:snapToGrid w:val="0"/>
        </w:rPr>
      </w:pPr>
    </w:p>
    <w:p w14:paraId="6268FBDD" w14:textId="77777777" w:rsidR="0034143A" w:rsidRPr="00EA5FA7" w:rsidRDefault="0034143A" w:rsidP="0034143A">
      <w:pPr>
        <w:pStyle w:val="PL"/>
        <w:rPr>
          <w:rFonts w:eastAsia="宋体"/>
          <w:snapToGrid w:val="0"/>
        </w:rPr>
      </w:pPr>
      <w:r w:rsidRPr="00EA5FA7">
        <w:rPr>
          <w:rFonts w:eastAsia="宋体"/>
          <w:snapToGrid w:val="0"/>
        </w:rPr>
        <w:t>Served-Cells-To-Delete-Item ::= SEQUENCE {</w:t>
      </w:r>
    </w:p>
    <w:p w14:paraId="70934A43" w14:textId="77777777" w:rsidR="0034143A" w:rsidRPr="00EA5FA7" w:rsidRDefault="0034143A" w:rsidP="0034143A">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5D94EBA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Served-Cells-To-Delete-ItemExtIEs } }</w:t>
      </w:r>
      <w:r w:rsidRPr="00EA5FA7">
        <w:rPr>
          <w:rFonts w:eastAsia="宋体"/>
          <w:snapToGrid w:val="0"/>
        </w:rPr>
        <w:tab/>
        <w:t>OPTIONAL,</w:t>
      </w:r>
    </w:p>
    <w:p w14:paraId="3520E3CC" w14:textId="77777777" w:rsidR="0034143A" w:rsidRPr="00EA5FA7" w:rsidRDefault="0034143A" w:rsidP="0034143A">
      <w:pPr>
        <w:pStyle w:val="PL"/>
        <w:rPr>
          <w:rFonts w:eastAsia="宋体"/>
          <w:snapToGrid w:val="0"/>
        </w:rPr>
      </w:pPr>
      <w:r w:rsidRPr="00EA5FA7">
        <w:rPr>
          <w:rFonts w:eastAsia="宋体"/>
          <w:snapToGrid w:val="0"/>
        </w:rPr>
        <w:tab/>
        <w:t>...</w:t>
      </w:r>
    </w:p>
    <w:p w14:paraId="49CFCE31" w14:textId="77777777" w:rsidR="0034143A" w:rsidRPr="00EA5FA7" w:rsidRDefault="0034143A" w:rsidP="0034143A">
      <w:pPr>
        <w:pStyle w:val="PL"/>
        <w:rPr>
          <w:rFonts w:eastAsia="宋体"/>
          <w:snapToGrid w:val="0"/>
        </w:rPr>
      </w:pPr>
      <w:r w:rsidRPr="00EA5FA7">
        <w:rPr>
          <w:rFonts w:eastAsia="宋体"/>
          <w:snapToGrid w:val="0"/>
        </w:rPr>
        <w:t>}</w:t>
      </w:r>
    </w:p>
    <w:p w14:paraId="442619C6" w14:textId="77777777" w:rsidR="0034143A" w:rsidRPr="00EA5FA7" w:rsidRDefault="0034143A" w:rsidP="0034143A">
      <w:pPr>
        <w:pStyle w:val="PL"/>
        <w:rPr>
          <w:rFonts w:eastAsia="宋体"/>
          <w:snapToGrid w:val="0"/>
        </w:rPr>
      </w:pPr>
    </w:p>
    <w:p w14:paraId="04B790F5" w14:textId="77777777" w:rsidR="0034143A" w:rsidRPr="00EA5FA7" w:rsidRDefault="0034143A" w:rsidP="0034143A">
      <w:pPr>
        <w:pStyle w:val="PL"/>
        <w:rPr>
          <w:rFonts w:eastAsia="宋体"/>
          <w:snapToGrid w:val="0"/>
        </w:rPr>
      </w:pPr>
      <w:r w:rsidRPr="00EA5FA7">
        <w:rPr>
          <w:rFonts w:eastAsia="宋体"/>
          <w:snapToGrid w:val="0"/>
        </w:rPr>
        <w:t xml:space="preserve">Served-Cells-To-Delete-ItemExtIEs </w:t>
      </w:r>
      <w:r w:rsidRPr="00EA5FA7">
        <w:rPr>
          <w:rFonts w:eastAsia="宋体"/>
          <w:snapToGrid w:val="0"/>
        </w:rPr>
        <w:tab/>
        <w:t>F1AP-PROTOCOL-EXTENSION ::= {</w:t>
      </w:r>
    </w:p>
    <w:p w14:paraId="1140BA2F" w14:textId="77777777" w:rsidR="0034143A" w:rsidRPr="00EA5FA7" w:rsidRDefault="0034143A" w:rsidP="0034143A">
      <w:pPr>
        <w:pStyle w:val="PL"/>
        <w:rPr>
          <w:rFonts w:eastAsia="宋体"/>
          <w:snapToGrid w:val="0"/>
        </w:rPr>
      </w:pPr>
      <w:r w:rsidRPr="00EA5FA7">
        <w:rPr>
          <w:rFonts w:eastAsia="宋体"/>
          <w:snapToGrid w:val="0"/>
        </w:rPr>
        <w:tab/>
        <w:t>...</w:t>
      </w:r>
    </w:p>
    <w:p w14:paraId="7B3352DF" w14:textId="77777777" w:rsidR="0034143A" w:rsidRPr="00EA5FA7" w:rsidRDefault="0034143A" w:rsidP="0034143A">
      <w:pPr>
        <w:pStyle w:val="PL"/>
        <w:rPr>
          <w:rFonts w:eastAsia="宋体"/>
          <w:snapToGrid w:val="0"/>
        </w:rPr>
      </w:pPr>
      <w:r w:rsidRPr="00EA5FA7">
        <w:rPr>
          <w:rFonts w:eastAsia="宋体"/>
          <w:snapToGrid w:val="0"/>
        </w:rPr>
        <w:t>}</w:t>
      </w:r>
    </w:p>
    <w:p w14:paraId="7AFF1EE2" w14:textId="77777777" w:rsidR="0034143A" w:rsidRPr="00EA5FA7" w:rsidRDefault="0034143A" w:rsidP="0034143A">
      <w:pPr>
        <w:pStyle w:val="PL"/>
        <w:rPr>
          <w:rFonts w:eastAsia="宋体"/>
          <w:snapToGrid w:val="0"/>
        </w:rPr>
      </w:pPr>
    </w:p>
    <w:p w14:paraId="2850B745" w14:textId="77777777" w:rsidR="0034143A" w:rsidRPr="00EA5FA7" w:rsidRDefault="0034143A" w:rsidP="0034143A">
      <w:pPr>
        <w:pStyle w:val="PL"/>
        <w:rPr>
          <w:rFonts w:eastAsia="宋体"/>
          <w:snapToGrid w:val="0"/>
        </w:rPr>
      </w:pPr>
      <w:r w:rsidRPr="00EA5FA7">
        <w:rPr>
          <w:rFonts w:eastAsia="宋体"/>
          <w:snapToGrid w:val="0"/>
        </w:rPr>
        <w:t>Served-Cells-To-Modify-Item ::= SEQUENCE {</w:t>
      </w:r>
    </w:p>
    <w:p w14:paraId="3B938C96" w14:textId="77777777" w:rsidR="0034143A" w:rsidRPr="00EA5FA7" w:rsidRDefault="0034143A" w:rsidP="0034143A">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w:t>
      </w:r>
    </w:p>
    <w:p w14:paraId="26852B03" w14:textId="77777777" w:rsidR="0034143A" w:rsidRPr="00EA5FA7" w:rsidRDefault="0034143A" w:rsidP="0034143A">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r w:rsidRPr="00EA5FA7">
        <w:rPr>
          <w:rFonts w:eastAsia="宋体"/>
          <w:snapToGrid w:val="0"/>
        </w:rPr>
        <w:tab/>
      </w:r>
      <w:r w:rsidRPr="00EA5FA7">
        <w:rPr>
          <w:rFonts w:eastAsia="宋体"/>
          <w:snapToGrid w:val="0"/>
        </w:rPr>
        <w:tab/>
        <w:t>,</w:t>
      </w:r>
    </w:p>
    <w:p w14:paraId="5DCFE7B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 xml:space="preserve">GNB-DU-System-Information </w:t>
      </w:r>
      <w:r w:rsidRPr="00EA5FA7">
        <w:rPr>
          <w:rFonts w:eastAsia="宋体"/>
        </w:rPr>
        <w:tab/>
        <w:t>OPTIONAL</w:t>
      </w:r>
      <w:r w:rsidRPr="00EA5FA7">
        <w:rPr>
          <w:rFonts w:eastAsia="宋体"/>
        </w:rPr>
        <w:tab/>
        <w:t>,</w:t>
      </w:r>
    </w:p>
    <w:p w14:paraId="0BF9E261"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Served-Cells-To-Modify-ItemExtIEs } }</w:t>
      </w:r>
      <w:r w:rsidRPr="00EA5FA7">
        <w:rPr>
          <w:rFonts w:eastAsia="宋体"/>
          <w:snapToGrid w:val="0"/>
        </w:rPr>
        <w:tab/>
        <w:t>OPTIONAL,</w:t>
      </w:r>
    </w:p>
    <w:p w14:paraId="0C6E56DE" w14:textId="77777777" w:rsidR="0034143A" w:rsidRPr="00EA5FA7" w:rsidRDefault="0034143A" w:rsidP="0034143A">
      <w:pPr>
        <w:pStyle w:val="PL"/>
        <w:rPr>
          <w:rFonts w:eastAsia="宋体"/>
          <w:snapToGrid w:val="0"/>
        </w:rPr>
      </w:pPr>
      <w:r w:rsidRPr="00EA5FA7">
        <w:rPr>
          <w:rFonts w:eastAsia="宋体"/>
          <w:snapToGrid w:val="0"/>
        </w:rPr>
        <w:tab/>
        <w:t>...</w:t>
      </w:r>
    </w:p>
    <w:p w14:paraId="00073BE6" w14:textId="77777777" w:rsidR="0034143A" w:rsidRPr="00EA5FA7" w:rsidRDefault="0034143A" w:rsidP="0034143A">
      <w:pPr>
        <w:pStyle w:val="PL"/>
        <w:rPr>
          <w:rFonts w:eastAsia="宋体"/>
          <w:snapToGrid w:val="0"/>
        </w:rPr>
      </w:pPr>
      <w:r w:rsidRPr="00EA5FA7">
        <w:rPr>
          <w:rFonts w:eastAsia="宋体"/>
          <w:snapToGrid w:val="0"/>
        </w:rPr>
        <w:t>}</w:t>
      </w:r>
    </w:p>
    <w:p w14:paraId="30919157" w14:textId="77777777" w:rsidR="0034143A" w:rsidRPr="00EA5FA7" w:rsidRDefault="0034143A" w:rsidP="0034143A">
      <w:pPr>
        <w:pStyle w:val="PL"/>
        <w:rPr>
          <w:rFonts w:eastAsia="宋体"/>
          <w:snapToGrid w:val="0"/>
        </w:rPr>
      </w:pPr>
    </w:p>
    <w:p w14:paraId="5B818594" w14:textId="77777777" w:rsidR="0034143A" w:rsidRPr="00EA5FA7" w:rsidRDefault="0034143A" w:rsidP="0034143A">
      <w:pPr>
        <w:pStyle w:val="PL"/>
        <w:rPr>
          <w:rFonts w:eastAsia="宋体"/>
          <w:snapToGrid w:val="0"/>
        </w:rPr>
      </w:pPr>
      <w:r w:rsidRPr="00EA5FA7">
        <w:rPr>
          <w:rFonts w:eastAsia="宋体"/>
          <w:snapToGrid w:val="0"/>
        </w:rPr>
        <w:t xml:space="preserve">Served-Cells-To-Modify-ItemExtIEs </w:t>
      </w:r>
      <w:r w:rsidRPr="00EA5FA7">
        <w:rPr>
          <w:rFonts w:eastAsia="宋体"/>
          <w:snapToGrid w:val="0"/>
        </w:rPr>
        <w:tab/>
        <w:t>F1AP-PROTOCOL-EXTENSION ::= {</w:t>
      </w:r>
    </w:p>
    <w:p w14:paraId="12EE777A" w14:textId="77777777" w:rsidR="0034143A" w:rsidRPr="00EA5FA7" w:rsidRDefault="0034143A" w:rsidP="0034143A">
      <w:pPr>
        <w:pStyle w:val="PL"/>
        <w:rPr>
          <w:rFonts w:eastAsia="宋体"/>
          <w:snapToGrid w:val="0"/>
        </w:rPr>
      </w:pPr>
      <w:r w:rsidRPr="00EA5FA7">
        <w:rPr>
          <w:rFonts w:eastAsia="宋体"/>
          <w:snapToGrid w:val="0"/>
        </w:rPr>
        <w:tab/>
        <w:t>...</w:t>
      </w:r>
    </w:p>
    <w:p w14:paraId="616A4EB2" w14:textId="77777777" w:rsidR="0034143A" w:rsidRPr="00EA5FA7" w:rsidRDefault="0034143A" w:rsidP="0034143A">
      <w:pPr>
        <w:pStyle w:val="PL"/>
        <w:rPr>
          <w:rFonts w:eastAsia="宋体"/>
          <w:snapToGrid w:val="0"/>
        </w:rPr>
      </w:pPr>
      <w:r w:rsidRPr="00EA5FA7">
        <w:rPr>
          <w:rFonts w:eastAsia="宋体"/>
          <w:snapToGrid w:val="0"/>
        </w:rPr>
        <w:t>}</w:t>
      </w:r>
    </w:p>
    <w:p w14:paraId="4659F887" w14:textId="77777777" w:rsidR="0034143A" w:rsidRPr="00EA5FA7" w:rsidRDefault="0034143A" w:rsidP="0034143A">
      <w:pPr>
        <w:pStyle w:val="PL"/>
        <w:rPr>
          <w:noProof w:val="0"/>
          <w:snapToGrid w:val="0"/>
        </w:rPr>
      </w:pPr>
    </w:p>
    <w:p w14:paraId="04A0222C" w14:textId="77777777" w:rsidR="0034143A" w:rsidRPr="00EA5FA7" w:rsidRDefault="0034143A" w:rsidP="0034143A">
      <w:pPr>
        <w:pStyle w:val="PL"/>
        <w:rPr>
          <w:noProof w:val="0"/>
          <w:snapToGrid w:val="0"/>
        </w:rPr>
      </w:pPr>
      <w:r w:rsidRPr="00EA5FA7">
        <w:rPr>
          <w:noProof w:val="0"/>
          <w:snapToGrid w:val="0"/>
        </w:rPr>
        <w:t>Served-EUTRA-Cells-Information::= SEQUENCE {</w:t>
      </w:r>
    </w:p>
    <w:p w14:paraId="0E4B9E45" w14:textId="77777777" w:rsidR="0034143A" w:rsidRPr="00EA5FA7" w:rsidRDefault="0034143A" w:rsidP="0034143A">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06037DF5" w14:textId="77777777" w:rsidR="0034143A" w:rsidRPr="00EA5FA7" w:rsidRDefault="0034143A" w:rsidP="0034143A">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4F03DF05"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628F9370" w14:textId="77777777" w:rsidR="0034143A" w:rsidRPr="00EA5FA7" w:rsidRDefault="0034143A" w:rsidP="0034143A">
      <w:pPr>
        <w:pStyle w:val="PL"/>
        <w:rPr>
          <w:noProof w:val="0"/>
          <w:snapToGrid w:val="0"/>
        </w:rPr>
      </w:pPr>
      <w:r w:rsidRPr="00EA5FA7">
        <w:rPr>
          <w:noProof w:val="0"/>
          <w:snapToGrid w:val="0"/>
        </w:rPr>
        <w:tab/>
        <w:t>...</w:t>
      </w:r>
    </w:p>
    <w:p w14:paraId="39181A9C" w14:textId="77777777" w:rsidR="0034143A" w:rsidRPr="00EA5FA7" w:rsidRDefault="0034143A" w:rsidP="0034143A">
      <w:pPr>
        <w:pStyle w:val="PL"/>
        <w:rPr>
          <w:noProof w:val="0"/>
          <w:snapToGrid w:val="0"/>
        </w:rPr>
      </w:pPr>
      <w:r w:rsidRPr="00EA5FA7">
        <w:rPr>
          <w:noProof w:val="0"/>
          <w:snapToGrid w:val="0"/>
        </w:rPr>
        <w:t>}</w:t>
      </w:r>
    </w:p>
    <w:p w14:paraId="6CC1B43A" w14:textId="77777777" w:rsidR="0034143A" w:rsidRPr="00EA5FA7" w:rsidRDefault="0034143A" w:rsidP="0034143A">
      <w:pPr>
        <w:pStyle w:val="PL"/>
        <w:rPr>
          <w:noProof w:val="0"/>
          <w:snapToGrid w:val="0"/>
        </w:rPr>
      </w:pPr>
    </w:p>
    <w:p w14:paraId="5E2C01F1" w14:textId="77777777" w:rsidR="0034143A" w:rsidRPr="00EA5FA7" w:rsidRDefault="0034143A" w:rsidP="0034143A">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5953518B" w14:textId="77777777" w:rsidR="0034143A" w:rsidRPr="00EA5FA7" w:rsidRDefault="0034143A" w:rsidP="0034143A">
      <w:pPr>
        <w:pStyle w:val="PL"/>
        <w:rPr>
          <w:noProof w:val="0"/>
          <w:snapToGrid w:val="0"/>
        </w:rPr>
      </w:pPr>
      <w:r w:rsidRPr="00EA5FA7">
        <w:rPr>
          <w:noProof w:val="0"/>
          <w:snapToGrid w:val="0"/>
        </w:rPr>
        <w:tab/>
        <w:t>...</w:t>
      </w:r>
    </w:p>
    <w:p w14:paraId="6C6C16E9" w14:textId="77777777" w:rsidR="0034143A" w:rsidRPr="00EA5FA7" w:rsidRDefault="0034143A" w:rsidP="0034143A">
      <w:pPr>
        <w:pStyle w:val="PL"/>
        <w:rPr>
          <w:noProof w:val="0"/>
          <w:snapToGrid w:val="0"/>
        </w:rPr>
      </w:pPr>
      <w:r w:rsidRPr="00EA5FA7">
        <w:rPr>
          <w:noProof w:val="0"/>
          <w:snapToGrid w:val="0"/>
        </w:rPr>
        <w:lastRenderedPageBreak/>
        <w:t>}</w:t>
      </w:r>
    </w:p>
    <w:p w14:paraId="09B7EB8C" w14:textId="77777777" w:rsidR="0034143A" w:rsidRPr="00EA5FA7" w:rsidRDefault="0034143A" w:rsidP="0034143A">
      <w:pPr>
        <w:pStyle w:val="PL"/>
        <w:rPr>
          <w:noProof w:val="0"/>
          <w:snapToGrid w:val="0"/>
        </w:rPr>
      </w:pPr>
    </w:p>
    <w:p w14:paraId="6FD419EC" w14:textId="77777777" w:rsidR="0034143A" w:rsidRPr="00EA5FA7" w:rsidRDefault="0034143A" w:rsidP="0034143A">
      <w:pPr>
        <w:pStyle w:val="PL"/>
      </w:pPr>
      <w:r w:rsidRPr="00EA5FA7">
        <w:t>Service-State ::= ENUMERATED {</w:t>
      </w:r>
    </w:p>
    <w:p w14:paraId="36F35830" w14:textId="77777777" w:rsidR="0034143A" w:rsidRPr="00EA5FA7" w:rsidRDefault="0034143A" w:rsidP="0034143A">
      <w:pPr>
        <w:pStyle w:val="PL"/>
        <w:rPr>
          <w:rFonts w:eastAsia="宋体"/>
        </w:rPr>
      </w:pPr>
      <w:r w:rsidRPr="00EA5FA7">
        <w:tab/>
        <w:t>in-service,</w:t>
      </w:r>
    </w:p>
    <w:p w14:paraId="308B012E" w14:textId="77777777" w:rsidR="0034143A" w:rsidRPr="00EA5FA7" w:rsidRDefault="0034143A" w:rsidP="0034143A">
      <w:pPr>
        <w:pStyle w:val="PL"/>
        <w:rPr>
          <w:rFonts w:eastAsia="宋体"/>
        </w:rPr>
      </w:pPr>
      <w:r w:rsidRPr="00EA5FA7">
        <w:rPr>
          <w:rFonts w:eastAsia="宋体"/>
        </w:rPr>
        <w:tab/>
        <w:t>out-of-service,</w:t>
      </w:r>
    </w:p>
    <w:p w14:paraId="5FB91016" w14:textId="77777777" w:rsidR="0034143A" w:rsidRPr="00EA5FA7" w:rsidRDefault="0034143A" w:rsidP="0034143A">
      <w:pPr>
        <w:pStyle w:val="PL"/>
      </w:pPr>
      <w:r w:rsidRPr="00EA5FA7">
        <w:tab/>
        <w:t>...</w:t>
      </w:r>
    </w:p>
    <w:p w14:paraId="59AAF5AE" w14:textId="77777777" w:rsidR="0034143A" w:rsidRPr="00EA5FA7" w:rsidRDefault="0034143A" w:rsidP="0034143A">
      <w:pPr>
        <w:pStyle w:val="PL"/>
      </w:pPr>
      <w:r w:rsidRPr="00EA5FA7">
        <w:t>}</w:t>
      </w:r>
    </w:p>
    <w:p w14:paraId="0E9FFE50" w14:textId="77777777" w:rsidR="0034143A" w:rsidRPr="00EA5FA7" w:rsidRDefault="0034143A" w:rsidP="0034143A">
      <w:pPr>
        <w:pStyle w:val="PL"/>
      </w:pPr>
    </w:p>
    <w:p w14:paraId="2AEBFE55" w14:textId="77777777" w:rsidR="0034143A" w:rsidRPr="00EA5FA7" w:rsidRDefault="0034143A" w:rsidP="0034143A">
      <w:pPr>
        <w:pStyle w:val="PL"/>
        <w:rPr>
          <w:rFonts w:eastAsia="宋体"/>
        </w:rPr>
      </w:pPr>
      <w:r w:rsidRPr="00EA5FA7">
        <w:t>Service-Status</w:t>
      </w:r>
      <w:r w:rsidRPr="00EA5FA7">
        <w:rPr>
          <w:rFonts w:eastAsia="宋体"/>
        </w:rPr>
        <w:t xml:space="preserve"> ::= SEQUENCE {</w:t>
      </w:r>
    </w:p>
    <w:p w14:paraId="3A88D05B" w14:textId="77777777" w:rsidR="0034143A" w:rsidRPr="00EA5FA7" w:rsidRDefault="0034143A" w:rsidP="0034143A">
      <w:pPr>
        <w:pStyle w:val="PL"/>
        <w:rPr>
          <w:rFonts w:eastAsia="宋体"/>
        </w:rPr>
      </w:pPr>
      <w:r w:rsidRPr="00EA5FA7">
        <w:rPr>
          <w:rFonts w:eastAsia="宋体"/>
        </w:rPr>
        <w:tab/>
        <w:t>service-state</w:t>
      </w:r>
      <w:r w:rsidRPr="00EA5FA7">
        <w:rPr>
          <w:rFonts w:eastAsia="宋体"/>
        </w:rPr>
        <w:tab/>
      </w:r>
      <w:r w:rsidRPr="00EA5FA7">
        <w:rPr>
          <w:rFonts w:eastAsia="宋体"/>
        </w:rPr>
        <w:tab/>
      </w:r>
      <w:r w:rsidRPr="00EA5FA7">
        <w:rPr>
          <w:rFonts w:eastAsia="宋体"/>
        </w:rPr>
        <w:tab/>
      </w:r>
      <w:r w:rsidRPr="00EA5FA7">
        <w:rPr>
          <w:rFonts w:eastAsia="宋体"/>
        </w:rPr>
        <w:tab/>
        <w:t>Service-State,</w:t>
      </w:r>
    </w:p>
    <w:p w14:paraId="2DAE05DB" w14:textId="77777777" w:rsidR="0034143A" w:rsidRPr="00EA5FA7" w:rsidRDefault="0034143A" w:rsidP="0034143A">
      <w:pPr>
        <w:pStyle w:val="PL"/>
        <w:rPr>
          <w:rFonts w:eastAsia="宋体"/>
        </w:rPr>
      </w:pPr>
      <w:r w:rsidRPr="00EA5FA7">
        <w:rPr>
          <w:rFonts w:eastAsia="宋体"/>
        </w:rPr>
        <w:tab/>
        <w:t>switchingOffOngoing</w:t>
      </w:r>
      <w:r w:rsidRPr="00EA5FA7">
        <w:rPr>
          <w:rFonts w:eastAsia="宋体"/>
        </w:rPr>
        <w:tab/>
      </w:r>
      <w:r w:rsidRPr="00EA5FA7">
        <w:rPr>
          <w:rFonts w:eastAsia="宋体"/>
        </w:rPr>
        <w:tab/>
      </w:r>
      <w:r w:rsidRPr="00EA5FA7">
        <w:rPr>
          <w:rFonts w:eastAsia="宋体"/>
        </w:rPr>
        <w:tab/>
        <w:t>ENUMERATED {true, ...}</w:t>
      </w:r>
      <w:r w:rsidRPr="00EA5FA7">
        <w:rPr>
          <w:rFonts w:eastAsia="宋体"/>
        </w:rPr>
        <w:tab/>
        <w:t>OPTIONAL,</w:t>
      </w:r>
    </w:p>
    <w:p w14:paraId="08237163"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Service-Status-ExtIEs } }</w:t>
      </w:r>
      <w:r w:rsidRPr="00EA5FA7">
        <w:rPr>
          <w:rFonts w:eastAsia="宋体"/>
        </w:rPr>
        <w:tab/>
        <w:t>OPTIONAL,</w:t>
      </w:r>
    </w:p>
    <w:p w14:paraId="52C199BD" w14:textId="77777777" w:rsidR="0034143A" w:rsidRPr="00EA5FA7" w:rsidRDefault="0034143A" w:rsidP="0034143A">
      <w:pPr>
        <w:pStyle w:val="PL"/>
        <w:rPr>
          <w:rFonts w:eastAsia="宋体"/>
        </w:rPr>
      </w:pPr>
      <w:r w:rsidRPr="00EA5FA7">
        <w:rPr>
          <w:rFonts w:eastAsia="宋体"/>
        </w:rPr>
        <w:tab/>
        <w:t>...</w:t>
      </w:r>
    </w:p>
    <w:p w14:paraId="6833B908" w14:textId="77777777" w:rsidR="0034143A" w:rsidRPr="00EA5FA7" w:rsidRDefault="0034143A" w:rsidP="0034143A">
      <w:pPr>
        <w:pStyle w:val="PL"/>
        <w:rPr>
          <w:rFonts w:eastAsia="宋体"/>
        </w:rPr>
      </w:pPr>
      <w:r w:rsidRPr="00EA5FA7">
        <w:rPr>
          <w:rFonts w:eastAsia="宋体"/>
        </w:rPr>
        <w:t>}</w:t>
      </w:r>
    </w:p>
    <w:p w14:paraId="234E4BCA" w14:textId="77777777" w:rsidR="0034143A" w:rsidRPr="00EA5FA7" w:rsidRDefault="0034143A" w:rsidP="0034143A">
      <w:pPr>
        <w:pStyle w:val="PL"/>
        <w:rPr>
          <w:rFonts w:eastAsia="宋体"/>
        </w:rPr>
      </w:pPr>
    </w:p>
    <w:p w14:paraId="0DBE3CBB" w14:textId="77777777" w:rsidR="0034143A" w:rsidRPr="00EA5FA7" w:rsidRDefault="0034143A" w:rsidP="0034143A">
      <w:pPr>
        <w:pStyle w:val="PL"/>
        <w:rPr>
          <w:rFonts w:eastAsia="宋体"/>
        </w:rPr>
      </w:pPr>
      <w:r w:rsidRPr="00EA5FA7">
        <w:rPr>
          <w:rFonts w:eastAsia="宋体"/>
        </w:rPr>
        <w:t xml:space="preserve">Service-Status-ExtIEs </w:t>
      </w:r>
      <w:r w:rsidRPr="00EA5FA7">
        <w:rPr>
          <w:rFonts w:eastAsia="宋体"/>
        </w:rPr>
        <w:tab/>
        <w:t>F1AP-PROTOCOL-EXTENSION ::= {</w:t>
      </w:r>
    </w:p>
    <w:p w14:paraId="562C9C30" w14:textId="77777777" w:rsidR="0034143A" w:rsidRPr="00EA5FA7" w:rsidRDefault="0034143A" w:rsidP="0034143A">
      <w:pPr>
        <w:pStyle w:val="PL"/>
        <w:rPr>
          <w:rFonts w:eastAsia="宋体"/>
        </w:rPr>
      </w:pPr>
      <w:r w:rsidRPr="00EA5FA7">
        <w:rPr>
          <w:rFonts w:eastAsia="宋体"/>
        </w:rPr>
        <w:tab/>
        <w:t>...</w:t>
      </w:r>
    </w:p>
    <w:p w14:paraId="0870B781" w14:textId="77777777" w:rsidR="0034143A" w:rsidRPr="00EA5FA7" w:rsidRDefault="0034143A" w:rsidP="0034143A">
      <w:pPr>
        <w:pStyle w:val="PL"/>
        <w:rPr>
          <w:rFonts w:eastAsia="宋体"/>
        </w:rPr>
      </w:pPr>
      <w:r w:rsidRPr="00EA5FA7">
        <w:rPr>
          <w:rFonts w:eastAsia="宋体"/>
        </w:rPr>
        <w:t>}</w:t>
      </w:r>
    </w:p>
    <w:p w14:paraId="673C9013" w14:textId="77777777" w:rsidR="0034143A" w:rsidRPr="00EA5FA7" w:rsidRDefault="0034143A" w:rsidP="0034143A">
      <w:pPr>
        <w:pStyle w:val="PL"/>
        <w:rPr>
          <w:rFonts w:eastAsia="宋体"/>
          <w:snapToGrid w:val="0"/>
        </w:rPr>
      </w:pPr>
    </w:p>
    <w:p w14:paraId="19701C4B" w14:textId="77777777" w:rsidR="0034143A" w:rsidRPr="00EA5FA7" w:rsidRDefault="0034143A" w:rsidP="0034143A">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7CFA3897" w14:textId="77777777" w:rsidR="0034143A" w:rsidRPr="00EA5FA7" w:rsidRDefault="0034143A" w:rsidP="0034143A">
      <w:pPr>
        <w:pStyle w:val="PL"/>
        <w:rPr>
          <w:noProof w:val="0"/>
          <w:snapToGrid w:val="0"/>
        </w:rPr>
      </w:pPr>
    </w:p>
    <w:p w14:paraId="265A06C6" w14:textId="77777777" w:rsidR="0034143A" w:rsidRPr="00EA5FA7" w:rsidRDefault="0034143A" w:rsidP="0034143A">
      <w:pPr>
        <w:pStyle w:val="PL"/>
        <w:rPr>
          <w:noProof w:val="0"/>
          <w:snapToGrid w:val="0"/>
        </w:rPr>
      </w:pPr>
      <w:r w:rsidRPr="00EA5FA7">
        <w:rPr>
          <w:noProof w:val="0"/>
          <w:snapToGrid w:val="0"/>
        </w:rPr>
        <w:t>ShortDRXCycleTimer ::= INTEGER (1..16)</w:t>
      </w:r>
    </w:p>
    <w:p w14:paraId="66C28E9A" w14:textId="77777777" w:rsidR="0034143A" w:rsidRPr="00EA5FA7" w:rsidRDefault="0034143A" w:rsidP="0034143A">
      <w:pPr>
        <w:pStyle w:val="PL"/>
        <w:rPr>
          <w:noProof w:val="0"/>
          <w:snapToGrid w:val="0"/>
        </w:rPr>
      </w:pPr>
    </w:p>
    <w:p w14:paraId="50E59E62" w14:textId="77777777" w:rsidR="0034143A" w:rsidRDefault="0034143A" w:rsidP="0034143A">
      <w:pPr>
        <w:pStyle w:val="PL"/>
        <w:rPr>
          <w:ins w:id="976" w:author="R3-204401" w:date="2020-06-16T14:58:00Z"/>
          <w:noProof w:val="0"/>
          <w:snapToGrid w:val="0"/>
        </w:rPr>
      </w:pPr>
      <w:r w:rsidRPr="00EA5FA7">
        <w:rPr>
          <w:noProof w:val="0"/>
          <w:snapToGrid w:val="0"/>
        </w:rPr>
        <w:t>SIB1-message ::= OCTET STRING</w:t>
      </w:r>
    </w:p>
    <w:p w14:paraId="5D3D0E82" w14:textId="77777777" w:rsidR="00FA6D4B" w:rsidRDefault="00FA6D4B" w:rsidP="0034143A">
      <w:pPr>
        <w:pStyle w:val="PL"/>
        <w:rPr>
          <w:ins w:id="977" w:author="R3-204401" w:date="2020-06-16T14:58:00Z"/>
          <w:noProof w:val="0"/>
          <w:snapToGrid w:val="0"/>
        </w:rPr>
      </w:pPr>
    </w:p>
    <w:p w14:paraId="0A626EE4" w14:textId="6D49C24F" w:rsidR="00FA6D4B" w:rsidRPr="00EA5FA7" w:rsidRDefault="00FA6D4B" w:rsidP="0034143A">
      <w:pPr>
        <w:pStyle w:val="PL"/>
        <w:rPr>
          <w:noProof w:val="0"/>
          <w:snapToGrid w:val="0"/>
        </w:rPr>
      </w:pPr>
      <w:ins w:id="978" w:author="R3-204401" w:date="2020-06-16T14:58:00Z">
        <w:r w:rsidRPr="00EA5FA7">
          <w:rPr>
            <w:noProof w:val="0"/>
            <w:snapToGrid w:val="0"/>
          </w:rPr>
          <w:t>SIB1</w:t>
        </w:r>
        <w:r>
          <w:rPr>
            <w:noProof w:val="0"/>
            <w:snapToGrid w:val="0"/>
          </w:rPr>
          <w:t>0</w:t>
        </w:r>
        <w:r w:rsidRPr="00EA5FA7">
          <w:rPr>
            <w:noProof w:val="0"/>
            <w:snapToGrid w:val="0"/>
          </w:rPr>
          <w:t>-message ::= OCTET STRING</w:t>
        </w:r>
      </w:ins>
    </w:p>
    <w:p w14:paraId="13F9F9C9" w14:textId="77777777" w:rsidR="0034143A" w:rsidRPr="00EA5FA7" w:rsidRDefault="0034143A" w:rsidP="0034143A">
      <w:pPr>
        <w:pStyle w:val="PL"/>
        <w:rPr>
          <w:noProof w:val="0"/>
          <w:snapToGrid w:val="0"/>
        </w:rPr>
      </w:pPr>
    </w:p>
    <w:p w14:paraId="77F041DF" w14:textId="77777777" w:rsidR="0034143A" w:rsidRPr="00EA5FA7" w:rsidRDefault="0034143A" w:rsidP="0034143A">
      <w:pPr>
        <w:pStyle w:val="PL"/>
        <w:rPr>
          <w:noProof w:val="0"/>
          <w:snapToGrid w:val="0"/>
        </w:rPr>
      </w:pPr>
      <w:r w:rsidRPr="00EA5FA7">
        <w:rPr>
          <w:noProof w:val="0"/>
          <w:snapToGrid w:val="0"/>
        </w:rPr>
        <w:t xml:space="preserve">SItype ::= </w:t>
      </w:r>
      <w:r w:rsidRPr="00EA5FA7">
        <w:rPr>
          <w:snapToGrid w:val="0"/>
        </w:rPr>
        <w:t>INTEGER (1..32, ...)</w:t>
      </w:r>
    </w:p>
    <w:p w14:paraId="571C0E82" w14:textId="77777777" w:rsidR="0034143A" w:rsidRPr="00EA5FA7" w:rsidRDefault="0034143A" w:rsidP="0034143A">
      <w:pPr>
        <w:pStyle w:val="PL"/>
        <w:rPr>
          <w:noProof w:val="0"/>
          <w:snapToGrid w:val="0"/>
        </w:rPr>
      </w:pPr>
    </w:p>
    <w:p w14:paraId="6A656CDD" w14:textId="77777777" w:rsidR="0034143A" w:rsidRPr="00EA5FA7" w:rsidRDefault="0034143A" w:rsidP="0034143A">
      <w:pPr>
        <w:pStyle w:val="PL"/>
        <w:rPr>
          <w:noProof w:val="0"/>
          <w:snapToGrid w:val="0"/>
        </w:rPr>
      </w:pPr>
      <w:r w:rsidRPr="00EA5FA7">
        <w:rPr>
          <w:noProof w:val="0"/>
          <w:snapToGrid w:val="0"/>
        </w:rPr>
        <w:t>SItype-List ::= SEQUENCE (SIZE(1.. maxnoofSITypes)) OF SItype-Item</w:t>
      </w:r>
    </w:p>
    <w:p w14:paraId="500E39BE" w14:textId="77777777" w:rsidR="0034143A" w:rsidRPr="00EA5FA7" w:rsidRDefault="0034143A" w:rsidP="0034143A">
      <w:pPr>
        <w:pStyle w:val="PL"/>
        <w:rPr>
          <w:noProof w:val="0"/>
          <w:snapToGrid w:val="0"/>
        </w:rPr>
      </w:pPr>
    </w:p>
    <w:p w14:paraId="4CCA1799" w14:textId="77777777" w:rsidR="0034143A" w:rsidRPr="00EA5FA7" w:rsidRDefault="0034143A" w:rsidP="0034143A">
      <w:pPr>
        <w:pStyle w:val="PL"/>
        <w:rPr>
          <w:noProof w:val="0"/>
          <w:snapToGrid w:val="0"/>
        </w:rPr>
      </w:pPr>
      <w:r w:rsidRPr="00EA5FA7">
        <w:rPr>
          <w:noProof w:val="0"/>
          <w:snapToGrid w:val="0"/>
        </w:rPr>
        <w:t>SItype-Item ::= SEQUENCE {</w:t>
      </w:r>
    </w:p>
    <w:p w14:paraId="7FF81FCC" w14:textId="77777777" w:rsidR="0034143A" w:rsidRPr="00EA5FA7" w:rsidRDefault="0034143A" w:rsidP="0034143A">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CE8BF6E"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14:paraId="3804D593" w14:textId="77777777" w:rsidR="0034143A" w:rsidRPr="00EA5FA7" w:rsidRDefault="0034143A" w:rsidP="0034143A">
      <w:pPr>
        <w:pStyle w:val="PL"/>
        <w:rPr>
          <w:noProof w:val="0"/>
          <w:snapToGrid w:val="0"/>
        </w:rPr>
      </w:pPr>
      <w:r w:rsidRPr="00EA5FA7">
        <w:rPr>
          <w:noProof w:val="0"/>
          <w:snapToGrid w:val="0"/>
        </w:rPr>
        <w:t>}</w:t>
      </w:r>
    </w:p>
    <w:p w14:paraId="2C82308F" w14:textId="77777777" w:rsidR="0034143A" w:rsidRPr="00EA5FA7" w:rsidRDefault="0034143A" w:rsidP="0034143A">
      <w:pPr>
        <w:pStyle w:val="PL"/>
        <w:rPr>
          <w:noProof w:val="0"/>
          <w:snapToGrid w:val="0"/>
        </w:rPr>
      </w:pPr>
    </w:p>
    <w:p w14:paraId="198DB4B8" w14:textId="77777777" w:rsidR="0034143A" w:rsidRPr="00EA5FA7" w:rsidRDefault="0034143A" w:rsidP="0034143A">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6C5AB75B" w14:textId="77777777" w:rsidR="0034143A" w:rsidRPr="00EA5FA7" w:rsidRDefault="0034143A" w:rsidP="0034143A">
      <w:pPr>
        <w:pStyle w:val="PL"/>
        <w:rPr>
          <w:noProof w:val="0"/>
          <w:snapToGrid w:val="0"/>
        </w:rPr>
      </w:pPr>
      <w:r w:rsidRPr="00EA5FA7">
        <w:rPr>
          <w:noProof w:val="0"/>
          <w:snapToGrid w:val="0"/>
        </w:rPr>
        <w:tab/>
        <w:t>...</w:t>
      </w:r>
    </w:p>
    <w:p w14:paraId="6F3906F5" w14:textId="77777777" w:rsidR="0034143A" w:rsidRPr="00EA5FA7" w:rsidRDefault="0034143A" w:rsidP="0034143A">
      <w:pPr>
        <w:pStyle w:val="PL"/>
        <w:rPr>
          <w:noProof w:val="0"/>
          <w:snapToGrid w:val="0"/>
        </w:rPr>
      </w:pPr>
      <w:r w:rsidRPr="00EA5FA7">
        <w:rPr>
          <w:noProof w:val="0"/>
          <w:snapToGrid w:val="0"/>
        </w:rPr>
        <w:t>}</w:t>
      </w:r>
    </w:p>
    <w:p w14:paraId="79CCCA3B" w14:textId="77777777" w:rsidR="0034143A" w:rsidRPr="00EA5FA7" w:rsidRDefault="0034143A" w:rsidP="0034143A">
      <w:pPr>
        <w:pStyle w:val="PL"/>
        <w:rPr>
          <w:noProof w:val="0"/>
          <w:snapToGrid w:val="0"/>
        </w:rPr>
      </w:pPr>
    </w:p>
    <w:p w14:paraId="4077228F" w14:textId="77777777" w:rsidR="0034143A" w:rsidRPr="00EA5FA7" w:rsidRDefault="0034143A" w:rsidP="0034143A">
      <w:pPr>
        <w:pStyle w:val="PL"/>
        <w:rPr>
          <w:noProof w:val="0"/>
          <w:snapToGrid w:val="0"/>
        </w:rPr>
      </w:pPr>
      <w:r w:rsidRPr="00EA5FA7">
        <w:rPr>
          <w:noProof w:val="0"/>
          <w:snapToGrid w:val="0"/>
        </w:rPr>
        <w:t>SibtypetobeupdatedListItem ::= SEQUENCE {</w:t>
      </w:r>
    </w:p>
    <w:p w14:paraId="35759BCC" w14:textId="77777777" w:rsidR="0034143A" w:rsidRPr="00EA5FA7" w:rsidRDefault="0034143A" w:rsidP="0034143A">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7BE69E66" w14:textId="77777777" w:rsidR="0034143A" w:rsidRPr="00EA5FA7" w:rsidRDefault="0034143A" w:rsidP="0034143A">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59579F39" w14:textId="77777777" w:rsidR="0034143A" w:rsidRPr="00EA5FA7" w:rsidRDefault="0034143A" w:rsidP="0034143A">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1184246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15753CF7" w14:textId="77777777" w:rsidR="0034143A" w:rsidRPr="00EA5FA7" w:rsidRDefault="0034143A" w:rsidP="0034143A">
      <w:pPr>
        <w:pStyle w:val="PL"/>
        <w:rPr>
          <w:noProof w:val="0"/>
          <w:snapToGrid w:val="0"/>
        </w:rPr>
      </w:pPr>
      <w:r w:rsidRPr="00EA5FA7">
        <w:rPr>
          <w:noProof w:val="0"/>
          <w:snapToGrid w:val="0"/>
        </w:rPr>
        <w:tab/>
        <w:t>...</w:t>
      </w:r>
    </w:p>
    <w:p w14:paraId="4DB09663" w14:textId="77777777" w:rsidR="0034143A" w:rsidRPr="00EA5FA7" w:rsidRDefault="0034143A" w:rsidP="0034143A">
      <w:pPr>
        <w:pStyle w:val="PL"/>
        <w:rPr>
          <w:noProof w:val="0"/>
          <w:snapToGrid w:val="0"/>
        </w:rPr>
      </w:pPr>
      <w:r w:rsidRPr="00EA5FA7">
        <w:rPr>
          <w:noProof w:val="0"/>
          <w:snapToGrid w:val="0"/>
        </w:rPr>
        <w:t>}</w:t>
      </w:r>
    </w:p>
    <w:p w14:paraId="0A8638D2" w14:textId="77777777" w:rsidR="0034143A" w:rsidRPr="00EA5FA7" w:rsidRDefault="0034143A" w:rsidP="0034143A">
      <w:pPr>
        <w:pStyle w:val="PL"/>
        <w:rPr>
          <w:noProof w:val="0"/>
          <w:snapToGrid w:val="0"/>
        </w:rPr>
      </w:pPr>
    </w:p>
    <w:p w14:paraId="5A3E967F" w14:textId="77777777" w:rsidR="0034143A" w:rsidRPr="00EA5FA7" w:rsidRDefault="0034143A" w:rsidP="0034143A">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2E20678B" w14:textId="77777777" w:rsidR="0034143A" w:rsidRPr="00EA5FA7" w:rsidRDefault="0034143A" w:rsidP="0034143A">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2C311E6F" w14:textId="77777777" w:rsidR="0034143A" w:rsidRPr="00EA5FA7" w:rsidRDefault="0034143A" w:rsidP="0034143A">
      <w:pPr>
        <w:pStyle w:val="PL"/>
        <w:rPr>
          <w:noProof w:val="0"/>
          <w:snapToGrid w:val="0"/>
        </w:rPr>
      </w:pPr>
      <w:r w:rsidRPr="00EA5FA7">
        <w:rPr>
          <w:noProof w:val="0"/>
          <w:snapToGrid w:val="0"/>
        </w:rPr>
        <w:lastRenderedPageBreak/>
        <w:tab/>
        <w:t>...</w:t>
      </w:r>
    </w:p>
    <w:p w14:paraId="7369411E" w14:textId="77777777" w:rsidR="0034143A" w:rsidRPr="00EA5FA7" w:rsidRDefault="0034143A" w:rsidP="0034143A">
      <w:pPr>
        <w:pStyle w:val="PL"/>
        <w:rPr>
          <w:noProof w:val="0"/>
          <w:snapToGrid w:val="0"/>
        </w:rPr>
      </w:pPr>
      <w:r w:rsidRPr="00EA5FA7">
        <w:rPr>
          <w:noProof w:val="0"/>
          <w:snapToGrid w:val="0"/>
        </w:rPr>
        <w:t>}</w:t>
      </w:r>
    </w:p>
    <w:p w14:paraId="27F40FF7" w14:textId="77777777" w:rsidR="0034143A" w:rsidRPr="00EA5FA7" w:rsidRDefault="0034143A" w:rsidP="0034143A">
      <w:pPr>
        <w:pStyle w:val="PL"/>
        <w:rPr>
          <w:noProof w:val="0"/>
          <w:snapToGrid w:val="0"/>
        </w:rPr>
      </w:pPr>
    </w:p>
    <w:p w14:paraId="59153824" w14:textId="77777777" w:rsidR="0034143A" w:rsidRPr="00EA5FA7" w:rsidRDefault="0034143A" w:rsidP="0034143A">
      <w:pPr>
        <w:pStyle w:val="PL"/>
        <w:rPr>
          <w:noProof w:val="0"/>
          <w:snapToGrid w:val="0"/>
        </w:rPr>
      </w:pPr>
      <w:r w:rsidRPr="00EA5FA7">
        <w:rPr>
          <w:noProof w:val="0"/>
          <w:snapToGrid w:val="0"/>
        </w:rPr>
        <w:t>SliceSupportList ::= SEQUENCE (SIZE(1.. maxnoofSliceItems)) OF SliceSupportItem</w:t>
      </w:r>
    </w:p>
    <w:p w14:paraId="1E17ACE0" w14:textId="77777777" w:rsidR="0034143A" w:rsidRPr="00EA5FA7" w:rsidRDefault="0034143A" w:rsidP="0034143A">
      <w:pPr>
        <w:pStyle w:val="PL"/>
        <w:rPr>
          <w:noProof w:val="0"/>
          <w:snapToGrid w:val="0"/>
        </w:rPr>
      </w:pPr>
    </w:p>
    <w:p w14:paraId="0D4FC127" w14:textId="77777777" w:rsidR="0034143A" w:rsidRPr="00EA5FA7" w:rsidRDefault="0034143A" w:rsidP="0034143A">
      <w:pPr>
        <w:pStyle w:val="PL"/>
        <w:rPr>
          <w:noProof w:val="0"/>
          <w:snapToGrid w:val="0"/>
        </w:rPr>
      </w:pPr>
      <w:r w:rsidRPr="00EA5FA7">
        <w:rPr>
          <w:noProof w:val="0"/>
          <w:snapToGrid w:val="0"/>
        </w:rPr>
        <w:t>SliceSupportItem ::= SEQUENCE {</w:t>
      </w:r>
    </w:p>
    <w:p w14:paraId="47B1BC5A" w14:textId="77777777" w:rsidR="0034143A" w:rsidRPr="00EA5FA7" w:rsidRDefault="0034143A" w:rsidP="0034143A">
      <w:pPr>
        <w:pStyle w:val="PL"/>
        <w:rPr>
          <w:noProof w:val="0"/>
          <w:snapToGrid w:val="0"/>
        </w:rPr>
      </w:pPr>
      <w:r w:rsidRPr="00EA5FA7">
        <w:rPr>
          <w:noProof w:val="0"/>
          <w:snapToGrid w:val="0"/>
        </w:rPr>
        <w:tab/>
        <w:t>sNSSAI</w:t>
      </w:r>
      <w:r w:rsidRPr="00EA5FA7">
        <w:rPr>
          <w:noProof w:val="0"/>
          <w:snapToGrid w:val="0"/>
        </w:rPr>
        <w:tab/>
        <w:t>SNSSAI,</w:t>
      </w:r>
    </w:p>
    <w:p w14:paraId="0893919B"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14:paraId="204590AC" w14:textId="77777777" w:rsidR="0034143A" w:rsidRPr="00EA5FA7" w:rsidRDefault="0034143A" w:rsidP="0034143A">
      <w:pPr>
        <w:pStyle w:val="PL"/>
        <w:rPr>
          <w:noProof w:val="0"/>
          <w:snapToGrid w:val="0"/>
        </w:rPr>
      </w:pPr>
      <w:r w:rsidRPr="00EA5FA7">
        <w:rPr>
          <w:noProof w:val="0"/>
          <w:snapToGrid w:val="0"/>
        </w:rPr>
        <w:t>}</w:t>
      </w:r>
    </w:p>
    <w:p w14:paraId="27CBD427" w14:textId="77777777" w:rsidR="0034143A" w:rsidRPr="00EA5FA7" w:rsidRDefault="0034143A" w:rsidP="0034143A">
      <w:pPr>
        <w:pStyle w:val="PL"/>
        <w:rPr>
          <w:noProof w:val="0"/>
          <w:snapToGrid w:val="0"/>
        </w:rPr>
      </w:pPr>
    </w:p>
    <w:p w14:paraId="5196A273" w14:textId="77777777" w:rsidR="0034143A" w:rsidRPr="00EA5FA7" w:rsidRDefault="0034143A" w:rsidP="0034143A">
      <w:pPr>
        <w:pStyle w:val="PL"/>
        <w:rPr>
          <w:noProof w:val="0"/>
          <w:snapToGrid w:val="0"/>
        </w:rPr>
      </w:pPr>
      <w:r w:rsidRPr="00EA5FA7">
        <w:rPr>
          <w:noProof w:val="0"/>
          <w:snapToGrid w:val="0"/>
        </w:rPr>
        <w:t>SliceSupportItem-ExtIEs</w:t>
      </w:r>
      <w:r w:rsidRPr="00EA5FA7">
        <w:rPr>
          <w:noProof w:val="0"/>
          <w:snapToGrid w:val="0"/>
        </w:rPr>
        <w:tab/>
        <w:t>F1AP-PROTOCOL-EXTENSION ::= {</w:t>
      </w:r>
    </w:p>
    <w:p w14:paraId="1AE2FE28" w14:textId="77777777" w:rsidR="0034143A" w:rsidRPr="00EA5FA7" w:rsidRDefault="0034143A" w:rsidP="0034143A">
      <w:pPr>
        <w:pStyle w:val="PL"/>
        <w:rPr>
          <w:noProof w:val="0"/>
          <w:snapToGrid w:val="0"/>
        </w:rPr>
      </w:pPr>
      <w:r w:rsidRPr="00EA5FA7">
        <w:rPr>
          <w:noProof w:val="0"/>
          <w:snapToGrid w:val="0"/>
        </w:rPr>
        <w:tab/>
        <w:t>...</w:t>
      </w:r>
    </w:p>
    <w:p w14:paraId="113CF8FC" w14:textId="77777777" w:rsidR="0034143A" w:rsidRPr="005C1E01" w:rsidRDefault="0034143A" w:rsidP="0034143A">
      <w:pPr>
        <w:pStyle w:val="PL"/>
        <w:rPr>
          <w:noProof w:val="0"/>
          <w:snapToGrid w:val="0"/>
        </w:rPr>
      </w:pPr>
      <w:r w:rsidRPr="00EA5FA7">
        <w:rPr>
          <w:noProof w:val="0"/>
          <w:snapToGrid w:val="0"/>
        </w:rPr>
        <w:t>}</w:t>
      </w:r>
    </w:p>
    <w:p w14:paraId="6B2894B7" w14:textId="77777777" w:rsidR="0034143A" w:rsidRPr="005C1E01" w:rsidRDefault="0034143A" w:rsidP="0034143A">
      <w:pPr>
        <w:pStyle w:val="PL"/>
        <w:rPr>
          <w:noProof w:val="0"/>
          <w:snapToGrid w:val="0"/>
        </w:rPr>
      </w:pPr>
    </w:p>
    <w:p w14:paraId="0EDE2107" w14:textId="77777777" w:rsidR="0034143A" w:rsidRPr="00EA5FA7" w:rsidRDefault="0034143A" w:rsidP="0034143A">
      <w:pPr>
        <w:pStyle w:val="PL"/>
        <w:rPr>
          <w:noProof w:val="0"/>
          <w:snapToGrid w:val="0"/>
        </w:rPr>
      </w:pPr>
      <w:r w:rsidRPr="005C1E01">
        <w:rPr>
          <w:noProof w:val="0"/>
          <w:snapToGrid w:val="0"/>
        </w:rPr>
        <w:t>Slot-Configuration-List ::= SEQUENCE (SIZE(1.. maxnoofslots)) OF Slot-Configuration-Item</w:t>
      </w:r>
    </w:p>
    <w:p w14:paraId="7AA5B66C" w14:textId="77777777" w:rsidR="0034143A" w:rsidRPr="00EA5FA7" w:rsidRDefault="0034143A" w:rsidP="0034143A">
      <w:pPr>
        <w:pStyle w:val="PL"/>
        <w:rPr>
          <w:noProof w:val="0"/>
          <w:snapToGrid w:val="0"/>
        </w:rPr>
      </w:pPr>
    </w:p>
    <w:p w14:paraId="425445DE" w14:textId="77777777" w:rsidR="0034143A" w:rsidRPr="00EA5FA7" w:rsidRDefault="0034143A" w:rsidP="0034143A">
      <w:pPr>
        <w:pStyle w:val="PL"/>
        <w:rPr>
          <w:noProof w:val="0"/>
          <w:snapToGrid w:val="0"/>
        </w:rPr>
      </w:pPr>
      <w:r w:rsidRPr="00EA5FA7">
        <w:rPr>
          <w:noProof w:val="0"/>
          <w:snapToGrid w:val="0"/>
        </w:rPr>
        <w:t>Slot-Configuration-Item ::= SEQUENCE {</w:t>
      </w:r>
    </w:p>
    <w:p w14:paraId="36094092" w14:textId="77777777" w:rsidR="0034143A" w:rsidRPr="00EA5FA7" w:rsidRDefault="0034143A" w:rsidP="0034143A">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14:paraId="1BFF0299" w14:textId="77777777" w:rsidR="0034143A" w:rsidRPr="00EA5FA7" w:rsidRDefault="0034143A" w:rsidP="0034143A">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21136E1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14:paraId="01733F47" w14:textId="77777777" w:rsidR="0034143A" w:rsidRPr="00EA5FA7" w:rsidRDefault="0034143A" w:rsidP="0034143A">
      <w:pPr>
        <w:pStyle w:val="PL"/>
        <w:rPr>
          <w:noProof w:val="0"/>
          <w:snapToGrid w:val="0"/>
        </w:rPr>
      </w:pPr>
      <w:r w:rsidRPr="00EA5FA7">
        <w:rPr>
          <w:noProof w:val="0"/>
          <w:snapToGrid w:val="0"/>
        </w:rPr>
        <w:t>}</w:t>
      </w:r>
    </w:p>
    <w:p w14:paraId="3D4F2EE1" w14:textId="77777777" w:rsidR="0034143A" w:rsidRDefault="0034143A" w:rsidP="0034143A">
      <w:pPr>
        <w:pStyle w:val="PL"/>
        <w:rPr>
          <w:noProof w:val="0"/>
          <w:snapToGrid w:val="0"/>
        </w:rPr>
      </w:pPr>
    </w:p>
    <w:p w14:paraId="21C64E66" w14:textId="77777777" w:rsidR="0034143A" w:rsidRPr="00EA5FA7" w:rsidRDefault="0034143A" w:rsidP="0034143A">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4FBA6A22" w14:textId="77777777" w:rsidR="0034143A" w:rsidRPr="00EA5FA7" w:rsidRDefault="0034143A" w:rsidP="0034143A">
      <w:pPr>
        <w:pStyle w:val="PL"/>
        <w:rPr>
          <w:noProof w:val="0"/>
          <w:snapToGrid w:val="0"/>
        </w:rPr>
      </w:pPr>
      <w:r w:rsidRPr="00EA5FA7">
        <w:rPr>
          <w:noProof w:val="0"/>
          <w:snapToGrid w:val="0"/>
        </w:rPr>
        <w:tab/>
        <w:t>...</w:t>
      </w:r>
    </w:p>
    <w:p w14:paraId="3D867457" w14:textId="77777777" w:rsidR="0034143A" w:rsidRPr="00EA5FA7" w:rsidRDefault="0034143A" w:rsidP="0034143A">
      <w:pPr>
        <w:pStyle w:val="PL"/>
        <w:rPr>
          <w:noProof w:val="0"/>
          <w:snapToGrid w:val="0"/>
        </w:rPr>
      </w:pPr>
      <w:r w:rsidRPr="00EA5FA7">
        <w:rPr>
          <w:noProof w:val="0"/>
          <w:snapToGrid w:val="0"/>
        </w:rPr>
        <w:t>}</w:t>
      </w:r>
    </w:p>
    <w:p w14:paraId="6A2A0D36" w14:textId="77777777" w:rsidR="0034143A" w:rsidRDefault="0034143A" w:rsidP="0034143A">
      <w:pPr>
        <w:pStyle w:val="PL"/>
        <w:rPr>
          <w:noProof w:val="0"/>
          <w:snapToGrid w:val="0"/>
        </w:rPr>
      </w:pPr>
    </w:p>
    <w:p w14:paraId="6A49C820" w14:textId="77777777" w:rsidR="0034143A" w:rsidRPr="00EA5FA7" w:rsidRDefault="0034143A" w:rsidP="0034143A">
      <w:pPr>
        <w:pStyle w:val="PL"/>
        <w:rPr>
          <w:noProof w:val="0"/>
          <w:snapToGrid w:val="0"/>
        </w:rPr>
      </w:pPr>
    </w:p>
    <w:p w14:paraId="2B8F68F7" w14:textId="77777777" w:rsidR="0034143A" w:rsidRPr="00EA5FA7" w:rsidRDefault="0034143A" w:rsidP="0034143A">
      <w:pPr>
        <w:pStyle w:val="PL"/>
        <w:rPr>
          <w:noProof w:val="0"/>
          <w:snapToGrid w:val="0"/>
        </w:rPr>
      </w:pPr>
      <w:r w:rsidRPr="00EA5FA7">
        <w:rPr>
          <w:noProof w:val="0"/>
          <w:snapToGrid w:val="0"/>
        </w:rPr>
        <w:t>SNSSAI ::= SEQUENCE {</w:t>
      </w:r>
    </w:p>
    <w:p w14:paraId="37BA9071" w14:textId="77777777" w:rsidR="0034143A" w:rsidRPr="00EA5FA7" w:rsidRDefault="0034143A" w:rsidP="0034143A">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0B44082F" w14:textId="77777777" w:rsidR="0034143A" w:rsidRPr="00EA5FA7" w:rsidRDefault="0034143A" w:rsidP="0034143A">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4BFAB15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14:paraId="6B722E45" w14:textId="77777777" w:rsidR="0034143A" w:rsidRPr="00EA5FA7" w:rsidRDefault="0034143A" w:rsidP="0034143A">
      <w:pPr>
        <w:pStyle w:val="PL"/>
        <w:rPr>
          <w:noProof w:val="0"/>
          <w:snapToGrid w:val="0"/>
        </w:rPr>
      </w:pPr>
      <w:r w:rsidRPr="00EA5FA7">
        <w:rPr>
          <w:noProof w:val="0"/>
          <w:snapToGrid w:val="0"/>
        </w:rPr>
        <w:t>}</w:t>
      </w:r>
    </w:p>
    <w:p w14:paraId="1665FAD7" w14:textId="77777777" w:rsidR="0034143A" w:rsidRPr="00EA5FA7" w:rsidRDefault="0034143A" w:rsidP="0034143A">
      <w:pPr>
        <w:pStyle w:val="PL"/>
        <w:rPr>
          <w:noProof w:val="0"/>
          <w:snapToGrid w:val="0"/>
        </w:rPr>
      </w:pPr>
    </w:p>
    <w:p w14:paraId="6154C1A0" w14:textId="77777777" w:rsidR="0034143A" w:rsidRPr="00EA5FA7" w:rsidRDefault="0034143A" w:rsidP="0034143A">
      <w:pPr>
        <w:pStyle w:val="PL"/>
        <w:rPr>
          <w:noProof w:val="0"/>
          <w:snapToGrid w:val="0"/>
        </w:rPr>
      </w:pPr>
      <w:r w:rsidRPr="00EA5FA7">
        <w:rPr>
          <w:noProof w:val="0"/>
          <w:snapToGrid w:val="0"/>
        </w:rPr>
        <w:t>SNSSAI-ExtIEs</w:t>
      </w:r>
      <w:r w:rsidRPr="00EA5FA7">
        <w:rPr>
          <w:noProof w:val="0"/>
          <w:snapToGrid w:val="0"/>
        </w:rPr>
        <w:tab/>
        <w:t>F1AP-PROTOCOL-EXTENSION ::= {</w:t>
      </w:r>
    </w:p>
    <w:p w14:paraId="0B9507D2" w14:textId="77777777" w:rsidR="0034143A" w:rsidRPr="00EA5FA7" w:rsidRDefault="0034143A" w:rsidP="0034143A">
      <w:pPr>
        <w:pStyle w:val="PL"/>
        <w:rPr>
          <w:noProof w:val="0"/>
          <w:snapToGrid w:val="0"/>
        </w:rPr>
      </w:pPr>
      <w:r w:rsidRPr="00EA5FA7">
        <w:rPr>
          <w:noProof w:val="0"/>
          <w:snapToGrid w:val="0"/>
        </w:rPr>
        <w:tab/>
        <w:t>...</w:t>
      </w:r>
    </w:p>
    <w:p w14:paraId="6F59BDF5" w14:textId="77777777" w:rsidR="0034143A" w:rsidRPr="00EA5FA7" w:rsidRDefault="0034143A" w:rsidP="0034143A">
      <w:pPr>
        <w:pStyle w:val="PL"/>
        <w:rPr>
          <w:noProof w:val="0"/>
          <w:snapToGrid w:val="0"/>
        </w:rPr>
      </w:pPr>
      <w:r w:rsidRPr="00EA5FA7">
        <w:rPr>
          <w:noProof w:val="0"/>
          <w:snapToGrid w:val="0"/>
        </w:rPr>
        <w:t>}</w:t>
      </w:r>
    </w:p>
    <w:p w14:paraId="60D94275" w14:textId="77777777" w:rsidR="0034143A" w:rsidRPr="00EA5FA7" w:rsidRDefault="0034143A" w:rsidP="0034143A">
      <w:pPr>
        <w:pStyle w:val="PL"/>
        <w:rPr>
          <w:noProof w:val="0"/>
          <w:snapToGrid w:val="0"/>
        </w:rPr>
      </w:pPr>
    </w:p>
    <w:p w14:paraId="09D7766C" w14:textId="77777777" w:rsidR="0034143A" w:rsidRPr="00EA5FA7" w:rsidRDefault="0034143A" w:rsidP="0034143A">
      <w:pPr>
        <w:pStyle w:val="PL"/>
        <w:rPr>
          <w:noProof w:val="0"/>
          <w:snapToGrid w:val="0"/>
        </w:rPr>
      </w:pPr>
      <w:r w:rsidRPr="00EA5FA7">
        <w:rPr>
          <w:noProof w:val="0"/>
          <w:snapToGrid w:val="0"/>
        </w:rPr>
        <w:t>SpectrumSharingGroupID ::= INTEGER (1..maxCellineNB)</w:t>
      </w:r>
    </w:p>
    <w:p w14:paraId="29E6C0A3" w14:textId="77777777" w:rsidR="0034143A" w:rsidRPr="00EA5FA7" w:rsidRDefault="0034143A" w:rsidP="0034143A">
      <w:pPr>
        <w:pStyle w:val="PL"/>
        <w:rPr>
          <w:noProof w:val="0"/>
          <w:snapToGrid w:val="0"/>
        </w:rPr>
      </w:pPr>
    </w:p>
    <w:p w14:paraId="1478F7EC" w14:textId="77777777" w:rsidR="0034143A" w:rsidRPr="00EA5FA7" w:rsidRDefault="0034143A" w:rsidP="0034143A">
      <w:pPr>
        <w:pStyle w:val="PL"/>
        <w:rPr>
          <w:noProof w:val="0"/>
          <w:snapToGrid w:val="0"/>
        </w:rPr>
      </w:pPr>
      <w:r w:rsidRPr="00EA5FA7">
        <w:rPr>
          <w:noProof w:val="0"/>
          <w:snapToGrid w:val="0"/>
        </w:rPr>
        <w:t>SRBID ::= INTEGER (</w:t>
      </w:r>
      <w:r w:rsidRPr="00EA5FA7">
        <w:rPr>
          <w:rFonts w:eastAsia="宋体"/>
          <w:snapToGrid w:val="0"/>
        </w:rPr>
        <w:t>0</w:t>
      </w:r>
      <w:r w:rsidRPr="00EA5FA7">
        <w:rPr>
          <w:noProof w:val="0"/>
          <w:snapToGrid w:val="0"/>
        </w:rPr>
        <w:t>..3, ...)</w:t>
      </w:r>
    </w:p>
    <w:p w14:paraId="7FCBCFE1" w14:textId="77777777" w:rsidR="0034143A" w:rsidRPr="00EA5FA7" w:rsidRDefault="0034143A" w:rsidP="0034143A">
      <w:pPr>
        <w:pStyle w:val="PL"/>
        <w:rPr>
          <w:noProof w:val="0"/>
          <w:snapToGrid w:val="0"/>
        </w:rPr>
      </w:pPr>
    </w:p>
    <w:p w14:paraId="48F2DEF4" w14:textId="77777777" w:rsidR="0034143A" w:rsidRPr="00EA5FA7" w:rsidRDefault="0034143A" w:rsidP="0034143A">
      <w:pPr>
        <w:pStyle w:val="PL"/>
        <w:rPr>
          <w:rFonts w:eastAsia="宋体"/>
        </w:rPr>
      </w:pPr>
      <w:r w:rsidRPr="00EA5FA7">
        <w:rPr>
          <w:rFonts w:eastAsia="宋体"/>
        </w:rPr>
        <w:t>SRBs-FailedToBeSetup-Item</w:t>
      </w:r>
      <w:r w:rsidRPr="00EA5FA7">
        <w:rPr>
          <w:rFonts w:eastAsia="宋体"/>
        </w:rPr>
        <w:tab/>
        <w:t>::= SEQUENCE {</w:t>
      </w:r>
    </w:p>
    <w:p w14:paraId="286005FE"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t>,</w:t>
      </w:r>
    </w:p>
    <w:p w14:paraId="06D2A277"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t>Cause</w:t>
      </w:r>
      <w:r w:rsidRPr="00EA5FA7">
        <w:rPr>
          <w:rFonts w:eastAsia="宋体"/>
        </w:rPr>
        <w:tab/>
        <w:t>OPTIONAL,</w:t>
      </w:r>
    </w:p>
    <w:p w14:paraId="59AF63C1"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SRBs-FailedToBeSetup-ItemExtIEs } }</w:t>
      </w:r>
      <w:r w:rsidRPr="00EA5FA7">
        <w:rPr>
          <w:rFonts w:eastAsia="宋体"/>
        </w:rPr>
        <w:tab/>
        <w:t>OPTIONAL,</w:t>
      </w:r>
    </w:p>
    <w:p w14:paraId="3892C99E" w14:textId="77777777" w:rsidR="0034143A" w:rsidRPr="00EA5FA7" w:rsidRDefault="0034143A" w:rsidP="0034143A">
      <w:pPr>
        <w:pStyle w:val="PL"/>
        <w:rPr>
          <w:rFonts w:eastAsia="宋体"/>
        </w:rPr>
      </w:pPr>
      <w:r w:rsidRPr="00EA5FA7">
        <w:rPr>
          <w:rFonts w:eastAsia="宋体"/>
        </w:rPr>
        <w:tab/>
        <w:t>...</w:t>
      </w:r>
    </w:p>
    <w:p w14:paraId="724D7874" w14:textId="77777777" w:rsidR="0034143A" w:rsidRPr="00EA5FA7" w:rsidRDefault="0034143A" w:rsidP="0034143A">
      <w:pPr>
        <w:pStyle w:val="PL"/>
        <w:rPr>
          <w:rFonts w:eastAsia="宋体"/>
        </w:rPr>
      </w:pPr>
      <w:r w:rsidRPr="00EA5FA7">
        <w:rPr>
          <w:rFonts w:eastAsia="宋体"/>
        </w:rPr>
        <w:t>}</w:t>
      </w:r>
    </w:p>
    <w:p w14:paraId="2112F3FA" w14:textId="77777777" w:rsidR="0034143A" w:rsidRPr="00EA5FA7" w:rsidRDefault="0034143A" w:rsidP="0034143A">
      <w:pPr>
        <w:pStyle w:val="PL"/>
        <w:rPr>
          <w:rFonts w:eastAsia="宋体"/>
        </w:rPr>
      </w:pPr>
    </w:p>
    <w:p w14:paraId="6F267EC8" w14:textId="77777777" w:rsidR="0034143A" w:rsidRPr="00EA5FA7" w:rsidRDefault="0034143A" w:rsidP="0034143A">
      <w:pPr>
        <w:pStyle w:val="PL"/>
        <w:rPr>
          <w:rFonts w:eastAsia="宋体"/>
        </w:rPr>
      </w:pPr>
      <w:r w:rsidRPr="00EA5FA7">
        <w:rPr>
          <w:rFonts w:eastAsia="宋体"/>
        </w:rPr>
        <w:t xml:space="preserve">SRBs-FailedToBeSetup-ItemExtIEs </w:t>
      </w:r>
      <w:r w:rsidRPr="00EA5FA7">
        <w:rPr>
          <w:rFonts w:eastAsia="宋体"/>
        </w:rPr>
        <w:tab/>
        <w:t>F1AP-PROTOCOL-EXTENSION ::= {</w:t>
      </w:r>
    </w:p>
    <w:p w14:paraId="32DAAB01" w14:textId="77777777" w:rsidR="0034143A" w:rsidRPr="00EA5FA7" w:rsidRDefault="0034143A" w:rsidP="0034143A">
      <w:pPr>
        <w:pStyle w:val="PL"/>
        <w:rPr>
          <w:rFonts w:eastAsia="宋体"/>
        </w:rPr>
      </w:pPr>
      <w:r w:rsidRPr="00EA5FA7">
        <w:rPr>
          <w:rFonts w:eastAsia="宋体"/>
        </w:rPr>
        <w:tab/>
        <w:t>...</w:t>
      </w:r>
    </w:p>
    <w:p w14:paraId="09DF1205" w14:textId="77777777" w:rsidR="0034143A" w:rsidRPr="00EA5FA7" w:rsidRDefault="0034143A" w:rsidP="0034143A">
      <w:pPr>
        <w:pStyle w:val="PL"/>
        <w:rPr>
          <w:rFonts w:eastAsia="宋体"/>
        </w:rPr>
      </w:pPr>
      <w:r w:rsidRPr="00EA5FA7">
        <w:rPr>
          <w:rFonts w:eastAsia="宋体"/>
        </w:rPr>
        <w:t>}</w:t>
      </w:r>
    </w:p>
    <w:p w14:paraId="4DC2F653" w14:textId="77777777" w:rsidR="0034143A" w:rsidRPr="00EA5FA7" w:rsidRDefault="0034143A" w:rsidP="0034143A">
      <w:pPr>
        <w:pStyle w:val="PL"/>
        <w:rPr>
          <w:rFonts w:eastAsia="宋体"/>
        </w:rPr>
      </w:pPr>
    </w:p>
    <w:p w14:paraId="4B70A3F2" w14:textId="77777777" w:rsidR="0034143A" w:rsidRPr="00EA5FA7" w:rsidRDefault="0034143A" w:rsidP="0034143A">
      <w:pPr>
        <w:pStyle w:val="PL"/>
        <w:rPr>
          <w:rFonts w:eastAsia="宋体"/>
        </w:rPr>
      </w:pPr>
      <w:r w:rsidRPr="00EA5FA7">
        <w:rPr>
          <w:rFonts w:eastAsia="宋体"/>
        </w:rPr>
        <w:t>SRBs-FailedToBeSetupMod-Item</w:t>
      </w:r>
      <w:r w:rsidRPr="00EA5FA7">
        <w:rPr>
          <w:rFonts w:eastAsia="宋体"/>
        </w:rPr>
        <w:tab/>
        <w:t>::= SEQUENCE {</w:t>
      </w:r>
    </w:p>
    <w:p w14:paraId="3B4E53EE"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r>
      <w:r w:rsidRPr="00EA5FA7">
        <w:rPr>
          <w:rFonts w:eastAsia="宋体"/>
        </w:rPr>
        <w:tab/>
        <w:t>,</w:t>
      </w:r>
    </w:p>
    <w:p w14:paraId="46F6A335"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t>Cause</w:t>
      </w:r>
      <w:r w:rsidRPr="00EA5FA7">
        <w:rPr>
          <w:rFonts w:eastAsia="宋体"/>
        </w:rPr>
        <w:tab/>
      </w:r>
      <w:r w:rsidRPr="00EA5FA7">
        <w:rPr>
          <w:rFonts w:eastAsia="宋体"/>
        </w:rPr>
        <w:tab/>
        <w:t>OPTIONAL,</w:t>
      </w:r>
    </w:p>
    <w:p w14:paraId="7EE0089C"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SRBs-FailedToBeSetupMod-ItemExtIEs } }</w:t>
      </w:r>
      <w:r w:rsidRPr="00EA5FA7">
        <w:rPr>
          <w:rFonts w:eastAsia="宋体"/>
        </w:rPr>
        <w:tab/>
        <w:t>OPTIONAL,</w:t>
      </w:r>
    </w:p>
    <w:p w14:paraId="73B73923" w14:textId="77777777" w:rsidR="0034143A" w:rsidRPr="00EA5FA7" w:rsidRDefault="0034143A" w:rsidP="0034143A">
      <w:pPr>
        <w:pStyle w:val="PL"/>
        <w:rPr>
          <w:rFonts w:eastAsia="宋体"/>
        </w:rPr>
      </w:pPr>
      <w:r w:rsidRPr="00EA5FA7">
        <w:rPr>
          <w:rFonts w:eastAsia="宋体"/>
        </w:rPr>
        <w:tab/>
        <w:t>...</w:t>
      </w:r>
    </w:p>
    <w:p w14:paraId="5717E647" w14:textId="77777777" w:rsidR="0034143A" w:rsidRPr="00EA5FA7" w:rsidRDefault="0034143A" w:rsidP="0034143A">
      <w:pPr>
        <w:pStyle w:val="PL"/>
        <w:rPr>
          <w:rFonts w:eastAsia="宋体"/>
        </w:rPr>
      </w:pPr>
      <w:r w:rsidRPr="00EA5FA7">
        <w:rPr>
          <w:rFonts w:eastAsia="宋体"/>
        </w:rPr>
        <w:t>}</w:t>
      </w:r>
    </w:p>
    <w:p w14:paraId="4AEA27A8" w14:textId="77777777" w:rsidR="0034143A" w:rsidRPr="00EA5FA7" w:rsidRDefault="0034143A" w:rsidP="0034143A">
      <w:pPr>
        <w:pStyle w:val="PL"/>
        <w:rPr>
          <w:rFonts w:eastAsia="宋体"/>
        </w:rPr>
      </w:pPr>
    </w:p>
    <w:p w14:paraId="14002729" w14:textId="77777777" w:rsidR="0034143A" w:rsidRPr="00EA5FA7" w:rsidRDefault="0034143A" w:rsidP="0034143A">
      <w:pPr>
        <w:pStyle w:val="PL"/>
        <w:rPr>
          <w:rFonts w:eastAsia="宋体"/>
        </w:rPr>
      </w:pPr>
      <w:r w:rsidRPr="00EA5FA7">
        <w:rPr>
          <w:rFonts w:eastAsia="宋体"/>
        </w:rPr>
        <w:t xml:space="preserve">SRBs-FailedToBeSetupMod-ItemExtIEs </w:t>
      </w:r>
      <w:r w:rsidRPr="00EA5FA7">
        <w:rPr>
          <w:rFonts w:eastAsia="宋体"/>
        </w:rPr>
        <w:tab/>
        <w:t>F1AP-PROTOCOL-EXTENSION ::= {</w:t>
      </w:r>
    </w:p>
    <w:p w14:paraId="64EAFC2D" w14:textId="77777777" w:rsidR="0034143A" w:rsidRPr="00EA5FA7" w:rsidRDefault="0034143A" w:rsidP="0034143A">
      <w:pPr>
        <w:pStyle w:val="PL"/>
        <w:rPr>
          <w:rFonts w:eastAsia="宋体"/>
        </w:rPr>
      </w:pPr>
      <w:r w:rsidRPr="00EA5FA7">
        <w:rPr>
          <w:rFonts w:eastAsia="宋体"/>
        </w:rPr>
        <w:tab/>
        <w:t>...</w:t>
      </w:r>
    </w:p>
    <w:p w14:paraId="25D9319A" w14:textId="77777777" w:rsidR="0034143A" w:rsidRPr="00EA5FA7" w:rsidRDefault="0034143A" w:rsidP="0034143A">
      <w:pPr>
        <w:pStyle w:val="PL"/>
        <w:rPr>
          <w:rFonts w:eastAsia="宋体"/>
        </w:rPr>
      </w:pPr>
      <w:r w:rsidRPr="00EA5FA7">
        <w:rPr>
          <w:rFonts w:eastAsia="宋体"/>
        </w:rPr>
        <w:t>}</w:t>
      </w:r>
    </w:p>
    <w:p w14:paraId="18509FF6" w14:textId="77777777" w:rsidR="0034143A" w:rsidRPr="00EA5FA7" w:rsidRDefault="0034143A" w:rsidP="0034143A">
      <w:pPr>
        <w:pStyle w:val="PL"/>
        <w:rPr>
          <w:rFonts w:eastAsia="宋体"/>
        </w:rPr>
      </w:pPr>
    </w:p>
    <w:p w14:paraId="681570FD" w14:textId="77777777" w:rsidR="0034143A" w:rsidRPr="00EA5FA7" w:rsidRDefault="0034143A" w:rsidP="0034143A">
      <w:pPr>
        <w:pStyle w:val="PL"/>
        <w:rPr>
          <w:snapToGrid w:val="0"/>
        </w:rPr>
      </w:pPr>
      <w:r w:rsidRPr="00EA5FA7">
        <w:t xml:space="preserve">SRBs-Modified-Item </w:t>
      </w:r>
      <w:r w:rsidRPr="00EA5FA7">
        <w:rPr>
          <w:snapToGrid w:val="0"/>
        </w:rPr>
        <w:t>::= SEQUENCE {</w:t>
      </w:r>
    </w:p>
    <w:p w14:paraId="199C84D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24A0C0F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46167DB2" w14:textId="77777777" w:rsidR="0034143A" w:rsidRPr="00EA5FA7" w:rsidRDefault="0034143A" w:rsidP="0034143A">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67E0EC94" w14:textId="77777777" w:rsidR="0034143A" w:rsidRPr="00EA5FA7" w:rsidRDefault="0034143A" w:rsidP="0034143A">
      <w:pPr>
        <w:pStyle w:val="PL"/>
        <w:rPr>
          <w:snapToGrid w:val="0"/>
        </w:rPr>
      </w:pPr>
      <w:r w:rsidRPr="00EA5FA7">
        <w:rPr>
          <w:snapToGrid w:val="0"/>
        </w:rPr>
        <w:tab/>
        <w:t>...</w:t>
      </w:r>
    </w:p>
    <w:p w14:paraId="3AE0DE94" w14:textId="77777777" w:rsidR="0034143A" w:rsidRPr="00EA5FA7" w:rsidRDefault="0034143A" w:rsidP="0034143A">
      <w:pPr>
        <w:pStyle w:val="PL"/>
        <w:rPr>
          <w:snapToGrid w:val="0"/>
        </w:rPr>
      </w:pPr>
      <w:r w:rsidRPr="00EA5FA7">
        <w:rPr>
          <w:snapToGrid w:val="0"/>
        </w:rPr>
        <w:t>}</w:t>
      </w:r>
    </w:p>
    <w:p w14:paraId="5FC7B46C" w14:textId="77777777" w:rsidR="0034143A" w:rsidRPr="00EA5FA7" w:rsidRDefault="0034143A" w:rsidP="0034143A">
      <w:pPr>
        <w:pStyle w:val="PL"/>
        <w:rPr>
          <w:snapToGrid w:val="0"/>
        </w:rPr>
      </w:pPr>
    </w:p>
    <w:p w14:paraId="0B617937" w14:textId="77777777" w:rsidR="0034143A" w:rsidRPr="00EA5FA7" w:rsidRDefault="0034143A" w:rsidP="0034143A">
      <w:pPr>
        <w:pStyle w:val="PL"/>
        <w:rPr>
          <w:snapToGrid w:val="0"/>
        </w:rPr>
      </w:pPr>
      <w:r w:rsidRPr="00EA5FA7">
        <w:t>SRBs-Modified-Item</w:t>
      </w:r>
      <w:r w:rsidRPr="00EA5FA7">
        <w:rPr>
          <w:snapToGrid w:val="0"/>
        </w:rPr>
        <w:t>ExtIEs</w:t>
      </w:r>
      <w:r w:rsidRPr="00EA5FA7">
        <w:rPr>
          <w:snapToGrid w:val="0"/>
        </w:rPr>
        <w:tab/>
        <w:t>F1AP-PROTOCOL-EXTENSION ::= {</w:t>
      </w:r>
    </w:p>
    <w:p w14:paraId="3573EEA0" w14:textId="77777777" w:rsidR="0034143A" w:rsidRPr="00EA5FA7" w:rsidRDefault="0034143A" w:rsidP="0034143A">
      <w:pPr>
        <w:pStyle w:val="PL"/>
        <w:rPr>
          <w:snapToGrid w:val="0"/>
        </w:rPr>
      </w:pPr>
      <w:r w:rsidRPr="00EA5FA7">
        <w:rPr>
          <w:snapToGrid w:val="0"/>
        </w:rPr>
        <w:tab/>
        <w:t>...</w:t>
      </w:r>
    </w:p>
    <w:p w14:paraId="3B963A14" w14:textId="77777777" w:rsidR="0034143A" w:rsidRPr="00EA5FA7" w:rsidRDefault="0034143A" w:rsidP="0034143A">
      <w:pPr>
        <w:pStyle w:val="PL"/>
        <w:rPr>
          <w:snapToGrid w:val="0"/>
        </w:rPr>
      </w:pPr>
      <w:r w:rsidRPr="00EA5FA7">
        <w:rPr>
          <w:snapToGrid w:val="0"/>
        </w:rPr>
        <w:t>}</w:t>
      </w:r>
    </w:p>
    <w:p w14:paraId="0D3EF5D3" w14:textId="77777777" w:rsidR="0034143A" w:rsidRPr="00EA5FA7" w:rsidRDefault="0034143A" w:rsidP="0034143A">
      <w:pPr>
        <w:pStyle w:val="PL"/>
        <w:rPr>
          <w:rFonts w:eastAsia="宋体"/>
        </w:rPr>
      </w:pPr>
    </w:p>
    <w:p w14:paraId="436949FD" w14:textId="77777777" w:rsidR="0034143A" w:rsidRPr="00EA5FA7" w:rsidRDefault="0034143A" w:rsidP="0034143A">
      <w:pPr>
        <w:pStyle w:val="PL"/>
        <w:rPr>
          <w:rFonts w:eastAsia="宋体"/>
        </w:rPr>
      </w:pPr>
      <w:r w:rsidRPr="00EA5FA7">
        <w:rPr>
          <w:rFonts w:eastAsia="宋体"/>
        </w:rPr>
        <w:t>SRBs-Required-ToBeReleased-Item</w:t>
      </w:r>
      <w:r w:rsidRPr="00EA5FA7">
        <w:rPr>
          <w:rFonts w:eastAsia="宋体"/>
        </w:rPr>
        <w:tab/>
        <w:t>::= SEQUENCE {</w:t>
      </w:r>
    </w:p>
    <w:p w14:paraId="39483A70"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SRBID,</w:t>
      </w:r>
    </w:p>
    <w:p w14:paraId="22F6B82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SRBs-Required-ToBeReleased-ItemExtIEs } }</w:t>
      </w:r>
      <w:r w:rsidRPr="00EA5FA7">
        <w:rPr>
          <w:rFonts w:eastAsia="宋体"/>
        </w:rPr>
        <w:tab/>
        <w:t>OPTIONAL,</w:t>
      </w:r>
    </w:p>
    <w:p w14:paraId="6E026A81" w14:textId="77777777" w:rsidR="0034143A" w:rsidRPr="00EA5FA7" w:rsidRDefault="0034143A" w:rsidP="0034143A">
      <w:pPr>
        <w:pStyle w:val="PL"/>
        <w:rPr>
          <w:rFonts w:eastAsia="宋体"/>
        </w:rPr>
      </w:pPr>
      <w:r w:rsidRPr="00EA5FA7">
        <w:rPr>
          <w:rFonts w:eastAsia="宋体"/>
        </w:rPr>
        <w:tab/>
        <w:t>...</w:t>
      </w:r>
    </w:p>
    <w:p w14:paraId="6DBCD09F" w14:textId="77777777" w:rsidR="0034143A" w:rsidRPr="00EA5FA7" w:rsidRDefault="0034143A" w:rsidP="0034143A">
      <w:pPr>
        <w:pStyle w:val="PL"/>
        <w:rPr>
          <w:rFonts w:eastAsia="宋体"/>
        </w:rPr>
      </w:pPr>
      <w:r w:rsidRPr="00EA5FA7">
        <w:rPr>
          <w:rFonts w:eastAsia="宋体"/>
        </w:rPr>
        <w:t>}</w:t>
      </w:r>
    </w:p>
    <w:p w14:paraId="7F9C440B" w14:textId="77777777" w:rsidR="0034143A" w:rsidRPr="00EA5FA7" w:rsidRDefault="0034143A" w:rsidP="0034143A">
      <w:pPr>
        <w:pStyle w:val="PL"/>
        <w:rPr>
          <w:rFonts w:eastAsia="宋体"/>
        </w:rPr>
      </w:pPr>
    </w:p>
    <w:p w14:paraId="28EB4392" w14:textId="77777777" w:rsidR="0034143A" w:rsidRPr="00EA5FA7" w:rsidRDefault="0034143A" w:rsidP="0034143A">
      <w:pPr>
        <w:pStyle w:val="PL"/>
        <w:rPr>
          <w:rFonts w:eastAsia="宋体"/>
        </w:rPr>
      </w:pPr>
      <w:r w:rsidRPr="00EA5FA7">
        <w:rPr>
          <w:rFonts w:eastAsia="宋体"/>
        </w:rPr>
        <w:t xml:space="preserve">SRBs-Required-ToBeReleased-ItemExtIEs </w:t>
      </w:r>
      <w:r w:rsidRPr="00EA5FA7">
        <w:rPr>
          <w:rFonts w:eastAsia="宋体"/>
        </w:rPr>
        <w:tab/>
        <w:t>F1AP-PROTOCOL-EXTENSION ::= {</w:t>
      </w:r>
    </w:p>
    <w:p w14:paraId="648C0F54" w14:textId="77777777" w:rsidR="0034143A" w:rsidRPr="00EA5FA7" w:rsidRDefault="0034143A" w:rsidP="0034143A">
      <w:pPr>
        <w:pStyle w:val="PL"/>
        <w:rPr>
          <w:rFonts w:eastAsia="宋体"/>
        </w:rPr>
      </w:pPr>
      <w:r w:rsidRPr="00EA5FA7">
        <w:rPr>
          <w:rFonts w:eastAsia="宋体"/>
        </w:rPr>
        <w:tab/>
        <w:t>...</w:t>
      </w:r>
    </w:p>
    <w:p w14:paraId="6C34FACE" w14:textId="77777777" w:rsidR="0034143A" w:rsidRPr="00EA5FA7" w:rsidRDefault="0034143A" w:rsidP="0034143A">
      <w:pPr>
        <w:pStyle w:val="PL"/>
        <w:rPr>
          <w:rFonts w:eastAsia="宋体"/>
        </w:rPr>
      </w:pPr>
      <w:r w:rsidRPr="00EA5FA7">
        <w:rPr>
          <w:rFonts w:eastAsia="宋体"/>
        </w:rPr>
        <w:t>}</w:t>
      </w:r>
    </w:p>
    <w:p w14:paraId="4786A340" w14:textId="77777777" w:rsidR="0034143A" w:rsidRPr="00EA5FA7" w:rsidRDefault="0034143A" w:rsidP="0034143A">
      <w:pPr>
        <w:pStyle w:val="PL"/>
      </w:pPr>
    </w:p>
    <w:p w14:paraId="1331B62E" w14:textId="77777777" w:rsidR="0034143A" w:rsidRPr="00EA5FA7" w:rsidRDefault="0034143A" w:rsidP="0034143A">
      <w:pPr>
        <w:pStyle w:val="PL"/>
        <w:rPr>
          <w:snapToGrid w:val="0"/>
        </w:rPr>
      </w:pPr>
      <w:r w:rsidRPr="00EA5FA7">
        <w:rPr>
          <w:snapToGrid w:val="0"/>
        </w:rPr>
        <w:t>SRBs-Setup-Item ::= SEQUENCE {</w:t>
      </w:r>
    </w:p>
    <w:p w14:paraId="7526B3B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8C9456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C77623F"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5B00D3B7" w14:textId="77777777" w:rsidR="0034143A" w:rsidRPr="00EA5FA7" w:rsidRDefault="0034143A" w:rsidP="0034143A">
      <w:pPr>
        <w:pStyle w:val="PL"/>
        <w:rPr>
          <w:snapToGrid w:val="0"/>
        </w:rPr>
      </w:pPr>
      <w:r w:rsidRPr="00EA5FA7">
        <w:rPr>
          <w:snapToGrid w:val="0"/>
        </w:rPr>
        <w:tab/>
        <w:t>...</w:t>
      </w:r>
    </w:p>
    <w:p w14:paraId="49C70299" w14:textId="77777777" w:rsidR="0034143A" w:rsidRPr="00EA5FA7" w:rsidRDefault="0034143A" w:rsidP="0034143A">
      <w:pPr>
        <w:pStyle w:val="PL"/>
        <w:rPr>
          <w:snapToGrid w:val="0"/>
        </w:rPr>
      </w:pPr>
      <w:r w:rsidRPr="00EA5FA7">
        <w:rPr>
          <w:snapToGrid w:val="0"/>
        </w:rPr>
        <w:t>}</w:t>
      </w:r>
    </w:p>
    <w:p w14:paraId="72BB8FBB" w14:textId="77777777" w:rsidR="0034143A" w:rsidRPr="00EA5FA7" w:rsidRDefault="0034143A" w:rsidP="0034143A">
      <w:pPr>
        <w:pStyle w:val="PL"/>
        <w:rPr>
          <w:snapToGrid w:val="0"/>
        </w:rPr>
      </w:pPr>
    </w:p>
    <w:p w14:paraId="2085E535" w14:textId="77777777" w:rsidR="0034143A" w:rsidRPr="00EA5FA7" w:rsidRDefault="0034143A" w:rsidP="0034143A">
      <w:pPr>
        <w:pStyle w:val="PL"/>
        <w:rPr>
          <w:snapToGrid w:val="0"/>
        </w:rPr>
      </w:pPr>
      <w:r w:rsidRPr="00EA5FA7">
        <w:rPr>
          <w:snapToGrid w:val="0"/>
        </w:rPr>
        <w:t xml:space="preserve">SRBs-Setup-ItemExtIEs </w:t>
      </w:r>
      <w:r w:rsidRPr="00EA5FA7">
        <w:rPr>
          <w:snapToGrid w:val="0"/>
        </w:rPr>
        <w:tab/>
        <w:t>F1AP-PROTOCOL-EXTENSION ::= {</w:t>
      </w:r>
    </w:p>
    <w:p w14:paraId="4BB6E7DD" w14:textId="77777777" w:rsidR="0034143A" w:rsidRPr="00EA5FA7" w:rsidRDefault="0034143A" w:rsidP="0034143A">
      <w:pPr>
        <w:pStyle w:val="PL"/>
        <w:rPr>
          <w:snapToGrid w:val="0"/>
        </w:rPr>
      </w:pPr>
      <w:r w:rsidRPr="00EA5FA7">
        <w:rPr>
          <w:snapToGrid w:val="0"/>
        </w:rPr>
        <w:tab/>
        <w:t>...</w:t>
      </w:r>
    </w:p>
    <w:p w14:paraId="42E9D94F" w14:textId="77777777" w:rsidR="0034143A" w:rsidRPr="00EA5FA7" w:rsidRDefault="0034143A" w:rsidP="0034143A">
      <w:pPr>
        <w:pStyle w:val="PL"/>
        <w:rPr>
          <w:snapToGrid w:val="0"/>
        </w:rPr>
      </w:pPr>
      <w:r w:rsidRPr="00EA5FA7">
        <w:rPr>
          <w:snapToGrid w:val="0"/>
        </w:rPr>
        <w:t>}</w:t>
      </w:r>
    </w:p>
    <w:p w14:paraId="2042853E" w14:textId="77777777" w:rsidR="0034143A" w:rsidRPr="00EA5FA7" w:rsidRDefault="0034143A" w:rsidP="0034143A">
      <w:pPr>
        <w:pStyle w:val="PL"/>
        <w:rPr>
          <w:snapToGrid w:val="0"/>
        </w:rPr>
      </w:pPr>
    </w:p>
    <w:p w14:paraId="32FE5153" w14:textId="77777777" w:rsidR="0034143A" w:rsidRPr="00EA5FA7" w:rsidRDefault="0034143A" w:rsidP="0034143A">
      <w:pPr>
        <w:pStyle w:val="PL"/>
        <w:rPr>
          <w:snapToGrid w:val="0"/>
        </w:rPr>
      </w:pPr>
      <w:r w:rsidRPr="00EA5FA7">
        <w:rPr>
          <w:snapToGrid w:val="0"/>
        </w:rPr>
        <w:t>SRBs-SetupMod-Item ::= SEQUENCE {</w:t>
      </w:r>
    </w:p>
    <w:p w14:paraId="6182A0A9"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B5A667B"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61A7CE4"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4135E236" w14:textId="77777777" w:rsidR="0034143A" w:rsidRPr="00EA5FA7" w:rsidRDefault="0034143A" w:rsidP="0034143A">
      <w:pPr>
        <w:pStyle w:val="PL"/>
        <w:rPr>
          <w:snapToGrid w:val="0"/>
        </w:rPr>
      </w:pPr>
      <w:r w:rsidRPr="00EA5FA7">
        <w:rPr>
          <w:snapToGrid w:val="0"/>
        </w:rPr>
        <w:tab/>
        <w:t>...</w:t>
      </w:r>
    </w:p>
    <w:p w14:paraId="4B3411FA" w14:textId="77777777" w:rsidR="0034143A" w:rsidRPr="00EA5FA7" w:rsidRDefault="0034143A" w:rsidP="0034143A">
      <w:pPr>
        <w:pStyle w:val="PL"/>
        <w:rPr>
          <w:snapToGrid w:val="0"/>
        </w:rPr>
      </w:pPr>
      <w:r w:rsidRPr="00EA5FA7">
        <w:rPr>
          <w:snapToGrid w:val="0"/>
        </w:rPr>
        <w:t>}</w:t>
      </w:r>
    </w:p>
    <w:p w14:paraId="27A26DED" w14:textId="77777777" w:rsidR="0034143A" w:rsidRPr="00EA5FA7" w:rsidRDefault="0034143A" w:rsidP="0034143A">
      <w:pPr>
        <w:pStyle w:val="PL"/>
        <w:rPr>
          <w:snapToGrid w:val="0"/>
        </w:rPr>
      </w:pPr>
    </w:p>
    <w:p w14:paraId="1D5FE93A" w14:textId="77777777" w:rsidR="0034143A" w:rsidRPr="00EA5FA7" w:rsidRDefault="0034143A" w:rsidP="0034143A">
      <w:pPr>
        <w:pStyle w:val="PL"/>
        <w:rPr>
          <w:snapToGrid w:val="0"/>
        </w:rPr>
      </w:pPr>
      <w:r w:rsidRPr="00EA5FA7">
        <w:rPr>
          <w:snapToGrid w:val="0"/>
        </w:rPr>
        <w:lastRenderedPageBreak/>
        <w:t xml:space="preserve">SRBs-SetupMod-ItemExtIEs </w:t>
      </w:r>
      <w:r w:rsidRPr="00EA5FA7">
        <w:rPr>
          <w:snapToGrid w:val="0"/>
        </w:rPr>
        <w:tab/>
        <w:t>F1AP-PROTOCOL-EXTENSION ::= {</w:t>
      </w:r>
    </w:p>
    <w:p w14:paraId="03831E88" w14:textId="77777777" w:rsidR="0034143A" w:rsidRPr="00EA5FA7" w:rsidRDefault="0034143A" w:rsidP="0034143A">
      <w:pPr>
        <w:pStyle w:val="PL"/>
        <w:rPr>
          <w:snapToGrid w:val="0"/>
        </w:rPr>
      </w:pPr>
      <w:r w:rsidRPr="00EA5FA7">
        <w:rPr>
          <w:snapToGrid w:val="0"/>
        </w:rPr>
        <w:tab/>
        <w:t>...</w:t>
      </w:r>
    </w:p>
    <w:p w14:paraId="5836ED52" w14:textId="77777777" w:rsidR="0034143A" w:rsidRPr="00EA5FA7" w:rsidRDefault="0034143A" w:rsidP="0034143A">
      <w:pPr>
        <w:pStyle w:val="PL"/>
        <w:rPr>
          <w:snapToGrid w:val="0"/>
        </w:rPr>
      </w:pPr>
      <w:r w:rsidRPr="00EA5FA7">
        <w:rPr>
          <w:snapToGrid w:val="0"/>
        </w:rPr>
        <w:t>}</w:t>
      </w:r>
    </w:p>
    <w:p w14:paraId="4E3B392E" w14:textId="77777777" w:rsidR="0034143A" w:rsidRPr="00EA5FA7" w:rsidRDefault="0034143A" w:rsidP="0034143A">
      <w:pPr>
        <w:pStyle w:val="PL"/>
        <w:rPr>
          <w:rFonts w:eastAsia="宋体"/>
        </w:rPr>
      </w:pPr>
    </w:p>
    <w:p w14:paraId="510D841C" w14:textId="77777777" w:rsidR="0034143A" w:rsidRPr="00EA5FA7" w:rsidRDefault="0034143A" w:rsidP="0034143A">
      <w:pPr>
        <w:pStyle w:val="PL"/>
        <w:rPr>
          <w:rFonts w:eastAsia="宋体"/>
        </w:rPr>
      </w:pPr>
      <w:r w:rsidRPr="00EA5FA7">
        <w:rPr>
          <w:rFonts w:eastAsia="宋体"/>
        </w:rPr>
        <w:t>SRBs-ToBeReleased-Item</w:t>
      </w:r>
      <w:r w:rsidRPr="00EA5FA7">
        <w:rPr>
          <w:rFonts w:eastAsia="宋体"/>
        </w:rPr>
        <w:tab/>
        <w:t>::= SEQUENCE {</w:t>
      </w:r>
    </w:p>
    <w:p w14:paraId="0E91FD51"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p>
    <w:p w14:paraId="11AFC96C"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SRBs-ToBeReleased-ItemExtIEs } }</w:t>
      </w:r>
      <w:r w:rsidRPr="00EA5FA7">
        <w:rPr>
          <w:rFonts w:eastAsia="宋体"/>
        </w:rPr>
        <w:tab/>
        <w:t>OPTIONAL,</w:t>
      </w:r>
    </w:p>
    <w:p w14:paraId="1FCEE22B" w14:textId="77777777" w:rsidR="0034143A" w:rsidRPr="00EA5FA7" w:rsidRDefault="0034143A" w:rsidP="0034143A">
      <w:pPr>
        <w:pStyle w:val="PL"/>
        <w:rPr>
          <w:rFonts w:eastAsia="宋体"/>
        </w:rPr>
      </w:pPr>
      <w:r w:rsidRPr="00EA5FA7">
        <w:rPr>
          <w:rFonts w:eastAsia="宋体"/>
        </w:rPr>
        <w:tab/>
        <w:t>...</w:t>
      </w:r>
    </w:p>
    <w:p w14:paraId="5EC74C5C" w14:textId="77777777" w:rsidR="0034143A" w:rsidRPr="00EA5FA7" w:rsidRDefault="0034143A" w:rsidP="0034143A">
      <w:pPr>
        <w:pStyle w:val="PL"/>
        <w:rPr>
          <w:rFonts w:eastAsia="宋体"/>
        </w:rPr>
      </w:pPr>
      <w:r w:rsidRPr="00EA5FA7">
        <w:rPr>
          <w:rFonts w:eastAsia="宋体"/>
        </w:rPr>
        <w:t>}</w:t>
      </w:r>
    </w:p>
    <w:p w14:paraId="1EC93CDE" w14:textId="77777777" w:rsidR="0034143A" w:rsidRPr="00EA5FA7" w:rsidRDefault="0034143A" w:rsidP="0034143A">
      <w:pPr>
        <w:pStyle w:val="PL"/>
        <w:rPr>
          <w:rFonts w:eastAsia="宋体"/>
        </w:rPr>
      </w:pPr>
    </w:p>
    <w:p w14:paraId="2930C327" w14:textId="77777777" w:rsidR="0034143A" w:rsidRPr="00EA5FA7" w:rsidRDefault="0034143A" w:rsidP="0034143A">
      <w:pPr>
        <w:pStyle w:val="PL"/>
        <w:rPr>
          <w:rFonts w:eastAsia="宋体"/>
        </w:rPr>
      </w:pPr>
      <w:r w:rsidRPr="00EA5FA7">
        <w:rPr>
          <w:rFonts w:eastAsia="宋体"/>
        </w:rPr>
        <w:t xml:space="preserve">SRBs-ToBeReleased-ItemExtIEs </w:t>
      </w:r>
      <w:r w:rsidRPr="00EA5FA7">
        <w:rPr>
          <w:rFonts w:eastAsia="宋体"/>
        </w:rPr>
        <w:tab/>
        <w:t>F1AP-PROTOCOL-EXTENSION ::= {</w:t>
      </w:r>
    </w:p>
    <w:p w14:paraId="4EBB72FA" w14:textId="77777777" w:rsidR="0034143A" w:rsidRPr="00EA5FA7" w:rsidRDefault="0034143A" w:rsidP="0034143A">
      <w:pPr>
        <w:pStyle w:val="PL"/>
        <w:rPr>
          <w:rFonts w:eastAsia="宋体"/>
        </w:rPr>
      </w:pPr>
      <w:r w:rsidRPr="00EA5FA7">
        <w:rPr>
          <w:rFonts w:eastAsia="宋体"/>
        </w:rPr>
        <w:tab/>
        <w:t>...</w:t>
      </w:r>
    </w:p>
    <w:p w14:paraId="0836C96D" w14:textId="77777777" w:rsidR="0034143A" w:rsidRPr="00EA5FA7" w:rsidRDefault="0034143A" w:rsidP="0034143A">
      <w:pPr>
        <w:pStyle w:val="PL"/>
        <w:rPr>
          <w:rFonts w:eastAsia="宋体"/>
        </w:rPr>
      </w:pPr>
      <w:r w:rsidRPr="00EA5FA7">
        <w:rPr>
          <w:rFonts w:eastAsia="宋体"/>
        </w:rPr>
        <w:t>}</w:t>
      </w:r>
    </w:p>
    <w:p w14:paraId="38D9FD97" w14:textId="77777777" w:rsidR="0034143A" w:rsidRPr="00EA5FA7" w:rsidRDefault="0034143A" w:rsidP="0034143A">
      <w:pPr>
        <w:pStyle w:val="PL"/>
        <w:rPr>
          <w:rFonts w:eastAsia="宋体"/>
        </w:rPr>
      </w:pPr>
    </w:p>
    <w:p w14:paraId="1DE25D07" w14:textId="77777777" w:rsidR="0034143A" w:rsidRPr="00EA5FA7" w:rsidRDefault="0034143A" w:rsidP="0034143A">
      <w:pPr>
        <w:pStyle w:val="PL"/>
        <w:rPr>
          <w:rFonts w:eastAsia="宋体"/>
        </w:rPr>
      </w:pPr>
      <w:r w:rsidRPr="00EA5FA7">
        <w:rPr>
          <w:rFonts w:eastAsia="宋体"/>
        </w:rPr>
        <w:t>SRBs-ToBeSetup-Item ::= SEQUENCE {</w:t>
      </w:r>
    </w:p>
    <w:p w14:paraId="1017A0D9"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 xml:space="preserve"> SRBID</w:t>
      </w:r>
      <w:r w:rsidRPr="00EA5FA7">
        <w:rPr>
          <w:rFonts w:eastAsia="宋体"/>
        </w:rPr>
        <w:tab/>
        <w:t>,</w:t>
      </w:r>
    </w:p>
    <w:p w14:paraId="75826D5C" w14:textId="77777777" w:rsidR="0034143A" w:rsidRPr="00EA5FA7" w:rsidRDefault="0034143A" w:rsidP="0034143A">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27AA5C08"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SRBs-ToBeSetup-ItemExtIEs } }</w:t>
      </w:r>
      <w:r w:rsidRPr="00EA5FA7">
        <w:rPr>
          <w:rFonts w:eastAsia="宋体"/>
        </w:rPr>
        <w:tab/>
        <w:t>OPTIONAL,</w:t>
      </w:r>
    </w:p>
    <w:p w14:paraId="4D997140" w14:textId="77777777" w:rsidR="0034143A" w:rsidRPr="00EA5FA7" w:rsidRDefault="0034143A" w:rsidP="0034143A">
      <w:pPr>
        <w:pStyle w:val="PL"/>
        <w:rPr>
          <w:rFonts w:eastAsia="宋体"/>
        </w:rPr>
      </w:pPr>
      <w:r w:rsidRPr="00EA5FA7">
        <w:rPr>
          <w:rFonts w:eastAsia="宋体"/>
        </w:rPr>
        <w:tab/>
        <w:t>...</w:t>
      </w:r>
    </w:p>
    <w:p w14:paraId="129A95FF" w14:textId="77777777" w:rsidR="0034143A" w:rsidRPr="00EA5FA7" w:rsidRDefault="0034143A" w:rsidP="0034143A">
      <w:pPr>
        <w:pStyle w:val="PL"/>
        <w:rPr>
          <w:rFonts w:eastAsia="宋体"/>
        </w:rPr>
      </w:pPr>
      <w:r w:rsidRPr="00EA5FA7">
        <w:rPr>
          <w:rFonts w:eastAsia="宋体"/>
        </w:rPr>
        <w:t>}</w:t>
      </w:r>
    </w:p>
    <w:p w14:paraId="4F7900C6" w14:textId="77777777" w:rsidR="0034143A" w:rsidRPr="00EA5FA7" w:rsidRDefault="0034143A" w:rsidP="0034143A">
      <w:pPr>
        <w:pStyle w:val="PL"/>
        <w:rPr>
          <w:rFonts w:eastAsia="宋体"/>
        </w:rPr>
      </w:pPr>
    </w:p>
    <w:p w14:paraId="701F7B0D" w14:textId="77777777" w:rsidR="0034143A" w:rsidRPr="00EA5FA7" w:rsidRDefault="0034143A" w:rsidP="0034143A">
      <w:pPr>
        <w:pStyle w:val="PL"/>
        <w:rPr>
          <w:rFonts w:eastAsia="宋体"/>
        </w:rPr>
      </w:pPr>
      <w:r w:rsidRPr="00EA5FA7">
        <w:rPr>
          <w:rFonts w:eastAsia="宋体"/>
        </w:rPr>
        <w:t xml:space="preserve">SRBs-ToBeSetup-ItemExtIEs </w:t>
      </w:r>
      <w:r w:rsidRPr="00EA5FA7">
        <w:rPr>
          <w:rFonts w:eastAsia="宋体"/>
        </w:rPr>
        <w:tab/>
        <w:t>F1AP-PROTOCOL-EXTENSION ::= {</w:t>
      </w:r>
    </w:p>
    <w:p w14:paraId="02C09ABC" w14:textId="77777777" w:rsidR="0034143A" w:rsidRPr="00EA5FA7" w:rsidRDefault="0034143A" w:rsidP="0034143A">
      <w:pPr>
        <w:pStyle w:val="PL"/>
        <w:rPr>
          <w:rFonts w:eastAsia="宋体"/>
        </w:rPr>
      </w:pPr>
      <w:r w:rsidRPr="00EA5FA7">
        <w:rPr>
          <w:rFonts w:eastAsia="宋体"/>
        </w:rPr>
        <w:tab/>
        <w:t>...</w:t>
      </w:r>
    </w:p>
    <w:p w14:paraId="31FCDF43" w14:textId="77777777" w:rsidR="0034143A" w:rsidRPr="00EA5FA7" w:rsidRDefault="0034143A" w:rsidP="0034143A">
      <w:pPr>
        <w:pStyle w:val="PL"/>
        <w:rPr>
          <w:rFonts w:eastAsia="宋体"/>
        </w:rPr>
      </w:pPr>
      <w:r w:rsidRPr="00EA5FA7">
        <w:rPr>
          <w:rFonts w:eastAsia="宋体"/>
        </w:rPr>
        <w:t>}</w:t>
      </w:r>
    </w:p>
    <w:p w14:paraId="4D0DD353" w14:textId="77777777" w:rsidR="0034143A" w:rsidRPr="00EA5FA7" w:rsidRDefault="0034143A" w:rsidP="0034143A">
      <w:pPr>
        <w:pStyle w:val="PL"/>
        <w:rPr>
          <w:rFonts w:eastAsia="宋体"/>
        </w:rPr>
      </w:pPr>
    </w:p>
    <w:p w14:paraId="2670FAA9" w14:textId="77777777" w:rsidR="0034143A" w:rsidRPr="00EA5FA7" w:rsidRDefault="0034143A" w:rsidP="0034143A">
      <w:pPr>
        <w:pStyle w:val="PL"/>
        <w:rPr>
          <w:rFonts w:eastAsia="宋体"/>
        </w:rPr>
      </w:pPr>
      <w:r w:rsidRPr="00EA5FA7">
        <w:rPr>
          <w:rFonts w:eastAsia="宋体"/>
        </w:rPr>
        <w:t>SRBs-ToBeSetupMod-Item</w:t>
      </w:r>
      <w:r w:rsidRPr="00EA5FA7">
        <w:rPr>
          <w:rFonts w:eastAsia="宋体"/>
        </w:rPr>
        <w:tab/>
        <w:t>::= SEQUENCE {</w:t>
      </w:r>
    </w:p>
    <w:p w14:paraId="574CE143"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SRBID,</w:t>
      </w:r>
    </w:p>
    <w:p w14:paraId="3B6AA633" w14:textId="77777777" w:rsidR="0034143A" w:rsidRPr="00EA5FA7" w:rsidRDefault="0034143A" w:rsidP="0034143A">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0576CAB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SRBs-ToBeSetupMod-ItemExtIEs } }</w:t>
      </w:r>
      <w:r w:rsidRPr="00EA5FA7">
        <w:rPr>
          <w:rFonts w:eastAsia="宋体"/>
        </w:rPr>
        <w:tab/>
        <w:t>OPTIONAL,</w:t>
      </w:r>
    </w:p>
    <w:p w14:paraId="394BC6AB" w14:textId="77777777" w:rsidR="0034143A" w:rsidRPr="00EA5FA7" w:rsidRDefault="0034143A" w:rsidP="0034143A">
      <w:pPr>
        <w:pStyle w:val="PL"/>
        <w:rPr>
          <w:rFonts w:eastAsia="宋体"/>
        </w:rPr>
      </w:pPr>
      <w:r w:rsidRPr="00EA5FA7">
        <w:rPr>
          <w:rFonts w:eastAsia="宋体"/>
        </w:rPr>
        <w:tab/>
        <w:t>...</w:t>
      </w:r>
    </w:p>
    <w:p w14:paraId="2B114F16" w14:textId="77777777" w:rsidR="0034143A" w:rsidRPr="00EA5FA7" w:rsidRDefault="0034143A" w:rsidP="0034143A">
      <w:pPr>
        <w:pStyle w:val="PL"/>
        <w:rPr>
          <w:rFonts w:eastAsia="宋体"/>
        </w:rPr>
      </w:pPr>
      <w:r w:rsidRPr="00EA5FA7">
        <w:rPr>
          <w:rFonts w:eastAsia="宋体"/>
        </w:rPr>
        <w:t>}</w:t>
      </w:r>
    </w:p>
    <w:p w14:paraId="5213C4F9" w14:textId="77777777" w:rsidR="0034143A" w:rsidRPr="00EA5FA7" w:rsidRDefault="0034143A" w:rsidP="0034143A">
      <w:pPr>
        <w:pStyle w:val="PL"/>
        <w:rPr>
          <w:rFonts w:eastAsia="宋体"/>
        </w:rPr>
      </w:pPr>
    </w:p>
    <w:p w14:paraId="5B787752" w14:textId="77777777" w:rsidR="0034143A" w:rsidRPr="00EA5FA7" w:rsidRDefault="0034143A" w:rsidP="0034143A">
      <w:pPr>
        <w:pStyle w:val="PL"/>
        <w:rPr>
          <w:rFonts w:eastAsia="宋体"/>
        </w:rPr>
      </w:pPr>
      <w:r w:rsidRPr="00EA5FA7">
        <w:rPr>
          <w:rFonts w:eastAsia="宋体"/>
        </w:rPr>
        <w:t xml:space="preserve">SRBs-ToBeSetupMod-ItemExtIEs </w:t>
      </w:r>
      <w:r w:rsidRPr="00EA5FA7">
        <w:rPr>
          <w:rFonts w:eastAsia="宋体"/>
        </w:rPr>
        <w:tab/>
        <w:t>F1AP-PROTOCOL-EXTENSION ::= {</w:t>
      </w:r>
    </w:p>
    <w:p w14:paraId="37867016" w14:textId="77777777" w:rsidR="0034143A" w:rsidRPr="00EA5FA7" w:rsidRDefault="0034143A" w:rsidP="0034143A">
      <w:pPr>
        <w:pStyle w:val="PL"/>
        <w:rPr>
          <w:rFonts w:eastAsia="宋体"/>
        </w:rPr>
      </w:pPr>
      <w:r w:rsidRPr="00EA5FA7">
        <w:rPr>
          <w:rFonts w:eastAsia="宋体"/>
        </w:rPr>
        <w:tab/>
        <w:t>...</w:t>
      </w:r>
    </w:p>
    <w:p w14:paraId="3B86DA07" w14:textId="77777777" w:rsidR="0034143A" w:rsidRPr="00EA5FA7" w:rsidRDefault="0034143A" w:rsidP="0034143A">
      <w:pPr>
        <w:pStyle w:val="PL"/>
        <w:rPr>
          <w:rFonts w:eastAsia="宋体"/>
        </w:rPr>
      </w:pPr>
      <w:r w:rsidRPr="00EA5FA7">
        <w:rPr>
          <w:rFonts w:eastAsia="宋体"/>
        </w:rPr>
        <w:t>}</w:t>
      </w:r>
    </w:p>
    <w:p w14:paraId="3F6716CF" w14:textId="77777777" w:rsidR="0034143A" w:rsidRPr="00EA5FA7" w:rsidRDefault="0034143A" w:rsidP="0034143A">
      <w:pPr>
        <w:pStyle w:val="PL"/>
        <w:rPr>
          <w:rFonts w:eastAsia="宋体"/>
        </w:rPr>
      </w:pPr>
    </w:p>
    <w:p w14:paraId="70E2DBFD" w14:textId="77777777" w:rsidR="0034143A" w:rsidRPr="00EA5FA7" w:rsidRDefault="0034143A" w:rsidP="0034143A">
      <w:pPr>
        <w:pStyle w:val="PL"/>
        <w:rPr>
          <w:rFonts w:eastAsia="宋体"/>
        </w:rPr>
      </w:pPr>
      <w:r w:rsidRPr="00EA5FA7">
        <w:rPr>
          <w:rFonts w:eastAsia="宋体"/>
        </w:rPr>
        <w:t>SUL-Information ::= SEQUENCE {</w:t>
      </w:r>
    </w:p>
    <w:p w14:paraId="4A1E5C1D" w14:textId="77777777" w:rsidR="0034143A" w:rsidRPr="00EA5FA7" w:rsidRDefault="0034143A" w:rsidP="0034143A">
      <w:pPr>
        <w:pStyle w:val="PL"/>
        <w:rPr>
          <w:rFonts w:eastAsia="宋体"/>
        </w:rPr>
      </w:pPr>
      <w:r w:rsidRPr="00EA5FA7">
        <w:rPr>
          <w:rFonts w:eastAsia="宋体"/>
        </w:rPr>
        <w:tab/>
        <w:t>sUL-NRARFCN</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t>INTEGER (0..maxNRARFCN)</w:t>
      </w:r>
      <w:r w:rsidRPr="00EA5FA7">
        <w:rPr>
          <w:rFonts w:eastAsia="宋体"/>
        </w:rPr>
        <w:t>,</w:t>
      </w:r>
    </w:p>
    <w:p w14:paraId="09C0B142" w14:textId="77777777" w:rsidR="0034143A" w:rsidRPr="00EA5FA7" w:rsidRDefault="0034143A" w:rsidP="0034143A">
      <w:pPr>
        <w:pStyle w:val="PL"/>
        <w:rPr>
          <w:rFonts w:eastAsia="宋体"/>
        </w:rPr>
      </w:pPr>
      <w:r w:rsidRPr="00EA5FA7">
        <w:rPr>
          <w:rFonts w:eastAsia="宋体"/>
        </w:rPr>
        <w:tab/>
        <w:t>sUL-transmission-Bandwidth</w:t>
      </w:r>
      <w:r w:rsidRPr="00EA5FA7">
        <w:rPr>
          <w:rFonts w:eastAsia="宋体"/>
        </w:rPr>
        <w:tab/>
      </w:r>
      <w:r w:rsidRPr="00EA5FA7">
        <w:rPr>
          <w:rFonts w:eastAsia="宋体"/>
        </w:rPr>
        <w:tab/>
      </w:r>
      <w:r w:rsidRPr="00EA5FA7">
        <w:rPr>
          <w:rFonts w:eastAsia="宋体"/>
        </w:rPr>
        <w:tab/>
        <w:t>Transmission-Bandwidth,</w:t>
      </w:r>
    </w:p>
    <w:p w14:paraId="405CF9F5"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w:t>
      </w:r>
      <w:r w:rsidRPr="00EA5FA7">
        <w:t xml:space="preserve"> </w:t>
      </w:r>
      <w:r w:rsidRPr="00EA5FA7">
        <w:rPr>
          <w:rFonts w:eastAsia="宋体"/>
        </w:rPr>
        <w:t>SUL-InformationExtIEs} } OPTIONAL,</w:t>
      </w:r>
    </w:p>
    <w:p w14:paraId="49EE02B2" w14:textId="77777777" w:rsidR="0034143A" w:rsidRPr="00EA5FA7" w:rsidRDefault="0034143A" w:rsidP="0034143A">
      <w:pPr>
        <w:pStyle w:val="PL"/>
        <w:rPr>
          <w:rFonts w:eastAsia="宋体"/>
        </w:rPr>
      </w:pPr>
      <w:r w:rsidRPr="00EA5FA7">
        <w:rPr>
          <w:rFonts w:eastAsia="宋体"/>
        </w:rPr>
        <w:tab/>
        <w:t>...</w:t>
      </w:r>
    </w:p>
    <w:p w14:paraId="4AEA4692" w14:textId="77777777" w:rsidR="0034143A" w:rsidRPr="00EA5FA7" w:rsidRDefault="0034143A" w:rsidP="0034143A">
      <w:pPr>
        <w:pStyle w:val="PL"/>
        <w:rPr>
          <w:rFonts w:eastAsia="宋体"/>
        </w:rPr>
      </w:pPr>
      <w:r w:rsidRPr="00EA5FA7">
        <w:rPr>
          <w:rFonts w:eastAsia="宋体"/>
        </w:rPr>
        <w:t>}</w:t>
      </w:r>
    </w:p>
    <w:p w14:paraId="18A23C10" w14:textId="77777777" w:rsidR="0034143A" w:rsidRPr="00EA5FA7" w:rsidRDefault="0034143A" w:rsidP="0034143A">
      <w:pPr>
        <w:pStyle w:val="PL"/>
        <w:rPr>
          <w:rFonts w:eastAsia="宋体"/>
        </w:rPr>
      </w:pPr>
    </w:p>
    <w:p w14:paraId="22E6F04E" w14:textId="77777777" w:rsidR="0034143A" w:rsidRPr="00EA5FA7" w:rsidRDefault="0034143A" w:rsidP="0034143A">
      <w:pPr>
        <w:pStyle w:val="PL"/>
        <w:rPr>
          <w:rFonts w:eastAsia="宋体"/>
        </w:rPr>
      </w:pPr>
      <w:r w:rsidRPr="00EA5FA7">
        <w:rPr>
          <w:rFonts w:eastAsia="宋体"/>
        </w:rPr>
        <w:t xml:space="preserve">SUL-InformationExtIEs </w:t>
      </w:r>
      <w:r w:rsidRPr="00EA5FA7">
        <w:rPr>
          <w:rFonts w:eastAsia="宋体"/>
        </w:rPr>
        <w:tab/>
        <w:t>F1AP-PROTOCOL-EXTENSION ::= {</w:t>
      </w:r>
    </w:p>
    <w:p w14:paraId="109DA68C" w14:textId="77777777" w:rsidR="0034143A" w:rsidRPr="00EA5FA7" w:rsidRDefault="0034143A" w:rsidP="0034143A">
      <w:pPr>
        <w:pStyle w:val="PL"/>
        <w:rPr>
          <w:rFonts w:eastAsia="宋体"/>
        </w:rPr>
      </w:pPr>
      <w:r w:rsidRPr="00EA5FA7">
        <w:rPr>
          <w:rFonts w:eastAsia="宋体"/>
        </w:rPr>
        <w:tab/>
        <w:t>...</w:t>
      </w:r>
    </w:p>
    <w:p w14:paraId="0B0B03E8" w14:textId="77777777" w:rsidR="0034143A" w:rsidRPr="00EA5FA7" w:rsidRDefault="0034143A" w:rsidP="0034143A">
      <w:pPr>
        <w:pStyle w:val="PL"/>
        <w:rPr>
          <w:rFonts w:eastAsia="宋体"/>
        </w:rPr>
      </w:pPr>
      <w:r w:rsidRPr="00EA5FA7">
        <w:rPr>
          <w:rFonts w:eastAsia="宋体"/>
        </w:rPr>
        <w:t>}</w:t>
      </w:r>
    </w:p>
    <w:p w14:paraId="40A193DA" w14:textId="77777777" w:rsidR="0034143A" w:rsidRPr="00EA5FA7" w:rsidRDefault="0034143A" w:rsidP="0034143A">
      <w:pPr>
        <w:pStyle w:val="PL"/>
        <w:rPr>
          <w:noProof w:val="0"/>
        </w:rPr>
      </w:pPr>
    </w:p>
    <w:p w14:paraId="11B1F15B" w14:textId="77777777" w:rsidR="0034143A" w:rsidRPr="00EA5FA7" w:rsidRDefault="0034143A" w:rsidP="0034143A">
      <w:pPr>
        <w:pStyle w:val="PL"/>
        <w:rPr>
          <w:noProof w:val="0"/>
        </w:rPr>
      </w:pPr>
      <w:r w:rsidRPr="00EA5FA7">
        <w:rPr>
          <w:noProof w:val="0"/>
        </w:rPr>
        <w:t>SubscriberProfileIDforRFP ::= INTEGER (1..256, ...)</w:t>
      </w:r>
    </w:p>
    <w:p w14:paraId="7284FDC2" w14:textId="77777777" w:rsidR="0034143A" w:rsidRPr="00EA5FA7" w:rsidRDefault="0034143A" w:rsidP="0034143A">
      <w:pPr>
        <w:pStyle w:val="PL"/>
        <w:rPr>
          <w:noProof w:val="0"/>
        </w:rPr>
      </w:pPr>
    </w:p>
    <w:p w14:paraId="7307E32D" w14:textId="77777777" w:rsidR="0034143A" w:rsidRPr="00EA5FA7" w:rsidRDefault="0034143A" w:rsidP="0034143A">
      <w:pPr>
        <w:pStyle w:val="PL"/>
        <w:rPr>
          <w:noProof w:val="0"/>
        </w:rPr>
      </w:pPr>
      <w:r w:rsidRPr="00EA5FA7">
        <w:rPr>
          <w:noProof w:val="0"/>
        </w:rPr>
        <w:t>SULAccessIndication ::= ENUMERATED {true,...}</w:t>
      </w:r>
    </w:p>
    <w:p w14:paraId="10A31E2D" w14:textId="77777777" w:rsidR="0034143A" w:rsidRPr="00EA5FA7" w:rsidRDefault="0034143A" w:rsidP="0034143A">
      <w:pPr>
        <w:pStyle w:val="PL"/>
        <w:rPr>
          <w:noProof w:val="0"/>
        </w:rPr>
      </w:pPr>
    </w:p>
    <w:p w14:paraId="5CC95C51" w14:textId="77777777" w:rsidR="0034143A" w:rsidRPr="00EA5FA7" w:rsidRDefault="0034143A" w:rsidP="0034143A">
      <w:pPr>
        <w:pStyle w:val="PL"/>
        <w:rPr>
          <w:noProof w:val="0"/>
        </w:rPr>
      </w:pPr>
    </w:p>
    <w:p w14:paraId="33E78391" w14:textId="77777777" w:rsidR="0034143A" w:rsidRPr="00EA5FA7" w:rsidRDefault="0034143A" w:rsidP="0034143A">
      <w:pPr>
        <w:pStyle w:val="PL"/>
        <w:rPr>
          <w:noProof w:val="0"/>
        </w:rPr>
      </w:pPr>
      <w:r w:rsidRPr="00EA5FA7">
        <w:rPr>
          <w:noProof w:val="0"/>
        </w:rPr>
        <w:t>SupportedSULFreqBandItem ::= SEQUENCE {</w:t>
      </w:r>
    </w:p>
    <w:p w14:paraId="53AF19FB" w14:textId="77777777" w:rsidR="0034143A" w:rsidRPr="00EA5FA7" w:rsidRDefault="0034143A" w:rsidP="0034143A">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7F8496E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1C9D611A" w14:textId="77777777" w:rsidR="0034143A" w:rsidRPr="00EA5FA7" w:rsidRDefault="0034143A" w:rsidP="0034143A">
      <w:pPr>
        <w:pStyle w:val="PL"/>
        <w:rPr>
          <w:noProof w:val="0"/>
        </w:rPr>
      </w:pPr>
      <w:r w:rsidRPr="00EA5FA7">
        <w:rPr>
          <w:noProof w:val="0"/>
        </w:rPr>
        <w:tab/>
        <w:t>...</w:t>
      </w:r>
    </w:p>
    <w:p w14:paraId="5CA2E5CE" w14:textId="77777777" w:rsidR="0034143A" w:rsidRPr="00EA5FA7" w:rsidRDefault="0034143A" w:rsidP="0034143A">
      <w:pPr>
        <w:pStyle w:val="PL"/>
        <w:rPr>
          <w:noProof w:val="0"/>
        </w:rPr>
      </w:pPr>
      <w:r w:rsidRPr="00EA5FA7">
        <w:rPr>
          <w:noProof w:val="0"/>
        </w:rPr>
        <w:t>}</w:t>
      </w:r>
    </w:p>
    <w:p w14:paraId="7056F4FD" w14:textId="77777777" w:rsidR="0034143A" w:rsidRPr="00EA5FA7" w:rsidRDefault="0034143A" w:rsidP="0034143A">
      <w:pPr>
        <w:pStyle w:val="PL"/>
        <w:rPr>
          <w:noProof w:val="0"/>
        </w:rPr>
      </w:pPr>
    </w:p>
    <w:p w14:paraId="53016FFE" w14:textId="77777777" w:rsidR="0034143A" w:rsidRPr="00EA5FA7" w:rsidRDefault="0034143A" w:rsidP="0034143A">
      <w:pPr>
        <w:pStyle w:val="PL"/>
        <w:rPr>
          <w:noProof w:val="0"/>
        </w:rPr>
      </w:pPr>
      <w:r w:rsidRPr="00EA5FA7">
        <w:rPr>
          <w:noProof w:val="0"/>
        </w:rPr>
        <w:t>SupportedSULFreqBandItem-ExtIEs F1AP-PROTOCOL-EXTENSION ::= {</w:t>
      </w:r>
    </w:p>
    <w:p w14:paraId="79323445" w14:textId="77777777" w:rsidR="0034143A" w:rsidRPr="00EA5FA7" w:rsidRDefault="0034143A" w:rsidP="0034143A">
      <w:pPr>
        <w:pStyle w:val="PL"/>
        <w:rPr>
          <w:noProof w:val="0"/>
        </w:rPr>
      </w:pPr>
      <w:r w:rsidRPr="00EA5FA7">
        <w:rPr>
          <w:noProof w:val="0"/>
        </w:rPr>
        <w:tab/>
        <w:t>...</w:t>
      </w:r>
    </w:p>
    <w:p w14:paraId="160C2278" w14:textId="77777777" w:rsidR="0034143A" w:rsidRPr="00EA5FA7" w:rsidRDefault="0034143A" w:rsidP="0034143A">
      <w:pPr>
        <w:pStyle w:val="PL"/>
        <w:rPr>
          <w:noProof w:val="0"/>
        </w:rPr>
      </w:pPr>
      <w:r w:rsidRPr="00EA5FA7">
        <w:rPr>
          <w:noProof w:val="0"/>
        </w:rPr>
        <w:t>}</w:t>
      </w:r>
    </w:p>
    <w:p w14:paraId="6A93228B" w14:textId="77777777" w:rsidR="0034143A" w:rsidRPr="00EA5FA7" w:rsidRDefault="0034143A" w:rsidP="0034143A">
      <w:pPr>
        <w:pStyle w:val="PL"/>
        <w:rPr>
          <w:noProof w:val="0"/>
        </w:rPr>
      </w:pPr>
    </w:p>
    <w:p w14:paraId="29A11D3E" w14:textId="77777777" w:rsidR="0034143A" w:rsidRPr="00EA5FA7" w:rsidRDefault="0034143A" w:rsidP="0034143A">
      <w:pPr>
        <w:pStyle w:val="PL"/>
        <w:rPr>
          <w:noProof w:val="0"/>
        </w:rPr>
      </w:pPr>
      <w:r w:rsidRPr="00EA5FA7">
        <w:rPr>
          <w:noProof w:val="0"/>
        </w:rPr>
        <w:t>SymbolAllocInSlot ::= CHOICE {</w:t>
      </w:r>
    </w:p>
    <w:p w14:paraId="24EB98D6" w14:textId="77777777" w:rsidR="0034143A" w:rsidRPr="00EA5FA7" w:rsidRDefault="0034143A" w:rsidP="0034143A">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7D52FDE4" w14:textId="77777777" w:rsidR="0034143A" w:rsidRPr="00EA5FA7" w:rsidRDefault="0034143A" w:rsidP="0034143A">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73E2FDD9" w14:textId="77777777" w:rsidR="0034143A" w:rsidRPr="00EA5FA7" w:rsidRDefault="0034143A" w:rsidP="0034143A">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66316EEE"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1799F78" w14:textId="77777777" w:rsidR="0034143A" w:rsidRPr="00EA5FA7" w:rsidRDefault="0034143A" w:rsidP="0034143A">
      <w:pPr>
        <w:pStyle w:val="PL"/>
      </w:pPr>
      <w:r w:rsidRPr="00EA5FA7">
        <w:t>}</w:t>
      </w:r>
    </w:p>
    <w:p w14:paraId="01E76D81" w14:textId="77777777" w:rsidR="0034143A" w:rsidRPr="00EA5FA7" w:rsidRDefault="0034143A" w:rsidP="0034143A">
      <w:pPr>
        <w:pStyle w:val="PL"/>
      </w:pPr>
    </w:p>
    <w:p w14:paraId="2660961A" w14:textId="77777777" w:rsidR="0034143A" w:rsidRPr="00EA5FA7" w:rsidRDefault="0034143A" w:rsidP="0034143A">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626B2BAD" w14:textId="77777777" w:rsidR="0034143A" w:rsidRPr="00EA5FA7" w:rsidRDefault="0034143A" w:rsidP="0034143A">
      <w:pPr>
        <w:pStyle w:val="PL"/>
      </w:pPr>
      <w:r w:rsidRPr="00EA5FA7">
        <w:tab/>
        <w:t>...</w:t>
      </w:r>
    </w:p>
    <w:p w14:paraId="44778096" w14:textId="77777777" w:rsidR="0034143A" w:rsidRPr="00EA5FA7" w:rsidRDefault="0034143A" w:rsidP="0034143A">
      <w:pPr>
        <w:pStyle w:val="PL"/>
        <w:rPr>
          <w:noProof w:val="0"/>
        </w:rPr>
      </w:pPr>
      <w:r w:rsidRPr="00EA5FA7">
        <w:rPr>
          <w:noProof w:val="0"/>
        </w:rPr>
        <w:t>}</w:t>
      </w:r>
    </w:p>
    <w:p w14:paraId="378CD42F" w14:textId="77777777" w:rsidR="0034143A" w:rsidRPr="00EA5FA7" w:rsidRDefault="0034143A" w:rsidP="0034143A">
      <w:pPr>
        <w:pStyle w:val="PL"/>
        <w:rPr>
          <w:noProof w:val="0"/>
        </w:rPr>
      </w:pPr>
    </w:p>
    <w:p w14:paraId="30B4D2D0" w14:textId="77777777" w:rsidR="0034143A" w:rsidRPr="00EA5FA7" w:rsidRDefault="0034143A" w:rsidP="0034143A">
      <w:pPr>
        <w:pStyle w:val="PL"/>
        <w:rPr>
          <w:noProof w:val="0"/>
        </w:rPr>
      </w:pPr>
      <w:r w:rsidRPr="00EA5FA7">
        <w:rPr>
          <w:noProof w:val="0"/>
        </w:rPr>
        <w:t>SystemInformationAreaID ::=BIT STRING (SIZE (24))</w:t>
      </w:r>
    </w:p>
    <w:p w14:paraId="240830D5" w14:textId="77777777" w:rsidR="0034143A" w:rsidRPr="00EA5FA7" w:rsidRDefault="0034143A" w:rsidP="0034143A">
      <w:pPr>
        <w:pStyle w:val="PL"/>
        <w:rPr>
          <w:noProof w:val="0"/>
        </w:rPr>
      </w:pPr>
    </w:p>
    <w:p w14:paraId="694628DA" w14:textId="77777777" w:rsidR="0034143A" w:rsidRPr="00EA5FA7" w:rsidRDefault="0034143A" w:rsidP="0034143A">
      <w:pPr>
        <w:pStyle w:val="PL"/>
        <w:outlineLvl w:val="3"/>
        <w:rPr>
          <w:noProof w:val="0"/>
          <w:snapToGrid w:val="0"/>
        </w:rPr>
      </w:pPr>
      <w:r w:rsidRPr="00EA5FA7">
        <w:rPr>
          <w:noProof w:val="0"/>
          <w:snapToGrid w:val="0"/>
        </w:rPr>
        <w:t>-- T</w:t>
      </w:r>
    </w:p>
    <w:p w14:paraId="439A2C5B" w14:textId="77777777" w:rsidR="0034143A" w:rsidRPr="00EA5FA7" w:rsidRDefault="0034143A" w:rsidP="0034143A">
      <w:pPr>
        <w:pStyle w:val="PL"/>
        <w:rPr>
          <w:noProof w:val="0"/>
        </w:rPr>
      </w:pPr>
    </w:p>
    <w:p w14:paraId="0CA46DE3" w14:textId="77777777" w:rsidR="0034143A" w:rsidRPr="00EA5FA7" w:rsidRDefault="0034143A" w:rsidP="0034143A">
      <w:pPr>
        <w:pStyle w:val="PL"/>
        <w:rPr>
          <w:noProof w:val="0"/>
        </w:rPr>
      </w:pPr>
      <w:r w:rsidRPr="00EA5FA7">
        <w:rPr>
          <w:noProof w:val="0"/>
        </w:rPr>
        <w:t>FiveGS-TAC ::= OCTET STRING (SIZE(3))</w:t>
      </w:r>
    </w:p>
    <w:p w14:paraId="1B18543D" w14:textId="77777777" w:rsidR="0034143A" w:rsidRPr="00EA5FA7" w:rsidRDefault="0034143A" w:rsidP="0034143A">
      <w:pPr>
        <w:pStyle w:val="PL"/>
        <w:rPr>
          <w:noProof w:val="0"/>
        </w:rPr>
      </w:pPr>
    </w:p>
    <w:p w14:paraId="0F647989" w14:textId="77777777" w:rsidR="0034143A" w:rsidRPr="00EA5FA7" w:rsidRDefault="0034143A" w:rsidP="0034143A">
      <w:pPr>
        <w:pStyle w:val="PL"/>
        <w:rPr>
          <w:noProof w:val="0"/>
        </w:rPr>
      </w:pPr>
      <w:r w:rsidRPr="00EA5FA7">
        <w:rPr>
          <w:noProof w:val="0"/>
        </w:rPr>
        <w:t>Configured-EPS-TAC ::= OCTET STRING (SIZE(2))</w:t>
      </w:r>
    </w:p>
    <w:p w14:paraId="1C973A4A" w14:textId="77777777" w:rsidR="0034143A" w:rsidRPr="00EA5FA7" w:rsidRDefault="0034143A" w:rsidP="0034143A">
      <w:pPr>
        <w:pStyle w:val="PL"/>
        <w:rPr>
          <w:noProof w:val="0"/>
        </w:rPr>
      </w:pPr>
    </w:p>
    <w:p w14:paraId="70A3E13A" w14:textId="77777777" w:rsidR="0034143A" w:rsidRPr="00EA5FA7" w:rsidRDefault="0034143A" w:rsidP="0034143A">
      <w:pPr>
        <w:pStyle w:val="PL"/>
        <w:rPr>
          <w:noProof w:val="0"/>
        </w:rPr>
      </w:pPr>
      <w:r w:rsidRPr="00EA5FA7">
        <w:rPr>
          <w:noProof w:val="0"/>
        </w:rPr>
        <w:t>TDD-Info ::= SEQUENCE {</w:t>
      </w:r>
    </w:p>
    <w:p w14:paraId="5A045EB0" w14:textId="77777777" w:rsidR="0034143A" w:rsidRPr="00EA5FA7" w:rsidRDefault="0034143A" w:rsidP="0034143A">
      <w:pPr>
        <w:pStyle w:val="PL"/>
        <w:rPr>
          <w:noProof w:val="0"/>
        </w:rPr>
      </w:pPr>
      <w:r w:rsidRPr="00EA5FA7">
        <w:rPr>
          <w:noProof w:val="0"/>
        </w:rPr>
        <w:tab/>
        <w:t>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74B16013" w14:textId="77777777" w:rsidR="0034143A" w:rsidRPr="00EA5FA7" w:rsidRDefault="0034143A" w:rsidP="0034143A">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53BFA67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14:paraId="7A6152D4" w14:textId="77777777" w:rsidR="0034143A" w:rsidRPr="00EA5FA7" w:rsidRDefault="0034143A" w:rsidP="0034143A">
      <w:pPr>
        <w:pStyle w:val="PL"/>
        <w:rPr>
          <w:noProof w:val="0"/>
        </w:rPr>
      </w:pPr>
      <w:r w:rsidRPr="00EA5FA7">
        <w:rPr>
          <w:noProof w:val="0"/>
        </w:rPr>
        <w:tab/>
        <w:t>...</w:t>
      </w:r>
    </w:p>
    <w:p w14:paraId="02B3930B" w14:textId="77777777" w:rsidR="0034143A" w:rsidRPr="00EA5FA7" w:rsidRDefault="0034143A" w:rsidP="0034143A">
      <w:pPr>
        <w:pStyle w:val="PL"/>
        <w:rPr>
          <w:noProof w:val="0"/>
        </w:rPr>
      </w:pPr>
      <w:r w:rsidRPr="00EA5FA7">
        <w:rPr>
          <w:noProof w:val="0"/>
        </w:rPr>
        <w:t>}</w:t>
      </w:r>
    </w:p>
    <w:p w14:paraId="3E1CC292" w14:textId="77777777" w:rsidR="0034143A" w:rsidRPr="00EA5FA7" w:rsidRDefault="0034143A" w:rsidP="0034143A">
      <w:pPr>
        <w:pStyle w:val="PL"/>
        <w:rPr>
          <w:noProof w:val="0"/>
        </w:rPr>
      </w:pPr>
    </w:p>
    <w:p w14:paraId="70613002" w14:textId="77777777" w:rsidR="0034143A" w:rsidRPr="00EA5FA7" w:rsidRDefault="0034143A" w:rsidP="0034143A">
      <w:pPr>
        <w:pStyle w:val="PL"/>
        <w:rPr>
          <w:noProof w:val="0"/>
        </w:rPr>
      </w:pPr>
      <w:r w:rsidRPr="00EA5FA7">
        <w:rPr>
          <w:noProof w:val="0"/>
        </w:rPr>
        <w:t>TDD-Info-ExtIEs F1AP-PROTOCOL-EXTENSION ::= {</w:t>
      </w:r>
    </w:p>
    <w:p w14:paraId="5B7BACD1" w14:textId="77777777" w:rsidR="0034143A" w:rsidRDefault="0034143A" w:rsidP="0034143A">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p>
    <w:p w14:paraId="32A1C3F0" w14:textId="77777777" w:rsidR="0034143A" w:rsidRPr="00EA5FA7" w:rsidRDefault="0034143A" w:rsidP="0034143A">
      <w:pPr>
        <w:pStyle w:val="PL"/>
        <w:rPr>
          <w:noProof w:val="0"/>
        </w:rPr>
      </w:pPr>
      <w:r w:rsidRPr="00EA5FA7">
        <w:rPr>
          <w:noProof w:val="0"/>
        </w:rPr>
        <w:tab/>
        <w:t>...</w:t>
      </w:r>
    </w:p>
    <w:p w14:paraId="02E6AB41" w14:textId="77777777" w:rsidR="0034143A" w:rsidRPr="00EA5FA7" w:rsidRDefault="0034143A" w:rsidP="0034143A">
      <w:pPr>
        <w:pStyle w:val="PL"/>
        <w:rPr>
          <w:noProof w:val="0"/>
        </w:rPr>
      </w:pPr>
      <w:r w:rsidRPr="00EA5FA7">
        <w:rPr>
          <w:noProof w:val="0"/>
        </w:rPr>
        <w:t>}</w:t>
      </w:r>
    </w:p>
    <w:p w14:paraId="664480A7" w14:textId="77777777" w:rsidR="0034143A" w:rsidRPr="00EA5FA7" w:rsidRDefault="0034143A" w:rsidP="0034143A">
      <w:pPr>
        <w:pStyle w:val="PL"/>
        <w:rPr>
          <w:noProof w:val="0"/>
        </w:rPr>
      </w:pPr>
    </w:p>
    <w:p w14:paraId="6D086EAB" w14:textId="77777777" w:rsidR="0034143A" w:rsidRPr="00EA5FA7" w:rsidRDefault="0034143A" w:rsidP="0034143A">
      <w:pPr>
        <w:pStyle w:val="PL"/>
        <w:rPr>
          <w:noProof w:val="0"/>
        </w:rPr>
      </w:pPr>
      <w:r w:rsidRPr="00EA5FA7">
        <w:rPr>
          <w:noProof w:val="0"/>
        </w:rPr>
        <w:t>TimeToWait ::= ENUMERATED {v1s, v2s, v5s, v10s, v20s, v60s, ...}</w:t>
      </w:r>
    </w:p>
    <w:p w14:paraId="778A8B75" w14:textId="77777777" w:rsidR="0034143A" w:rsidRPr="00EA5FA7" w:rsidRDefault="0034143A" w:rsidP="0034143A">
      <w:pPr>
        <w:pStyle w:val="PL"/>
        <w:rPr>
          <w:noProof w:val="0"/>
        </w:rPr>
      </w:pPr>
    </w:p>
    <w:p w14:paraId="1914F2BB" w14:textId="77777777" w:rsidR="0034143A" w:rsidRPr="00EA5FA7" w:rsidRDefault="0034143A" w:rsidP="0034143A">
      <w:pPr>
        <w:pStyle w:val="PL"/>
        <w:rPr>
          <w:noProof w:val="0"/>
        </w:rPr>
      </w:pPr>
      <w:r w:rsidRPr="00EA5FA7">
        <w:rPr>
          <w:noProof w:val="0"/>
        </w:rPr>
        <w:t>TNLAssociationUsage ::= ENUMERATED {</w:t>
      </w:r>
    </w:p>
    <w:p w14:paraId="53B0A0B6" w14:textId="77777777" w:rsidR="0034143A" w:rsidRPr="00EA5FA7" w:rsidRDefault="0034143A" w:rsidP="0034143A">
      <w:pPr>
        <w:pStyle w:val="PL"/>
        <w:rPr>
          <w:noProof w:val="0"/>
        </w:rPr>
      </w:pPr>
      <w:r w:rsidRPr="00EA5FA7">
        <w:rPr>
          <w:noProof w:val="0"/>
        </w:rPr>
        <w:tab/>
        <w:t>ue,</w:t>
      </w:r>
    </w:p>
    <w:p w14:paraId="3A124979" w14:textId="77777777" w:rsidR="0034143A" w:rsidRPr="00EA5FA7" w:rsidRDefault="0034143A" w:rsidP="0034143A">
      <w:pPr>
        <w:pStyle w:val="PL"/>
        <w:rPr>
          <w:noProof w:val="0"/>
        </w:rPr>
      </w:pPr>
      <w:r w:rsidRPr="00EA5FA7">
        <w:rPr>
          <w:noProof w:val="0"/>
        </w:rPr>
        <w:tab/>
        <w:t>non-ue,</w:t>
      </w:r>
    </w:p>
    <w:p w14:paraId="6A997B40" w14:textId="77777777" w:rsidR="0034143A" w:rsidRPr="00EA5FA7" w:rsidRDefault="0034143A" w:rsidP="0034143A">
      <w:pPr>
        <w:pStyle w:val="PL"/>
        <w:rPr>
          <w:noProof w:val="0"/>
        </w:rPr>
      </w:pPr>
      <w:r w:rsidRPr="00EA5FA7">
        <w:rPr>
          <w:noProof w:val="0"/>
        </w:rPr>
        <w:tab/>
        <w:t xml:space="preserve">both, </w:t>
      </w:r>
    </w:p>
    <w:p w14:paraId="1D1A2D5B" w14:textId="77777777" w:rsidR="0034143A" w:rsidRPr="00EA5FA7" w:rsidRDefault="0034143A" w:rsidP="0034143A">
      <w:pPr>
        <w:pStyle w:val="PL"/>
        <w:rPr>
          <w:noProof w:val="0"/>
        </w:rPr>
      </w:pPr>
      <w:r w:rsidRPr="00EA5FA7">
        <w:rPr>
          <w:noProof w:val="0"/>
        </w:rPr>
        <w:tab/>
        <w:t>...</w:t>
      </w:r>
    </w:p>
    <w:p w14:paraId="104AAD24" w14:textId="77777777" w:rsidR="0034143A" w:rsidRPr="00EA5FA7" w:rsidRDefault="0034143A" w:rsidP="0034143A">
      <w:pPr>
        <w:pStyle w:val="PL"/>
        <w:rPr>
          <w:noProof w:val="0"/>
        </w:rPr>
      </w:pPr>
      <w:r w:rsidRPr="00EA5FA7">
        <w:rPr>
          <w:noProof w:val="0"/>
        </w:rPr>
        <w:t>}</w:t>
      </w:r>
    </w:p>
    <w:p w14:paraId="1BE0F095" w14:textId="77777777" w:rsidR="0034143A" w:rsidRPr="00EA5FA7" w:rsidRDefault="0034143A" w:rsidP="0034143A">
      <w:pPr>
        <w:pStyle w:val="PL"/>
        <w:rPr>
          <w:noProof w:val="0"/>
        </w:rPr>
      </w:pPr>
    </w:p>
    <w:p w14:paraId="1F7A47F1" w14:textId="77777777" w:rsidR="0034143A" w:rsidRPr="00EA5FA7" w:rsidRDefault="0034143A" w:rsidP="0034143A">
      <w:pPr>
        <w:pStyle w:val="PL"/>
        <w:rPr>
          <w:noProof w:val="0"/>
        </w:rPr>
      </w:pPr>
      <w:r w:rsidRPr="00EA5FA7">
        <w:rPr>
          <w:noProof w:val="0"/>
        </w:rPr>
        <w:lastRenderedPageBreak/>
        <w:t>TraceActivation ::= SEQUENCE {</w:t>
      </w:r>
    </w:p>
    <w:p w14:paraId="3126AACA" w14:textId="77777777" w:rsidR="0034143A" w:rsidRPr="00EA5FA7" w:rsidRDefault="0034143A" w:rsidP="0034143A">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3372D0BD" w14:textId="77777777" w:rsidR="0034143A" w:rsidRPr="00EA5FA7" w:rsidRDefault="0034143A" w:rsidP="0034143A">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56BEB5D4" w14:textId="77777777" w:rsidR="0034143A" w:rsidRPr="00EA5FA7" w:rsidRDefault="0034143A" w:rsidP="0034143A">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6D5277AE" w14:textId="77777777" w:rsidR="0034143A" w:rsidRPr="00EA5FA7" w:rsidRDefault="0034143A" w:rsidP="0034143A">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0FC63D1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4323080E" w14:textId="77777777" w:rsidR="0034143A" w:rsidRPr="00EA5FA7" w:rsidRDefault="0034143A" w:rsidP="0034143A">
      <w:pPr>
        <w:pStyle w:val="PL"/>
        <w:rPr>
          <w:noProof w:val="0"/>
        </w:rPr>
      </w:pPr>
      <w:r w:rsidRPr="00EA5FA7">
        <w:rPr>
          <w:noProof w:val="0"/>
        </w:rPr>
        <w:t>}</w:t>
      </w:r>
    </w:p>
    <w:p w14:paraId="31F8D35C" w14:textId="77777777" w:rsidR="0034143A" w:rsidRPr="00EA5FA7" w:rsidRDefault="0034143A" w:rsidP="0034143A">
      <w:pPr>
        <w:pStyle w:val="PL"/>
        <w:rPr>
          <w:noProof w:val="0"/>
        </w:rPr>
      </w:pPr>
    </w:p>
    <w:p w14:paraId="31D134D5" w14:textId="77777777" w:rsidR="0034143A" w:rsidRPr="00EA5FA7" w:rsidRDefault="0034143A" w:rsidP="0034143A">
      <w:pPr>
        <w:pStyle w:val="PL"/>
        <w:rPr>
          <w:noProof w:val="0"/>
        </w:rPr>
      </w:pPr>
      <w:r w:rsidRPr="00EA5FA7">
        <w:rPr>
          <w:noProof w:val="0"/>
        </w:rPr>
        <w:t>TraceActivation-ExtIEs F1AP-PROTOCOL-EXTENSION ::= {</w:t>
      </w:r>
    </w:p>
    <w:p w14:paraId="41E4A300" w14:textId="77777777" w:rsidR="0034143A" w:rsidRPr="00EA5FA7" w:rsidRDefault="0034143A" w:rsidP="0034143A">
      <w:pPr>
        <w:pStyle w:val="PL"/>
        <w:rPr>
          <w:noProof w:val="0"/>
        </w:rPr>
      </w:pPr>
      <w:r w:rsidRPr="00EA5FA7">
        <w:rPr>
          <w:noProof w:val="0"/>
        </w:rPr>
        <w:tab/>
        <w:t>...</w:t>
      </w:r>
    </w:p>
    <w:p w14:paraId="7B4E05BF" w14:textId="77777777" w:rsidR="0034143A" w:rsidRPr="00EA5FA7" w:rsidRDefault="0034143A" w:rsidP="0034143A">
      <w:pPr>
        <w:pStyle w:val="PL"/>
        <w:rPr>
          <w:noProof w:val="0"/>
        </w:rPr>
      </w:pPr>
      <w:r w:rsidRPr="00EA5FA7">
        <w:rPr>
          <w:noProof w:val="0"/>
        </w:rPr>
        <w:t>}</w:t>
      </w:r>
    </w:p>
    <w:p w14:paraId="7B3F6CEA" w14:textId="77777777" w:rsidR="0034143A" w:rsidRPr="00EA5FA7" w:rsidRDefault="0034143A" w:rsidP="0034143A">
      <w:pPr>
        <w:pStyle w:val="PL"/>
        <w:rPr>
          <w:noProof w:val="0"/>
        </w:rPr>
      </w:pPr>
    </w:p>
    <w:p w14:paraId="4B424904" w14:textId="77777777" w:rsidR="0034143A" w:rsidRPr="00EA5FA7" w:rsidRDefault="0034143A" w:rsidP="0034143A">
      <w:pPr>
        <w:pStyle w:val="PL"/>
        <w:rPr>
          <w:noProof w:val="0"/>
        </w:rPr>
      </w:pPr>
      <w:r w:rsidRPr="00EA5FA7">
        <w:rPr>
          <w:noProof w:val="0"/>
        </w:rPr>
        <w:t xml:space="preserve">TraceDepth ::= ENUMERATED { </w:t>
      </w:r>
    </w:p>
    <w:p w14:paraId="48F7E99B" w14:textId="77777777" w:rsidR="0034143A" w:rsidRPr="00EA5FA7" w:rsidRDefault="0034143A" w:rsidP="0034143A">
      <w:pPr>
        <w:pStyle w:val="PL"/>
        <w:rPr>
          <w:noProof w:val="0"/>
        </w:rPr>
      </w:pPr>
      <w:r w:rsidRPr="00EA5FA7">
        <w:rPr>
          <w:noProof w:val="0"/>
        </w:rPr>
        <w:tab/>
        <w:t>minimum,</w:t>
      </w:r>
    </w:p>
    <w:p w14:paraId="69C9C043" w14:textId="77777777" w:rsidR="0034143A" w:rsidRPr="00EA5FA7" w:rsidRDefault="0034143A" w:rsidP="0034143A">
      <w:pPr>
        <w:pStyle w:val="PL"/>
        <w:rPr>
          <w:noProof w:val="0"/>
        </w:rPr>
      </w:pPr>
      <w:r w:rsidRPr="00EA5FA7">
        <w:rPr>
          <w:noProof w:val="0"/>
        </w:rPr>
        <w:tab/>
        <w:t>medium,</w:t>
      </w:r>
    </w:p>
    <w:p w14:paraId="7BE1CC30" w14:textId="77777777" w:rsidR="0034143A" w:rsidRPr="00EA5FA7" w:rsidRDefault="0034143A" w:rsidP="0034143A">
      <w:pPr>
        <w:pStyle w:val="PL"/>
        <w:rPr>
          <w:noProof w:val="0"/>
        </w:rPr>
      </w:pPr>
      <w:r w:rsidRPr="00EA5FA7">
        <w:rPr>
          <w:noProof w:val="0"/>
        </w:rPr>
        <w:tab/>
        <w:t>maximum,</w:t>
      </w:r>
    </w:p>
    <w:p w14:paraId="20634553" w14:textId="77777777" w:rsidR="0034143A" w:rsidRPr="00EA5FA7" w:rsidRDefault="0034143A" w:rsidP="0034143A">
      <w:pPr>
        <w:pStyle w:val="PL"/>
        <w:rPr>
          <w:noProof w:val="0"/>
        </w:rPr>
      </w:pPr>
      <w:r w:rsidRPr="00EA5FA7">
        <w:rPr>
          <w:noProof w:val="0"/>
        </w:rPr>
        <w:tab/>
        <w:t>minimumWithoutVendorSpecificExtension,</w:t>
      </w:r>
    </w:p>
    <w:p w14:paraId="1B674C9C" w14:textId="77777777" w:rsidR="0034143A" w:rsidRPr="00EA5FA7" w:rsidRDefault="0034143A" w:rsidP="0034143A">
      <w:pPr>
        <w:pStyle w:val="PL"/>
        <w:rPr>
          <w:noProof w:val="0"/>
        </w:rPr>
      </w:pPr>
      <w:r w:rsidRPr="00EA5FA7">
        <w:rPr>
          <w:noProof w:val="0"/>
        </w:rPr>
        <w:tab/>
        <w:t>mediumWithoutVendorSpecificExtension,</w:t>
      </w:r>
    </w:p>
    <w:p w14:paraId="64F2ACC6" w14:textId="77777777" w:rsidR="0034143A" w:rsidRPr="00EA5FA7" w:rsidRDefault="0034143A" w:rsidP="0034143A">
      <w:pPr>
        <w:pStyle w:val="PL"/>
        <w:rPr>
          <w:noProof w:val="0"/>
        </w:rPr>
      </w:pPr>
      <w:r w:rsidRPr="00EA5FA7">
        <w:rPr>
          <w:noProof w:val="0"/>
        </w:rPr>
        <w:tab/>
        <w:t>maximumWithoutVendorSpecificExtension,</w:t>
      </w:r>
    </w:p>
    <w:p w14:paraId="4CDB194C" w14:textId="77777777" w:rsidR="0034143A" w:rsidRPr="00EA5FA7" w:rsidRDefault="0034143A" w:rsidP="0034143A">
      <w:pPr>
        <w:pStyle w:val="PL"/>
        <w:rPr>
          <w:noProof w:val="0"/>
        </w:rPr>
      </w:pPr>
      <w:r w:rsidRPr="00EA5FA7">
        <w:rPr>
          <w:noProof w:val="0"/>
        </w:rPr>
        <w:tab/>
        <w:t>...</w:t>
      </w:r>
    </w:p>
    <w:p w14:paraId="0C664BA2" w14:textId="77777777" w:rsidR="0034143A" w:rsidRPr="00EA5FA7" w:rsidRDefault="0034143A" w:rsidP="0034143A">
      <w:pPr>
        <w:pStyle w:val="PL"/>
        <w:rPr>
          <w:noProof w:val="0"/>
        </w:rPr>
      </w:pPr>
      <w:r w:rsidRPr="00EA5FA7">
        <w:rPr>
          <w:noProof w:val="0"/>
        </w:rPr>
        <w:t>}</w:t>
      </w:r>
    </w:p>
    <w:p w14:paraId="4B704338" w14:textId="77777777" w:rsidR="0034143A" w:rsidRPr="00EA5FA7" w:rsidRDefault="0034143A" w:rsidP="0034143A">
      <w:pPr>
        <w:pStyle w:val="PL"/>
        <w:rPr>
          <w:noProof w:val="0"/>
        </w:rPr>
      </w:pPr>
    </w:p>
    <w:p w14:paraId="2CCF8C1E" w14:textId="77777777" w:rsidR="0034143A" w:rsidRPr="00EA5FA7" w:rsidRDefault="0034143A" w:rsidP="0034143A">
      <w:pPr>
        <w:pStyle w:val="PL"/>
        <w:rPr>
          <w:noProof w:val="0"/>
        </w:rPr>
      </w:pPr>
      <w:r w:rsidRPr="00EA5FA7">
        <w:rPr>
          <w:noProof w:val="0"/>
        </w:rPr>
        <w:t>TraceID ::= OCTET STRING (SIZE(8))</w:t>
      </w:r>
    </w:p>
    <w:p w14:paraId="313F2D65" w14:textId="77777777" w:rsidR="0034143A" w:rsidRPr="00EA5FA7" w:rsidRDefault="0034143A" w:rsidP="0034143A">
      <w:pPr>
        <w:pStyle w:val="PL"/>
        <w:rPr>
          <w:noProof w:val="0"/>
        </w:rPr>
      </w:pPr>
    </w:p>
    <w:p w14:paraId="5FBD5501" w14:textId="77777777" w:rsidR="0034143A" w:rsidRPr="00EA5FA7" w:rsidRDefault="0034143A" w:rsidP="0034143A">
      <w:pPr>
        <w:pStyle w:val="PL"/>
        <w:rPr>
          <w:noProof w:val="0"/>
        </w:rPr>
      </w:pPr>
      <w:r w:rsidRPr="00EA5FA7">
        <w:rPr>
          <w:noProof w:val="0"/>
        </w:rPr>
        <w:t>TransportLayerAddress</w:t>
      </w:r>
      <w:r w:rsidRPr="00EA5FA7">
        <w:rPr>
          <w:noProof w:val="0"/>
        </w:rPr>
        <w:tab/>
      </w:r>
      <w:r w:rsidRPr="00EA5FA7">
        <w:rPr>
          <w:noProof w:val="0"/>
        </w:rPr>
        <w:tab/>
        <w:t>::= BIT STRING (SIZE(1..160, ...))</w:t>
      </w:r>
    </w:p>
    <w:p w14:paraId="7D72F4FB" w14:textId="77777777" w:rsidR="0034143A" w:rsidRPr="00EA5FA7" w:rsidRDefault="0034143A" w:rsidP="0034143A">
      <w:pPr>
        <w:pStyle w:val="PL"/>
        <w:rPr>
          <w:noProof w:val="0"/>
        </w:rPr>
      </w:pPr>
    </w:p>
    <w:p w14:paraId="3E2D376C" w14:textId="77777777" w:rsidR="0034143A" w:rsidRPr="00EA5FA7" w:rsidRDefault="0034143A" w:rsidP="0034143A">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67B3F5FC" w14:textId="77777777" w:rsidR="0034143A" w:rsidRPr="00EA5FA7" w:rsidRDefault="0034143A" w:rsidP="0034143A">
      <w:pPr>
        <w:pStyle w:val="PL"/>
        <w:rPr>
          <w:noProof w:val="0"/>
        </w:rPr>
      </w:pPr>
    </w:p>
    <w:p w14:paraId="7DF0B6E2" w14:textId="77777777" w:rsidR="0034143A" w:rsidRPr="00EA5FA7" w:rsidRDefault="0034143A" w:rsidP="0034143A">
      <w:pPr>
        <w:pStyle w:val="PL"/>
        <w:rPr>
          <w:rFonts w:eastAsia="宋体"/>
        </w:rPr>
      </w:pPr>
      <w:r w:rsidRPr="00EA5FA7">
        <w:rPr>
          <w:noProof w:val="0"/>
        </w:rPr>
        <w:t xml:space="preserve">Transmission-Bandwidth ::= </w:t>
      </w:r>
      <w:r w:rsidRPr="00EA5FA7">
        <w:rPr>
          <w:rFonts w:eastAsia="宋体"/>
        </w:rPr>
        <w:t>SEQUENCE {</w:t>
      </w:r>
    </w:p>
    <w:p w14:paraId="16A5035A" w14:textId="77777777" w:rsidR="0034143A" w:rsidRPr="00EA5FA7" w:rsidRDefault="0034143A" w:rsidP="0034143A">
      <w:pPr>
        <w:pStyle w:val="PL"/>
        <w:rPr>
          <w:rFonts w:eastAsia="宋体"/>
        </w:rPr>
      </w:pPr>
      <w:r w:rsidRPr="00EA5FA7">
        <w:rPr>
          <w:rFonts w:eastAsia="宋体"/>
        </w:rPr>
        <w:tab/>
        <w:t>nRSCS</w:t>
      </w:r>
      <w:r w:rsidRPr="00EA5FA7">
        <w:rPr>
          <w:rFonts w:eastAsia="宋体"/>
        </w:rPr>
        <w:tab/>
        <w:t>NRSCS,</w:t>
      </w:r>
    </w:p>
    <w:p w14:paraId="537E41ED" w14:textId="77777777" w:rsidR="0034143A" w:rsidRPr="00EA5FA7" w:rsidRDefault="0034143A" w:rsidP="0034143A">
      <w:pPr>
        <w:pStyle w:val="PL"/>
        <w:rPr>
          <w:rFonts w:eastAsia="宋体"/>
        </w:rPr>
      </w:pPr>
      <w:r w:rsidRPr="00EA5FA7">
        <w:rPr>
          <w:rFonts w:eastAsia="宋体"/>
        </w:rPr>
        <w:tab/>
        <w:t>nRNRB</w:t>
      </w:r>
      <w:r w:rsidRPr="00EA5FA7">
        <w:rPr>
          <w:rFonts w:eastAsia="宋体"/>
        </w:rPr>
        <w:tab/>
        <w:t>NRNRB,</w:t>
      </w:r>
    </w:p>
    <w:p w14:paraId="2DB3FDB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Transmission-Bandwidth-ExtIEs} } OPTIONAL,</w:t>
      </w:r>
    </w:p>
    <w:p w14:paraId="6D18F612" w14:textId="77777777" w:rsidR="0034143A" w:rsidRPr="00EA5FA7" w:rsidRDefault="0034143A" w:rsidP="0034143A">
      <w:pPr>
        <w:pStyle w:val="PL"/>
        <w:rPr>
          <w:rFonts w:eastAsia="宋体"/>
        </w:rPr>
      </w:pPr>
      <w:r w:rsidRPr="00EA5FA7">
        <w:rPr>
          <w:rFonts w:eastAsia="宋体"/>
        </w:rPr>
        <w:tab/>
        <w:t>...</w:t>
      </w:r>
    </w:p>
    <w:p w14:paraId="71A51143" w14:textId="77777777" w:rsidR="0034143A" w:rsidRPr="00EA5FA7" w:rsidRDefault="0034143A" w:rsidP="0034143A">
      <w:pPr>
        <w:pStyle w:val="PL"/>
        <w:rPr>
          <w:rFonts w:eastAsia="宋体"/>
        </w:rPr>
      </w:pPr>
      <w:r w:rsidRPr="00EA5FA7">
        <w:rPr>
          <w:rFonts w:eastAsia="宋体"/>
        </w:rPr>
        <w:t>}</w:t>
      </w:r>
    </w:p>
    <w:p w14:paraId="649439F0" w14:textId="77777777" w:rsidR="0034143A" w:rsidRPr="00EA5FA7" w:rsidRDefault="0034143A" w:rsidP="0034143A">
      <w:pPr>
        <w:pStyle w:val="PL"/>
        <w:rPr>
          <w:rFonts w:eastAsia="宋体"/>
        </w:rPr>
      </w:pPr>
    </w:p>
    <w:p w14:paraId="257F9D1B" w14:textId="77777777" w:rsidR="0034143A" w:rsidRPr="00EA5FA7" w:rsidRDefault="0034143A" w:rsidP="0034143A">
      <w:pPr>
        <w:pStyle w:val="PL"/>
        <w:rPr>
          <w:rFonts w:eastAsia="宋体"/>
        </w:rPr>
      </w:pPr>
      <w:r w:rsidRPr="00EA5FA7">
        <w:rPr>
          <w:rFonts w:eastAsia="宋体"/>
        </w:rPr>
        <w:t>Transmission-Bandwidth-ExtIEs F1AP-PROTOCOL-EXTENSION ::= {</w:t>
      </w:r>
    </w:p>
    <w:p w14:paraId="2BBAE462" w14:textId="77777777" w:rsidR="0034143A" w:rsidRPr="00EA5FA7" w:rsidRDefault="0034143A" w:rsidP="0034143A">
      <w:pPr>
        <w:pStyle w:val="PL"/>
        <w:rPr>
          <w:rFonts w:eastAsia="宋体"/>
        </w:rPr>
      </w:pPr>
      <w:r w:rsidRPr="00EA5FA7">
        <w:rPr>
          <w:rFonts w:eastAsia="宋体"/>
        </w:rPr>
        <w:tab/>
        <w:t>...</w:t>
      </w:r>
    </w:p>
    <w:p w14:paraId="3BD859B2" w14:textId="77777777" w:rsidR="0034143A" w:rsidRPr="00EA5FA7" w:rsidRDefault="0034143A" w:rsidP="0034143A">
      <w:pPr>
        <w:pStyle w:val="PL"/>
        <w:rPr>
          <w:noProof w:val="0"/>
        </w:rPr>
      </w:pPr>
      <w:r w:rsidRPr="00EA5FA7">
        <w:rPr>
          <w:rFonts w:eastAsia="宋体"/>
        </w:rPr>
        <w:t>}</w:t>
      </w:r>
    </w:p>
    <w:p w14:paraId="75F5D030" w14:textId="77777777" w:rsidR="0034143A" w:rsidRPr="00EA5FA7" w:rsidRDefault="0034143A" w:rsidP="0034143A">
      <w:pPr>
        <w:pStyle w:val="PL"/>
        <w:rPr>
          <w:noProof w:val="0"/>
        </w:rPr>
      </w:pPr>
    </w:p>
    <w:p w14:paraId="7240A910" w14:textId="77777777" w:rsidR="0034143A" w:rsidRPr="00EA5FA7" w:rsidRDefault="0034143A" w:rsidP="0034143A">
      <w:pPr>
        <w:pStyle w:val="PL"/>
        <w:rPr>
          <w:noProof w:val="0"/>
        </w:rPr>
      </w:pPr>
    </w:p>
    <w:p w14:paraId="35A2ACB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3CC9DE73" w14:textId="77777777" w:rsidR="0034143A" w:rsidRPr="00EA5FA7" w:rsidRDefault="0034143A" w:rsidP="0034143A">
      <w:pPr>
        <w:pStyle w:val="PL"/>
        <w:rPr>
          <w:noProof w:val="0"/>
        </w:rPr>
      </w:pPr>
    </w:p>
    <w:p w14:paraId="2767AB0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-Info-To-Add-Item ::= SEQUENCE {</w:t>
      </w:r>
    </w:p>
    <w:p w14:paraId="4F1A2AA7" w14:textId="77777777" w:rsidR="0034143A" w:rsidRPr="00EA5FA7" w:rsidRDefault="0034143A" w:rsidP="0034143A">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39E31818" w14:textId="77777777" w:rsidR="0034143A" w:rsidRPr="00EA5FA7" w:rsidRDefault="0034143A" w:rsidP="0034143A">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82018E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62672024" w14:textId="77777777" w:rsidR="0034143A" w:rsidRPr="00EA5FA7" w:rsidRDefault="0034143A" w:rsidP="0034143A">
      <w:pPr>
        <w:pStyle w:val="PL"/>
        <w:rPr>
          <w:noProof w:val="0"/>
        </w:rPr>
      </w:pPr>
      <w:r w:rsidRPr="00EA5FA7">
        <w:rPr>
          <w:noProof w:val="0"/>
        </w:rPr>
        <w:t>}</w:t>
      </w:r>
    </w:p>
    <w:p w14:paraId="2948EBF5" w14:textId="77777777" w:rsidR="0034143A" w:rsidRPr="00EA5FA7" w:rsidRDefault="0034143A" w:rsidP="0034143A">
      <w:pPr>
        <w:pStyle w:val="PL"/>
        <w:rPr>
          <w:noProof w:val="0"/>
        </w:rPr>
      </w:pPr>
    </w:p>
    <w:p w14:paraId="6D90D88A"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68D00B5C" w14:textId="77777777" w:rsidR="0034143A" w:rsidRPr="00EA5FA7" w:rsidRDefault="0034143A" w:rsidP="0034143A">
      <w:pPr>
        <w:pStyle w:val="PL"/>
        <w:rPr>
          <w:noProof w:val="0"/>
        </w:rPr>
      </w:pPr>
      <w:r w:rsidRPr="00EA5FA7">
        <w:rPr>
          <w:noProof w:val="0"/>
        </w:rPr>
        <w:tab/>
        <w:t>...</w:t>
      </w:r>
    </w:p>
    <w:p w14:paraId="1050B18D" w14:textId="77777777" w:rsidR="0034143A" w:rsidRPr="00EA5FA7" w:rsidRDefault="0034143A" w:rsidP="0034143A">
      <w:pPr>
        <w:pStyle w:val="PL"/>
        <w:rPr>
          <w:noProof w:val="0"/>
        </w:rPr>
      </w:pPr>
      <w:r w:rsidRPr="00EA5FA7">
        <w:rPr>
          <w:noProof w:val="0"/>
        </w:rPr>
        <w:t>}</w:t>
      </w:r>
    </w:p>
    <w:p w14:paraId="02B81BA2" w14:textId="77777777" w:rsidR="0034143A" w:rsidRPr="00EA5FA7" w:rsidRDefault="0034143A" w:rsidP="0034143A">
      <w:pPr>
        <w:pStyle w:val="PL"/>
        <w:rPr>
          <w:noProof w:val="0"/>
        </w:rPr>
      </w:pPr>
    </w:p>
    <w:p w14:paraId="6C08CC2C"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288DA847" w14:textId="77777777" w:rsidR="0034143A" w:rsidRPr="00EA5FA7" w:rsidRDefault="0034143A" w:rsidP="0034143A">
      <w:pPr>
        <w:pStyle w:val="PL"/>
        <w:rPr>
          <w:noProof w:val="0"/>
        </w:rPr>
      </w:pPr>
    </w:p>
    <w:p w14:paraId="5D7D72C0"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-Info-To-Remove-Item ::= SEQUENCE {</w:t>
      </w:r>
    </w:p>
    <w:p w14:paraId="30A80A1D" w14:textId="77777777" w:rsidR="0034143A" w:rsidRPr="00EA5FA7" w:rsidRDefault="0034143A" w:rsidP="0034143A">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3998D69F" w14:textId="77777777" w:rsidR="0034143A" w:rsidRPr="00EA5FA7" w:rsidRDefault="0034143A" w:rsidP="0034143A">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76E74A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237E94F9" w14:textId="77777777" w:rsidR="0034143A" w:rsidRPr="00EA5FA7" w:rsidRDefault="0034143A" w:rsidP="0034143A">
      <w:pPr>
        <w:pStyle w:val="PL"/>
        <w:rPr>
          <w:noProof w:val="0"/>
        </w:rPr>
      </w:pPr>
      <w:r w:rsidRPr="00EA5FA7">
        <w:rPr>
          <w:noProof w:val="0"/>
        </w:rPr>
        <w:t>}</w:t>
      </w:r>
    </w:p>
    <w:p w14:paraId="4A25C78F" w14:textId="77777777" w:rsidR="0034143A" w:rsidRPr="00EA5FA7" w:rsidRDefault="0034143A" w:rsidP="0034143A">
      <w:pPr>
        <w:pStyle w:val="PL"/>
        <w:rPr>
          <w:noProof w:val="0"/>
        </w:rPr>
      </w:pPr>
    </w:p>
    <w:p w14:paraId="26658E25" w14:textId="77777777" w:rsidR="0034143A" w:rsidRPr="00EA5FA7" w:rsidRDefault="0034143A" w:rsidP="0034143A">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210AE913" w14:textId="77777777" w:rsidR="0034143A" w:rsidRPr="00EA5FA7" w:rsidRDefault="0034143A" w:rsidP="0034143A">
      <w:pPr>
        <w:pStyle w:val="PL"/>
        <w:rPr>
          <w:noProof w:val="0"/>
        </w:rPr>
      </w:pPr>
      <w:r w:rsidRPr="00EA5FA7">
        <w:rPr>
          <w:noProof w:val="0"/>
        </w:rPr>
        <w:tab/>
        <w:t>...</w:t>
      </w:r>
    </w:p>
    <w:p w14:paraId="3A9C4A41" w14:textId="77777777" w:rsidR="0034143A" w:rsidRPr="00EA5FA7" w:rsidRDefault="0034143A" w:rsidP="0034143A">
      <w:pPr>
        <w:pStyle w:val="PL"/>
        <w:rPr>
          <w:noProof w:val="0"/>
        </w:rPr>
      </w:pPr>
      <w:r w:rsidRPr="00EA5FA7">
        <w:rPr>
          <w:noProof w:val="0"/>
        </w:rPr>
        <w:t>}</w:t>
      </w:r>
    </w:p>
    <w:p w14:paraId="18D97CFA" w14:textId="77777777" w:rsidR="0034143A" w:rsidRPr="00EA5FA7" w:rsidRDefault="0034143A" w:rsidP="0034143A">
      <w:pPr>
        <w:pStyle w:val="PL"/>
        <w:rPr>
          <w:noProof w:val="0"/>
        </w:rPr>
      </w:pPr>
    </w:p>
    <w:p w14:paraId="6A9C42BB" w14:textId="77777777" w:rsidR="0034143A" w:rsidRPr="00EA5FA7" w:rsidRDefault="0034143A" w:rsidP="0034143A">
      <w:pPr>
        <w:pStyle w:val="PL"/>
        <w:rPr>
          <w:noProof w:val="0"/>
        </w:rPr>
      </w:pPr>
      <w:r w:rsidRPr="00EA5FA7">
        <w:rPr>
          <w:noProof w:val="0"/>
        </w:rPr>
        <w:t>TransmissionActionIndicator ::= ENUMERATED {stop, ..., restart }</w:t>
      </w:r>
    </w:p>
    <w:p w14:paraId="07B8FDD1" w14:textId="77777777" w:rsidR="0034143A" w:rsidRPr="00EA5FA7" w:rsidRDefault="0034143A" w:rsidP="0034143A">
      <w:pPr>
        <w:pStyle w:val="PL"/>
        <w:rPr>
          <w:noProof w:val="0"/>
        </w:rPr>
      </w:pPr>
    </w:p>
    <w:p w14:paraId="5EEDF465" w14:textId="77777777" w:rsidR="0034143A" w:rsidRPr="00EA5FA7" w:rsidRDefault="0034143A" w:rsidP="0034143A">
      <w:pPr>
        <w:pStyle w:val="PL"/>
        <w:rPr>
          <w:noProof w:val="0"/>
        </w:rPr>
      </w:pPr>
      <w:r w:rsidRPr="00EA5FA7">
        <w:rPr>
          <w:noProof w:val="0"/>
        </w:rPr>
        <w:t>TypeOfError ::= ENUMERATED {</w:t>
      </w:r>
    </w:p>
    <w:p w14:paraId="69C5ACBE" w14:textId="77777777" w:rsidR="0034143A" w:rsidRPr="00EA5FA7" w:rsidRDefault="0034143A" w:rsidP="0034143A">
      <w:pPr>
        <w:pStyle w:val="PL"/>
        <w:rPr>
          <w:noProof w:val="0"/>
        </w:rPr>
      </w:pPr>
      <w:r w:rsidRPr="00EA5FA7">
        <w:rPr>
          <w:noProof w:val="0"/>
        </w:rPr>
        <w:tab/>
        <w:t>not-understood,</w:t>
      </w:r>
    </w:p>
    <w:p w14:paraId="5F80DDFF" w14:textId="77777777" w:rsidR="0034143A" w:rsidRPr="00EA5FA7" w:rsidRDefault="0034143A" w:rsidP="0034143A">
      <w:pPr>
        <w:pStyle w:val="PL"/>
        <w:rPr>
          <w:noProof w:val="0"/>
        </w:rPr>
      </w:pPr>
      <w:r w:rsidRPr="00EA5FA7">
        <w:rPr>
          <w:noProof w:val="0"/>
        </w:rPr>
        <w:tab/>
        <w:t>missing,</w:t>
      </w:r>
    </w:p>
    <w:p w14:paraId="6DD16BD5" w14:textId="77777777" w:rsidR="0034143A" w:rsidRPr="00EA5FA7" w:rsidRDefault="0034143A" w:rsidP="0034143A">
      <w:pPr>
        <w:pStyle w:val="PL"/>
        <w:rPr>
          <w:noProof w:val="0"/>
        </w:rPr>
      </w:pPr>
      <w:r w:rsidRPr="00EA5FA7">
        <w:rPr>
          <w:noProof w:val="0"/>
        </w:rPr>
        <w:tab/>
        <w:t>...</w:t>
      </w:r>
    </w:p>
    <w:p w14:paraId="1622AF4F" w14:textId="77777777" w:rsidR="0034143A" w:rsidRPr="00EA5FA7" w:rsidRDefault="0034143A" w:rsidP="0034143A">
      <w:pPr>
        <w:pStyle w:val="PL"/>
        <w:rPr>
          <w:noProof w:val="0"/>
        </w:rPr>
      </w:pPr>
      <w:r w:rsidRPr="00EA5FA7">
        <w:rPr>
          <w:noProof w:val="0"/>
        </w:rPr>
        <w:t>}</w:t>
      </w:r>
    </w:p>
    <w:p w14:paraId="4BAC36F3" w14:textId="77777777" w:rsidR="0034143A" w:rsidRPr="00EA5FA7" w:rsidRDefault="0034143A" w:rsidP="0034143A">
      <w:pPr>
        <w:pStyle w:val="PL"/>
        <w:rPr>
          <w:noProof w:val="0"/>
        </w:rPr>
      </w:pPr>
    </w:p>
    <w:p w14:paraId="28C4EC88"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-Info ::= SEQUENCE {</w:t>
      </w:r>
    </w:p>
    <w:p w14:paraId="25B2F899"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F7BB3B"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3D6A260"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C1FEB7B" w14:textId="77777777" w:rsidR="0034143A" w:rsidRPr="00EA5FA7" w:rsidRDefault="0034143A" w:rsidP="0034143A">
      <w:pPr>
        <w:pStyle w:val="PL"/>
        <w:rPr>
          <w:noProof w:val="0"/>
        </w:rPr>
      </w:pPr>
      <w:r w:rsidRPr="00EA5FA7">
        <w:rPr>
          <w:noProof w:val="0"/>
        </w:rPr>
        <w:t>}</w:t>
      </w:r>
    </w:p>
    <w:p w14:paraId="4F99A6C6" w14:textId="77777777" w:rsidR="0034143A" w:rsidRPr="00EA5FA7" w:rsidRDefault="0034143A" w:rsidP="0034143A">
      <w:pPr>
        <w:pStyle w:val="PL"/>
        <w:rPr>
          <w:noProof w:val="0"/>
        </w:rPr>
      </w:pPr>
    </w:p>
    <w:p w14:paraId="549FD2A5"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1260E02E" w14:textId="77777777" w:rsidR="0034143A" w:rsidRPr="00EA5FA7" w:rsidRDefault="0034143A" w:rsidP="0034143A">
      <w:pPr>
        <w:pStyle w:val="PL"/>
        <w:rPr>
          <w:noProof w:val="0"/>
        </w:rPr>
      </w:pPr>
      <w:r w:rsidRPr="00EA5FA7">
        <w:rPr>
          <w:noProof w:val="0"/>
        </w:rPr>
        <w:tab/>
        <w:t>...</w:t>
      </w:r>
    </w:p>
    <w:p w14:paraId="29850F31" w14:textId="77777777" w:rsidR="0034143A" w:rsidRPr="00EA5FA7" w:rsidRDefault="0034143A" w:rsidP="0034143A">
      <w:pPr>
        <w:pStyle w:val="PL"/>
        <w:rPr>
          <w:noProof w:val="0"/>
        </w:rPr>
      </w:pPr>
      <w:r w:rsidRPr="00EA5FA7">
        <w:rPr>
          <w:noProof w:val="0"/>
        </w:rPr>
        <w:t>}</w:t>
      </w:r>
    </w:p>
    <w:p w14:paraId="70A49367" w14:textId="77777777" w:rsidR="0034143A" w:rsidRPr="00EA5FA7" w:rsidRDefault="0034143A" w:rsidP="0034143A">
      <w:pPr>
        <w:pStyle w:val="PL"/>
        <w:rPr>
          <w:noProof w:val="0"/>
        </w:rPr>
      </w:pPr>
    </w:p>
    <w:p w14:paraId="74B7D6FE" w14:textId="77777777" w:rsidR="0034143A" w:rsidRPr="00EA5FA7" w:rsidRDefault="0034143A" w:rsidP="0034143A">
      <w:pPr>
        <w:pStyle w:val="PL"/>
        <w:outlineLvl w:val="3"/>
        <w:rPr>
          <w:noProof w:val="0"/>
          <w:snapToGrid w:val="0"/>
        </w:rPr>
      </w:pPr>
      <w:r w:rsidRPr="00EA5FA7">
        <w:rPr>
          <w:noProof w:val="0"/>
          <w:snapToGrid w:val="0"/>
        </w:rPr>
        <w:t>-- U</w:t>
      </w:r>
    </w:p>
    <w:p w14:paraId="4BBFC2C9" w14:textId="77777777" w:rsidR="0034143A" w:rsidRPr="00EA5FA7" w:rsidRDefault="0034143A" w:rsidP="0034143A">
      <w:pPr>
        <w:pStyle w:val="PL"/>
      </w:pPr>
      <w:r w:rsidRPr="00EA5FA7">
        <w:t>UAC-Assistance-Info ::= SEQUENCE {</w:t>
      </w:r>
    </w:p>
    <w:p w14:paraId="16A0843F" w14:textId="77777777" w:rsidR="0034143A" w:rsidRPr="00EA5FA7" w:rsidRDefault="0034143A" w:rsidP="0034143A">
      <w:pPr>
        <w:pStyle w:val="PL"/>
      </w:pPr>
      <w:r w:rsidRPr="00EA5FA7">
        <w:tab/>
        <w:t>uACPLMN-List</w:t>
      </w:r>
      <w:r w:rsidRPr="00EA5FA7">
        <w:tab/>
      </w:r>
      <w:r w:rsidRPr="00EA5FA7">
        <w:tab/>
        <w:t>UACPLMN-List,</w:t>
      </w:r>
    </w:p>
    <w:p w14:paraId="26FE1598" w14:textId="77777777" w:rsidR="0034143A" w:rsidRPr="00EA5FA7" w:rsidRDefault="0034143A" w:rsidP="0034143A">
      <w:pPr>
        <w:pStyle w:val="PL"/>
      </w:pPr>
      <w:r w:rsidRPr="00EA5FA7">
        <w:tab/>
        <w:t>iE-Extensions</w:t>
      </w:r>
      <w:r w:rsidRPr="00EA5FA7">
        <w:tab/>
      </w:r>
      <w:r w:rsidRPr="00EA5FA7">
        <w:tab/>
        <w:t>ProtocolExtensionContainer { { UAC-Assistance-InfoExtIEs} } OPTIONAL</w:t>
      </w:r>
    </w:p>
    <w:p w14:paraId="7C8F1E3D" w14:textId="77777777" w:rsidR="0034143A" w:rsidRPr="00EA5FA7" w:rsidRDefault="0034143A" w:rsidP="0034143A">
      <w:pPr>
        <w:pStyle w:val="PL"/>
      </w:pPr>
      <w:r w:rsidRPr="00EA5FA7">
        <w:t>}</w:t>
      </w:r>
    </w:p>
    <w:p w14:paraId="198808F1" w14:textId="77777777" w:rsidR="0034143A" w:rsidRPr="00EA5FA7" w:rsidRDefault="0034143A" w:rsidP="0034143A">
      <w:pPr>
        <w:pStyle w:val="PL"/>
      </w:pPr>
    </w:p>
    <w:p w14:paraId="12CBC5EB" w14:textId="77777777" w:rsidR="0034143A" w:rsidRPr="00EA5FA7" w:rsidRDefault="0034143A" w:rsidP="0034143A">
      <w:pPr>
        <w:pStyle w:val="PL"/>
      </w:pPr>
      <w:r w:rsidRPr="00EA5FA7">
        <w:t>UAC-Assistance-InfoExtIEs F1AP-PROTOCOL-EXTENSION ::= {</w:t>
      </w:r>
    </w:p>
    <w:p w14:paraId="2E747CF9" w14:textId="77777777" w:rsidR="0034143A" w:rsidRPr="00EA5FA7" w:rsidRDefault="0034143A" w:rsidP="0034143A">
      <w:pPr>
        <w:pStyle w:val="PL"/>
      </w:pPr>
      <w:r w:rsidRPr="00EA5FA7">
        <w:tab/>
        <w:t>...</w:t>
      </w:r>
    </w:p>
    <w:p w14:paraId="45EB2390" w14:textId="77777777" w:rsidR="0034143A" w:rsidRPr="00EA5FA7" w:rsidRDefault="0034143A" w:rsidP="0034143A">
      <w:pPr>
        <w:pStyle w:val="PL"/>
      </w:pPr>
      <w:r w:rsidRPr="00EA5FA7">
        <w:t>}</w:t>
      </w:r>
    </w:p>
    <w:p w14:paraId="68C0339C" w14:textId="77777777" w:rsidR="0034143A" w:rsidRPr="00EA5FA7" w:rsidRDefault="0034143A" w:rsidP="0034143A">
      <w:pPr>
        <w:pStyle w:val="PL"/>
      </w:pPr>
    </w:p>
    <w:p w14:paraId="3088E1E2" w14:textId="77777777" w:rsidR="0034143A" w:rsidRPr="00EA5FA7" w:rsidRDefault="0034143A" w:rsidP="0034143A">
      <w:pPr>
        <w:pStyle w:val="PL"/>
      </w:pPr>
      <w:r w:rsidRPr="00EA5FA7">
        <w:t>UACPLMN-List ::= SEQUENCE (SIZE(1..maxnoofUACPLMNs)) OF UACPLMN-Item</w:t>
      </w:r>
    </w:p>
    <w:p w14:paraId="0E4E5865" w14:textId="77777777" w:rsidR="0034143A" w:rsidRPr="00EA5FA7" w:rsidRDefault="0034143A" w:rsidP="0034143A">
      <w:pPr>
        <w:pStyle w:val="PL"/>
      </w:pPr>
    </w:p>
    <w:p w14:paraId="6EA1E47E" w14:textId="77777777" w:rsidR="0034143A" w:rsidRPr="00EA5FA7" w:rsidRDefault="0034143A" w:rsidP="0034143A">
      <w:pPr>
        <w:pStyle w:val="PL"/>
      </w:pPr>
      <w:r w:rsidRPr="00EA5FA7">
        <w:t>UACPLMN-Item::= SEQUENCE {</w:t>
      </w:r>
    </w:p>
    <w:p w14:paraId="53C7B2C1" w14:textId="77777777" w:rsidR="0034143A" w:rsidRPr="00EA5FA7" w:rsidRDefault="0034143A" w:rsidP="0034143A">
      <w:pPr>
        <w:pStyle w:val="PL"/>
      </w:pPr>
      <w:r w:rsidRPr="00EA5FA7">
        <w:tab/>
        <w:t>pLMNIdentity</w:t>
      </w:r>
      <w:r w:rsidRPr="00EA5FA7">
        <w:tab/>
      </w:r>
      <w:r w:rsidRPr="00EA5FA7">
        <w:tab/>
      </w:r>
      <w:r w:rsidRPr="00EA5FA7">
        <w:tab/>
      </w:r>
      <w:r w:rsidRPr="00EA5FA7">
        <w:tab/>
        <w:t>PLMN-Identity,</w:t>
      </w:r>
    </w:p>
    <w:p w14:paraId="2F216F0E" w14:textId="77777777" w:rsidR="0034143A" w:rsidRPr="00EA5FA7" w:rsidRDefault="0034143A" w:rsidP="0034143A">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30AE36DE" w14:textId="77777777" w:rsidR="0034143A" w:rsidRPr="00EA5FA7" w:rsidRDefault="0034143A" w:rsidP="0034143A">
      <w:pPr>
        <w:pStyle w:val="PL"/>
      </w:pPr>
      <w:r w:rsidRPr="00EA5FA7">
        <w:t>}</w:t>
      </w:r>
    </w:p>
    <w:p w14:paraId="267BA0C4" w14:textId="77777777" w:rsidR="0034143A" w:rsidRPr="00EA5FA7" w:rsidRDefault="0034143A" w:rsidP="0034143A">
      <w:pPr>
        <w:pStyle w:val="PL"/>
      </w:pPr>
    </w:p>
    <w:p w14:paraId="6FD348EE" w14:textId="77777777" w:rsidR="0034143A" w:rsidRPr="00EA5FA7" w:rsidRDefault="0034143A" w:rsidP="0034143A">
      <w:pPr>
        <w:pStyle w:val="PL"/>
      </w:pPr>
      <w:r w:rsidRPr="00EA5FA7">
        <w:t>UACPLMN-Item-ExtIEs F1AP-PROTOCOL-EXTENSION ::= {</w:t>
      </w:r>
    </w:p>
    <w:p w14:paraId="7D81004E" w14:textId="2026C12B" w:rsidR="00CE4FD0" w:rsidRDefault="0034143A" w:rsidP="0034143A">
      <w:pPr>
        <w:pStyle w:val="PL"/>
        <w:rPr>
          <w:ins w:id="979" w:author="作者"/>
        </w:rPr>
      </w:pPr>
      <w:r w:rsidRPr="00EA5FA7">
        <w:tab/>
      </w:r>
      <w:ins w:id="980" w:author="作者">
        <w:r w:rsidR="00CE4FD0" w:rsidRPr="00A46996">
          <w:t>{ ID id-NID</w:t>
        </w:r>
        <w:r w:rsidR="00CE4FD0" w:rsidRPr="00A46996">
          <w:tab/>
          <w:t>CRITICALITY ignore</w:t>
        </w:r>
        <w:r w:rsidR="00CE4FD0" w:rsidRPr="00A46996">
          <w:tab/>
          <w:t>EXTENSION NID</w:t>
        </w:r>
        <w:r w:rsidR="00CE4FD0" w:rsidRPr="00A46996">
          <w:tab/>
          <w:t>PRESENCE optional },</w:t>
        </w:r>
        <w:r w:rsidR="00CE4FD0" w:rsidRPr="00A46996">
          <w:tab/>
        </w:r>
      </w:ins>
    </w:p>
    <w:p w14:paraId="17A1C87A" w14:textId="6659DAAB" w:rsidR="0034143A" w:rsidRPr="00EA5FA7" w:rsidRDefault="00CE4FD0" w:rsidP="0034143A">
      <w:pPr>
        <w:pStyle w:val="PL"/>
      </w:pPr>
      <w:ins w:id="981" w:author="作者">
        <w:r>
          <w:tab/>
        </w:r>
      </w:ins>
      <w:r w:rsidR="0034143A" w:rsidRPr="00EA5FA7">
        <w:t>...</w:t>
      </w:r>
    </w:p>
    <w:p w14:paraId="3494A718" w14:textId="77777777" w:rsidR="0034143A" w:rsidRPr="00EA5FA7" w:rsidRDefault="0034143A" w:rsidP="0034143A">
      <w:pPr>
        <w:pStyle w:val="PL"/>
      </w:pPr>
      <w:r w:rsidRPr="00EA5FA7">
        <w:lastRenderedPageBreak/>
        <w:t>}</w:t>
      </w:r>
    </w:p>
    <w:p w14:paraId="45DB1517" w14:textId="77777777" w:rsidR="0034143A" w:rsidRPr="00EA5FA7" w:rsidRDefault="0034143A" w:rsidP="0034143A">
      <w:pPr>
        <w:pStyle w:val="PL"/>
      </w:pPr>
    </w:p>
    <w:p w14:paraId="00C4F73D" w14:textId="77777777" w:rsidR="0034143A" w:rsidRPr="00EA5FA7" w:rsidRDefault="0034143A" w:rsidP="0034143A">
      <w:pPr>
        <w:pStyle w:val="PL"/>
      </w:pPr>
      <w:r w:rsidRPr="00EA5FA7">
        <w:t>UACType-List ::= SEQUENCE (SIZE(1..maxnoofUACperPLMN)) OF UACType-Item</w:t>
      </w:r>
    </w:p>
    <w:p w14:paraId="1F4D9782" w14:textId="77777777" w:rsidR="0034143A" w:rsidRPr="00EA5FA7" w:rsidRDefault="0034143A" w:rsidP="0034143A">
      <w:pPr>
        <w:pStyle w:val="PL"/>
      </w:pPr>
    </w:p>
    <w:p w14:paraId="7EBA207A" w14:textId="77777777" w:rsidR="0034143A" w:rsidRPr="00EA5FA7" w:rsidRDefault="0034143A" w:rsidP="0034143A">
      <w:pPr>
        <w:pStyle w:val="PL"/>
      </w:pPr>
      <w:r w:rsidRPr="00EA5FA7">
        <w:t>UACType-Item::= SEQUENCE {</w:t>
      </w:r>
    </w:p>
    <w:p w14:paraId="457CF440" w14:textId="77777777" w:rsidR="0034143A" w:rsidRPr="00EA5FA7" w:rsidRDefault="0034143A" w:rsidP="0034143A">
      <w:pPr>
        <w:pStyle w:val="PL"/>
      </w:pPr>
      <w:r w:rsidRPr="00EA5FA7">
        <w:tab/>
        <w:t xml:space="preserve">uACReductionIndication </w:t>
      </w:r>
      <w:r w:rsidRPr="00EA5FA7">
        <w:tab/>
      </w:r>
      <w:r w:rsidRPr="00EA5FA7">
        <w:tab/>
        <w:t>UACReductionIndication,</w:t>
      </w:r>
    </w:p>
    <w:p w14:paraId="65B30A26" w14:textId="77777777" w:rsidR="0034143A" w:rsidRPr="00EA5FA7" w:rsidRDefault="0034143A" w:rsidP="0034143A">
      <w:pPr>
        <w:pStyle w:val="PL"/>
      </w:pPr>
      <w:r w:rsidRPr="00EA5FA7">
        <w:tab/>
        <w:t>uACCategoryType</w:t>
      </w:r>
      <w:r w:rsidRPr="00EA5FA7">
        <w:tab/>
      </w:r>
      <w:r w:rsidRPr="00EA5FA7">
        <w:tab/>
      </w:r>
      <w:r w:rsidRPr="00EA5FA7">
        <w:tab/>
      </w:r>
      <w:r w:rsidRPr="00EA5FA7">
        <w:tab/>
        <w:t>UACCategoryType,</w:t>
      </w:r>
    </w:p>
    <w:p w14:paraId="209937E9" w14:textId="77777777" w:rsidR="0034143A" w:rsidRPr="00EA5FA7" w:rsidRDefault="0034143A" w:rsidP="0034143A">
      <w:pPr>
        <w:pStyle w:val="PL"/>
      </w:pPr>
      <w:r w:rsidRPr="00EA5FA7">
        <w:tab/>
        <w:t>iE-Extensions</w:t>
      </w:r>
      <w:r w:rsidRPr="00EA5FA7">
        <w:tab/>
      </w:r>
      <w:r w:rsidRPr="00EA5FA7">
        <w:tab/>
        <w:t>ProtocolExtensionContainer { { UACType-Item-ExtIEs } } OPTIONAL</w:t>
      </w:r>
    </w:p>
    <w:p w14:paraId="3102B2E6" w14:textId="77777777" w:rsidR="0034143A" w:rsidRPr="00EA5FA7" w:rsidRDefault="0034143A" w:rsidP="0034143A">
      <w:pPr>
        <w:pStyle w:val="PL"/>
      </w:pPr>
      <w:r w:rsidRPr="00EA5FA7">
        <w:t>}</w:t>
      </w:r>
    </w:p>
    <w:p w14:paraId="4F95DF72" w14:textId="77777777" w:rsidR="0034143A" w:rsidRPr="00EA5FA7" w:rsidRDefault="0034143A" w:rsidP="0034143A">
      <w:pPr>
        <w:pStyle w:val="PL"/>
      </w:pPr>
    </w:p>
    <w:p w14:paraId="43A9F39A" w14:textId="77777777" w:rsidR="0034143A" w:rsidRPr="00EA5FA7" w:rsidRDefault="0034143A" w:rsidP="0034143A">
      <w:pPr>
        <w:pStyle w:val="PL"/>
      </w:pPr>
      <w:r w:rsidRPr="00EA5FA7">
        <w:t>UACType-Item-ExtIEs F1AP-PROTOCOL-EXTENSION ::= {</w:t>
      </w:r>
    </w:p>
    <w:p w14:paraId="69F336F4" w14:textId="77777777" w:rsidR="0034143A" w:rsidRPr="00EA5FA7" w:rsidRDefault="0034143A" w:rsidP="0034143A">
      <w:pPr>
        <w:pStyle w:val="PL"/>
      </w:pPr>
      <w:r w:rsidRPr="00EA5FA7">
        <w:tab/>
        <w:t>...</w:t>
      </w:r>
    </w:p>
    <w:p w14:paraId="329030F1" w14:textId="77777777" w:rsidR="0034143A" w:rsidRPr="00EA5FA7" w:rsidRDefault="0034143A" w:rsidP="0034143A">
      <w:pPr>
        <w:pStyle w:val="PL"/>
      </w:pPr>
      <w:r w:rsidRPr="00EA5FA7">
        <w:t>}</w:t>
      </w:r>
    </w:p>
    <w:p w14:paraId="60B26285" w14:textId="77777777" w:rsidR="0034143A" w:rsidRPr="00EA5FA7" w:rsidRDefault="0034143A" w:rsidP="0034143A">
      <w:pPr>
        <w:pStyle w:val="PL"/>
      </w:pPr>
    </w:p>
    <w:p w14:paraId="367A6168" w14:textId="77777777" w:rsidR="0034143A" w:rsidRPr="00EA5FA7" w:rsidRDefault="0034143A" w:rsidP="0034143A">
      <w:pPr>
        <w:pStyle w:val="PL"/>
      </w:pPr>
      <w:r w:rsidRPr="00EA5FA7">
        <w:t>UACCategoryType ::= CHOICE {</w:t>
      </w:r>
    </w:p>
    <w:p w14:paraId="0FF7AB80" w14:textId="77777777" w:rsidR="0034143A" w:rsidRPr="00EA5FA7" w:rsidRDefault="0034143A" w:rsidP="0034143A">
      <w:pPr>
        <w:pStyle w:val="PL"/>
      </w:pPr>
      <w:r w:rsidRPr="00EA5FA7">
        <w:tab/>
        <w:t>uACstandardized</w:t>
      </w:r>
      <w:r w:rsidRPr="00EA5FA7">
        <w:tab/>
      </w:r>
      <w:r w:rsidRPr="00EA5FA7">
        <w:tab/>
      </w:r>
      <w:r w:rsidRPr="00EA5FA7">
        <w:tab/>
      </w:r>
      <w:r w:rsidRPr="00EA5FA7">
        <w:tab/>
        <w:t>UACAction,</w:t>
      </w:r>
    </w:p>
    <w:p w14:paraId="2B7B0360" w14:textId="77777777" w:rsidR="0034143A" w:rsidRPr="00EA5FA7" w:rsidRDefault="0034143A" w:rsidP="0034143A">
      <w:pPr>
        <w:pStyle w:val="PL"/>
      </w:pPr>
      <w:r w:rsidRPr="00EA5FA7">
        <w:tab/>
        <w:t>uACOperatorDefined</w:t>
      </w:r>
      <w:r w:rsidRPr="00EA5FA7">
        <w:tab/>
      </w:r>
      <w:r w:rsidRPr="00EA5FA7">
        <w:tab/>
      </w:r>
      <w:r w:rsidRPr="00EA5FA7">
        <w:tab/>
        <w:t xml:space="preserve">UACOperatorDefined, </w:t>
      </w:r>
    </w:p>
    <w:p w14:paraId="293D445B"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2E741FAA" w14:textId="77777777" w:rsidR="0034143A" w:rsidRPr="00EA5FA7" w:rsidRDefault="0034143A" w:rsidP="0034143A">
      <w:pPr>
        <w:pStyle w:val="PL"/>
      </w:pPr>
      <w:r w:rsidRPr="00EA5FA7">
        <w:t>}</w:t>
      </w:r>
    </w:p>
    <w:p w14:paraId="37EF96F9" w14:textId="77777777" w:rsidR="0034143A" w:rsidRPr="00EA5FA7" w:rsidRDefault="0034143A" w:rsidP="0034143A">
      <w:pPr>
        <w:pStyle w:val="PL"/>
      </w:pPr>
    </w:p>
    <w:p w14:paraId="7D7F9C9B" w14:textId="77777777" w:rsidR="0034143A" w:rsidRPr="00EA5FA7" w:rsidRDefault="0034143A" w:rsidP="0034143A">
      <w:pPr>
        <w:pStyle w:val="PL"/>
      </w:pPr>
      <w:r w:rsidRPr="00EA5FA7">
        <w:t xml:space="preserve">UACCategoryType-ExtIEs </w:t>
      </w:r>
      <w:r w:rsidRPr="00EA5FA7">
        <w:rPr>
          <w:snapToGrid w:val="0"/>
        </w:rPr>
        <w:t xml:space="preserve">F1AP-PROTOCOL-IES </w:t>
      </w:r>
      <w:r w:rsidRPr="00EA5FA7">
        <w:t>::= {</w:t>
      </w:r>
    </w:p>
    <w:p w14:paraId="23A7D175" w14:textId="77777777" w:rsidR="0034143A" w:rsidRPr="00EA5FA7" w:rsidRDefault="0034143A" w:rsidP="0034143A">
      <w:pPr>
        <w:pStyle w:val="PL"/>
      </w:pPr>
      <w:r w:rsidRPr="00EA5FA7">
        <w:tab/>
        <w:t>...</w:t>
      </w:r>
    </w:p>
    <w:p w14:paraId="781B45C0" w14:textId="77777777" w:rsidR="0034143A" w:rsidRPr="00EA5FA7" w:rsidRDefault="0034143A" w:rsidP="0034143A">
      <w:pPr>
        <w:pStyle w:val="PL"/>
      </w:pPr>
      <w:r w:rsidRPr="00EA5FA7">
        <w:t>}</w:t>
      </w:r>
    </w:p>
    <w:p w14:paraId="494FC532" w14:textId="77777777" w:rsidR="0034143A" w:rsidRPr="00EA5FA7" w:rsidRDefault="0034143A" w:rsidP="0034143A">
      <w:pPr>
        <w:pStyle w:val="PL"/>
      </w:pPr>
    </w:p>
    <w:p w14:paraId="144CDF1E" w14:textId="77777777" w:rsidR="0034143A" w:rsidRPr="00EA5FA7" w:rsidRDefault="0034143A" w:rsidP="0034143A">
      <w:pPr>
        <w:pStyle w:val="PL"/>
      </w:pPr>
      <w:r w:rsidRPr="00EA5FA7">
        <w:t>UACOperatorDefined</w:t>
      </w:r>
      <w:r w:rsidRPr="00EA5FA7">
        <w:rPr>
          <w:snapToGrid w:val="0"/>
        </w:rPr>
        <w:t xml:space="preserve"> ::=</w:t>
      </w:r>
      <w:r w:rsidRPr="00EA5FA7">
        <w:t xml:space="preserve"> SEQUENCE {</w:t>
      </w:r>
    </w:p>
    <w:p w14:paraId="64182E1B" w14:textId="77777777" w:rsidR="0034143A" w:rsidRPr="00EA5FA7" w:rsidRDefault="0034143A" w:rsidP="0034143A">
      <w:pPr>
        <w:pStyle w:val="PL"/>
      </w:pPr>
      <w:r w:rsidRPr="00EA5FA7">
        <w:tab/>
        <w:t>accessCategory</w:t>
      </w:r>
      <w:r w:rsidRPr="00EA5FA7">
        <w:tab/>
      </w:r>
      <w:r w:rsidRPr="00EA5FA7">
        <w:tab/>
      </w:r>
      <w:r w:rsidRPr="00EA5FA7">
        <w:tab/>
      </w:r>
      <w:r w:rsidRPr="00EA5FA7">
        <w:tab/>
      </w:r>
      <w:r w:rsidRPr="00EA5FA7">
        <w:tab/>
        <w:t>INTEGER (32..63,...),</w:t>
      </w:r>
    </w:p>
    <w:p w14:paraId="0EADA218" w14:textId="77777777" w:rsidR="0034143A" w:rsidRPr="00EA5FA7" w:rsidRDefault="0034143A" w:rsidP="0034143A">
      <w:pPr>
        <w:pStyle w:val="PL"/>
      </w:pPr>
      <w:r w:rsidRPr="00EA5FA7">
        <w:tab/>
        <w:t>accessIdentity</w:t>
      </w:r>
      <w:r w:rsidRPr="00EA5FA7">
        <w:tab/>
      </w:r>
      <w:r w:rsidRPr="00EA5FA7">
        <w:tab/>
      </w:r>
      <w:r w:rsidRPr="00EA5FA7">
        <w:tab/>
      </w:r>
      <w:r w:rsidRPr="00EA5FA7">
        <w:tab/>
      </w:r>
      <w:r w:rsidRPr="00EA5FA7">
        <w:tab/>
        <w:t>BIT STRING (SIZE(7)),</w:t>
      </w:r>
    </w:p>
    <w:p w14:paraId="363035DB" w14:textId="77777777" w:rsidR="0034143A" w:rsidRPr="00EA5FA7" w:rsidRDefault="0034143A" w:rsidP="0034143A">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728EE2CE" w14:textId="77777777" w:rsidR="0034143A" w:rsidRPr="00EA5FA7" w:rsidRDefault="0034143A" w:rsidP="0034143A">
      <w:pPr>
        <w:pStyle w:val="PL"/>
      </w:pPr>
      <w:r w:rsidRPr="00EA5FA7">
        <w:t>}</w:t>
      </w:r>
    </w:p>
    <w:p w14:paraId="6E9FE747" w14:textId="77777777" w:rsidR="0034143A" w:rsidRPr="00EA5FA7" w:rsidRDefault="0034143A" w:rsidP="0034143A">
      <w:pPr>
        <w:pStyle w:val="PL"/>
        <w:rPr>
          <w:snapToGrid w:val="0"/>
        </w:rPr>
      </w:pPr>
    </w:p>
    <w:p w14:paraId="0778851C" w14:textId="77777777" w:rsidR="0034143A" w:rsidRPr="00EA5FA7" w:rsidRDefault="0034143A" w:rsidP="0034143A">
      <w:pPr>
        <w:pStyle w:val="PL"/>
      </w:pPr>
      <w:r w:rsidRPr="00EA5FA7">
        <w:t>UACOperatorDefined</w:t>
      </w:r>
      <w:r w:rsidRPr="00EA5FA7">
        <w:rPr>
          <w:snapToGrid w:val="0"/>
        </w:rPr>
        <w:t>-</w:t>
      </w:r>
      <w:r w:rsidRPr="00EA5FA7">
        <w:t>ExtIEs F1AP-PROTOCOL-EXTENSION ::= {</w:t>
      </w:r>
    </w:p>
    <w:p w14:paraId="35972F75" w14:textId="77777777" w:rsidR="0034143A" w:rsidRPr="00EA5FA7" w:rsidRDefault="0034143A" w:rsidP="0034143A">
      <w:pPr>
        <w:pStyle w:val="PL"/>
      </w:pPr>
      <w:r w:rsidRPr="00EA5FA7">
        <w:tab/>
        <w:t>...</w:t>
      </w:r>
    </w:p>
    <w:p w14:paraId="04045C65" w14:textId="77777777" w:rsidR="0034143A" w:rsidRPr="00EA5FA7" w:rsidRDefault="0034143A" w:rsidP="0034143A">
      <w:pPr>
        <w:pStyle w:val="PL"/>
      </w:pPr>
      <w:r w:rsidRPr="00EA5FA7">
        <w:t>}</w:t>
      </w:r>
    </w:p>
    <w:p w14:paraId="36594DB5" w14:textId="77777777" w:rsidR="0034143A" w:rsidRPr="00EA5FA7" w:rsidRDefault="0034143A" w:rsidP="0034143A">
      <w:pPr>
        <w:pStyle w:val="PL"/>
        <w:rPr>
          <w:snapToGrid w:val="0"/>
        </w:rPr>
      </w:pPr>
    </w:p>
    <w:p w14:paraId="1B06E961" w14:textId="77777777" w:rsidR="0034143A" w:rsidRPr="00EA5FA7" w:rsidRDefault="0034143A" w:rsidP="0034143A">
      <w:pPr>
        <w:pStyle w:val="PL"/>
      </w:pPr>
    </w:p>
    <w:p w14:paraId="7333F2CB" w14:textId="77777777" w:rsidR="0034143A" w:rsidRPr="00EA5FA7" w:rsidRDefault="0034143A" w:rsidP="0034143A">
      <w:pPr>
        <w:pStyle w:val="PL"/>
      </w:pPr>
      <w:r w:rsidRPr="00EA5FA7">
        <w:t>UACAction ::= ENUMERATED {</w:t>
      </w:r>
    </w:p>
    <w:p w14:paraId="2AF65DAB" w14:textId="77777777" w:rsidR="0034143A" w:rsidRPr="00EA5FA7" w:rsidRDefault="0034143A" w:rsidP="0034143A">
      <w:pPr>
        <w:pStyle w:val="PL"/>
      </w:pPr>
      <w:r w:rsidRPr="00EA5FA7">
        <w:tab/>
        <w:t>reject-non-emergency-mo-dt,</w:t>
      </w:r>
    </w:p>
    <w:p w14:paraId="48742FC7" w14:textId="77777777" w:rsidR="0034143A" w:rsidRPr="00EA5FA7" w:rsidRDefault="0034143A" w:rsidP="0034143A">
      <w:pPr>
        <w:pStyle w:val="PL"/>
      </w:pPr>
      <w:r w:rsidRPr="00EA5FA7">
        <w:tab/>
        <w:t>reject-rrc-cr-signalling,</w:t>
      </w:r>
    </w:p>
    <w:p w14:paraId="2C59CA26" w14:textId="77777777" w:rsidR="0034143A" w:rsidRPr="00EA5FA7" w:rsidRDefault="0034143A" w:rsidP="0034143A">
      <w:pPr>
        <w:pStyle w:val="PL"/>
      </w:pPr>
      <w:r w:rsidRPr="00EA5FA7">
        <w:tab/>
        <w:t>permit-emergency-sessions-and-mobile-terminated-services-only,</w:t>
      </w:r>
    </w:p>
    <w:p w14:paraId="0BACDA04" w14:textId="77777777" w:rsidR="0034143A" w:rsidRPr="00EA5FA7" w:rsidRDefault="0034143A" w:rsidP="0034143A">
      <w:pPr>
        <w:pStyle w:val="PL"/>
      </w:pPr>
      <w:r w:rsidRPr="00EA5FA7">
        <w:tab/>
        <w:t>permit-high-priority-sessions-and-mobile-terminated-services-only,</w:t>
      </w:r>
    </w:p>
    <w:p w14:paraId="01348680" w14:textId="77777777" w:rsidR="0034143A" w:rsidRPr="00EA5FA7" w:rsidRDefault="0034143A" w:rsidP="0034143A">
      <w:pPr>
        <w:pStyle w:val="PL"/>
      </w:pPr>
      <w:r w:rsidRPr="00EA5FA7">
        <w:tab/>
        <w:t>...</w:t>
      </w:r>
    </w:p>
    <w:p w14:paraId="57189512" w14:textId="77777777" w:rsidR="0034143A" w:rsidRPr="00EA5FA7" w:rsidRDefault="0034143A" w:rsidP="0034143A">
      <w:pPr>
        <w:pStyle w:val="PL"/>
      </w:pPr>
      <w:r w:rsidRPr="00EA5FA7">
        <w:t>}</w:t>
      </w:r>
    </w:p>
    <w:p w14:paraId="651BB2B2" w14:textId="77777777" w:rsidR="0034143A" w:rsidRPr="00EA5FA7" w:rsidRDefault="0034143A" w:rsidP="0034143A">
      <w:pPr>
        <w:pStyle w:val="PL"/>
      </w:pPr>
    </w:p>
    <w:p w14:paraId="72A35630" w14:textId="77777777" w:rsidR="0034143A" w:rsidRPr="00EA5FA7" w:rsidRDefault="0034143A" w:rsidP="0034143A">
      <w:pPr>
        <w:pStyle w:val="PL"/>
        <w:rPr>
          <w:snapToGrid w:val="0"/>
        </w:rPr>
      </w:pPr>
      <w:r w:rsidRPr="00EA5FA7">
        <w:t>UACReductionIndication ::= INTEGER (0..100)</w:t>
      </w:r>
    </w:p>
    <w:p w14:paraId="7F2E757B" w14:textId="77777777" w:rsidR="0034143A" w:rsidRPr="00EA5FA7" w:rsidRDefault="0034143A" w:rsidP="0034143A">
      <w:pPr>
        <w:pStyle w:val="PL"/>
        <w:rPr>
          <w:snapToGrid w:val="0"/>
        </w:rPr>
      </w:pPr>
    </w:p>
    <w:p w14:paraId="345DEE3D" w14:textId="77777777" w:rsidR="0034143A" w:rsidRPr="00EA5FA7" w:rsidRDefault="0034143A" w:rsidP="0034143A">
      <w:pPr>
        <w:pStyle w:val="PL"/>
        <w:rPr>
          <w:noProof w:val="0"/>
          <w:snapToGrid w:val="0"/>
        </w:rPr>
      </w:pPr>
    </w:p>
    <w:p w14:paraId="12896C0F" w14:textId="77777777" w:rsidR="0034143A" w:rsidRPr="00EA5FA7" w:rsidRDefault="0034143A" w:rsidP="0034143A">
      <w:pPr>
        <w:pStyle w:val="PL"/>
        <w:rPr>
          <w:noProof w:val="0"/>
        </w:rPr>
      </w:pPr>
      <w:r w:rsidRPr="00EA5FA7">
        <w:rPr>
          <w:noProof w:val="0"/>
        </w:rPr>
        <w:t>UE-associatedLogicalF1-ConnectionItem ::= SEQUENCE {</w:t>
      </w:r>
    </w:p>
    <w:p w14:paraId="3D034362" w14:textId="77777777" w:rsidR="0034143A" w:rsidRPr="00EA5FA7" w:rsidRDefault="0034143A" w:rsidP="0034143A">
      <w:pPr>
        <w:pStyle w:val="PL"/>
        <w:rPr>
          <w:noProof w:val="0"/>
        </w:rPr>
      </w:pPr>
      <w:r w:rsidRPr="00EA5FA7">
        <w:rPr>
          <w:noProof w:val="0"/>
        </w:rPr>
        <w:tab/>
        <w:t>gNB-CU-</w:t>
      </w:r>
      <w:r w:rsidRPr="00EA5FA7">
        <w:rPr>
          <w:rFonts w:eastAsia="宋体"/>
        </w:rPr>
        <w:t>UE-</w:t>
      </w:r>
      <w:r w:rsidRPr="00EA5FA7">
        <w:rPr>
          <w:noProof w:val="0"/>
        </w:rPr>
        <w:t>F1AP-ID</w:t>
      </w:r>
      <w:r w:rsidRPr="00EA5FA7">
        <w:rPr>
          <w:noProof w:val="0"/>
        </w:rPr>
        <w:tab/>
      </w:r>
      <w:r w:rsidRPr="00EA5FA7">
        <w:rPr>
          <w:noProof w:val="0"/>
        </w:rPr>
        <w:tab/>
        <w:t>GNB-CU-</w:t>
      </w:r>
      <w:r w:rsidRPr="00EA5FA7">
        <w:rPr>
          <w:rFonts w:eastAsia="宋体"/>
        </w:rPr>
        <w:t>UE-</w:t>
      </w:r>
      <w:r w:rsidRPr="00EA5FA7">
        <w:rPr>
          <w:noProof w:val="0"/>
        </w:rPr>
        <w:t>F1AP-ID</w:t>
      </w:r>
      <w:r w:rsidRPr="00EA5FA7">
        <w:rPr>
          <w:noProof w:val="0"/>
        </w:rPr>
        <w:tab/>
        <w:t xml:space="preserve"> OPTIONAL,</w:t>
      </w:r>
    </w:p>
    <w:p w14:paraId="413CC877" w14:textId="77777777" w:rsidR="0034143A" w:rsidRPr="00EA5FA7" w:rsidRDefault="0034143A" w:rsidP="0034143A">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宋体"/>
        </w:rPr>
        <w:t>UE-</w:t>
      </w:r>
      <w:r w:rsidRPr="00EA5FA7">
        <w:rPr>
          <w:noProof w:val="0"/>
        </w:rPr>
        <w:t>F1AP-ID</w:t>
      </w:r>
      <w:r w:rsidRPr="00EA5FA7">
        <w:rPr>
          <w:noProof w:val="0"/>
        </w:rPr>
        <w:tab/>
        <w:t xml:space="preserve"> OPTIONAL,</w:t>
      </w:r>
    </w:p>
    <w:p w14:paraId="53E34A1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14:paraId="519ED595" w14:textId="77777777" w:rsidR="0034143A" w:rsidRPr="00EA5FA7" w:rsidRDefault="0034143A" w:rsidP="0034143A">
      <w:pPr>
        <w:pStyle w:val="PL"/>
        <w:rPr>
          <w:noProof w:val="0"/>
        </w:rPr>
      </w:pPr>
      <w:r w:rsidRPr="00EA5FA7">
        <w:rPr>
          <w:noProof w:val="0"/>
        </w:rPr>
        <w:tab/>
        <w:t>...</w:t>
      </w:r>
    </w:p>
    <w:p w14:paraId="5574A4EC" w14:textId="77777777" w:rsidR="0034143A" w:rsidRPr="00EA5FA7" w:rsidRDefault="0034143A" w:rsidP="0034143A">
      <w:pPr>
        <w:pStyle w:val="PL"/>
        <w:rPr>
          <w:noProof w:val="0"/>
        </w:rPr>
      </w:pPr>
      <w:r w:rsidRPr="00EA5FA7">
        <w:rPr>
          <w:noProof w:val="0"/>
        </w:rPr>
        <w:lastRenderedPageBreak/>
        <w:t>}</w:t>
      </w:r>
    </w:p>
    <w:p w14:paraId="76E7CBDF" w14:textId="77777777" w:rsidR="0034143A" w:rsidRPr="00EA5FA7" w:rsidRDefault="0034143A" w:rsidP="0034143A">
      <w:pPr>
        <w:pStyle w:val="PL"/>
        <w:rPr>
          <w:noProof w:val="0"/>
        </w:rPr>
      </w:pPr>
    </w:p>
    <w:p w14:paraId="3585178F" w14:textId="77777777" w:rsidR="0034143A" w:rsidRPr="00EA5FA7" w:rsidRDefault="0034143A" w:rsidP="0034143A">
      <w:pPr>
        <w:pStyle w:val="PL"/>
        <w:rPr>
          <w:noProof w:val="0"/>
        </w:rPr>
      </w:pPr>
      <w:r w:rsidRPr="00EA5FA7">
        <w:rPr>
          <w:noProof w:val="0"/>
        </w:rPr>
        <w:t>UEAssistanceInformation ::= OCTET STRING</w:t>
      </w:r>
    </w:p>
    <w:p w14:paraId="4DE59201" w14:textId="77777777" w:rsidR="0034143A" w:rsidRPr="00EA5FA7" w:rsidRDefault="0034143A" w:rsidP="0034143A">
      <w:pPr>
        <w:pStyle w:val="PL"/>
        <w:rPr>
          <w:noProof w:val="0"/>
        </w:rPr>
      </w:pPr>
    </w:p>
    <w:p w14:paraId="7B1F0E05" w14:textId="77777777" w:rsidR="0034143A" w:rsidRPr="00EA5FA7" w:rsidRDefault="0034143A" w:rsidP="0034143A">
      <w:pPr>
        <w:pStyle w:val="PL"/>
        <w:rPr>
          <w:noProof w:val="0"/>
        </w:rPr>
      </w:pPr>
      <w:r w:rsidRPr="00EA5FA7">
        <w:rPr>
          <w:noProof w:val="0"/>
        </w:rPr>
        <w:t>UE-associatedLogicalF1-ConnectionItemExtIEs F1AP-PROTOCOL-EXTENSION ::= {</w:t>
      </w:r>
    </w:p>
    <w:p w14:paraId="7169D7F7" w14:textId="77777777" w:rsidR="0034143A" w:rsidRPr="00EA5FA7" w:rsidRDefault="0034143A" w:rsidP="0034143A">
      <w:pPr>
        <w:pStyle w:val="PL"/>
        <w:rPr>
          <w:noProof w:val="0"/>
        </w:rPr>
      </w:pPr>
      <w:r w:rsidRPr="00EA5FA7">
        <w:rPr>
          <w:noProof w:val="0"/>
        </w:rPr>
        <w:tab/>
        <w:t>...</w:t>
      </w:r>
    </w:p>
    <w:p w14:paraId="048F0C34" w14:textId="77777777" w:rsidR="0034143A" w:rsidRPr="00EA5FA7" w:rsidRDefault="0034143A" w:rsidP="0034143A">
      <w:pPr>
        <w:pStyle w:val="PL"/>
        <w:rPr>
          <w:noProof w:val="0"/>
        </w:rPr>
      </w:pPr>
      <w:r w:rsidRPr="00EA5FA7">
        <w:rPr>
          <w:noProof w:val="0"/>
        </w:rPr>
        <w:t>}</w:t>
      </w:r>
    </w:p>
    <w:p w14:paraId="7ED3E8E6" w14:textId="77777777" w:rsidR="0034143A" w:rsidRPr="00EA5FA7" w:rsidRDefault="0034143A" w:rsidP="0034143A">
      <w:pPr>
        <w:pStyle w:val="PL"/>
        <w:rPr>
          <w:noProof w:val="0"/>
        </w:rPr>
      </w:pPr>
    </w:p>
    <w:p w14:paraId="229AC0BC" w14:textId="77777777" w:rsidR="0034143A" w:rsidRPr="00EA5FA7" w:rsidRDefault="0034143A" w:rsidP="0034143A">
      <w:pPr>
        <w:pStyle w:val="PL"/>
        <w:rPr>
          <w:noProof w:val="0"/>
        </w:rPr>
      </w:pPr>
      <w:r w:rsidRPr="00EA5FA7">
        <w:rPr>
          <w:rFonts w:eastAsia="宋体"/>
        </w:rPr>
        <w:t>UE-CapabilityRAT-ContainerList</w:t>
      </w:r>
      <w:r w:rsidRPr="00EA5FA7">
        <w:rPr>
          <w:noProof w:val="0"/>
        </w:rPr>
        <w:t>::= OCTET STRING</w:t>
      </w:r>
    </w:p>
    <w:p w14:paraId="25E0A578" w14:textId="77777777" w:rsidR="0034143A" w:rsidRPr="00EA5FA7" w:rsidRDefault="0034143A" w:rsidP="0034143A">
      <w:pPr>
        <w:pStyle w:val="PL"/>
        <w:rPr>
          <w:rFonts w:eastAsia="宋体"/>
        </w:rPr>
      </w:pPr>
    </w:p>
    <w:p w14:paraId="3638B6C6" w14:textId="77777777" w:rsidR="0034143A" w:rsidRPr="00EA5FA7" w:rsidRDefault="0034143A" w:rsidP="0034143A">
      <w:pPr>
        <w:pStyle w:val="PL"/>
        <w:rPr>
          <w:rFonts w:eastAsia="宋体"/>
        </w:rPr>
      </w:pPr>
      <w:r w:rsidRPr="00EA5FA7">
        <w:t>UEContextNotRetrievable ::= ENUMERATED {true, ...}</w:t>
      </w:r>
    </w:p>
    <w:p w14:paraId="38C89D07" w14:textId="77777777" w:rsidR="0034143A" w:rsidRPr="00EA5FA7" w:rsidRDefault="0034143A" w:rsidP="0034143A">
      <w:pPr>
        <w:pStyle w:val="PL"/>
        <w:rPr>
          <w:rFonts w:eastAsia="宋体"/>
        </w:rPr>
      </w:pPr>
    </w:p>
    <w:p w14:paraId="033CD9E2" w14:textId="77777777" w:rsidR="0034143A" w:rsidRPr="00EA5FA7" w:rsidRDefault="0034143A" w:rsidP="0034143A">
      <w:pPr>
        <w:pStyle w:val="PL"/>
        <w:rPr>
          <w:rFonts w:eastAsia="宋体"/>
        </w:rPr>
      </w:pPr>
      <w:r w:rsidRPr="00EA5FA7">
        <w:rPr>
          <w:rFonts w:eastAsia="宋体"/>
        </w:rPr>
        <w:t>UEIdentityIndexValue ::= CHOICE {</w:t>
      </w:r>
    </w:p>
    <w:p w14:paraId="507F5964" w14:textId="77777777" w:rsidR="0034143A" w:rsidRPr="00EA5FA7" w:rsidRDefault="0034143A" w:rsidP="0034143A">
      <w:pPr>
        <w:pStyle w:val="PL"/>
        <w:rPr>
          <w:rFonts w:eastAsia="宋体"/>
        </w:rPr>
      </w:pPr>
      <w:r w:rsidRPr="00EA5FA7">
        <w:rPr>
          <w:rFonts w:eastAsia="宋体"/>
        </w:rPr>
        <w:tab/>
        <w:t>indexLength10</w:t>
      </w:r>
      <w:r w:rsidRPr="00EA5FA7">
        <w:rPr>
          <w:rFonts w:eastAsia="宋体"/>
        </w:rPr>
        <w:tab/>
      </w:r>
      <w:r w:rsidRPr="00EA5FA7">
        <w:rPr>
          <w:rFonts w:eastAsia="宋体"/>
        </w:rPr>
        <w:tab/>
      </w:r>
      <w:r w:rsidRPr="00EA5FA7">
        <w:rPr>
          <w:rFonts w:eastAsia="宋体"/>
        </w:rPr>
        <w:tab/>
        <w:t>BIT STRING (SIZE (10)),</w:t>
      </w:r>
    </w:p>
    <w:p w14:paraId="40952434"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t>ProtocolIE-SingleContainer { {UEIdentityIndexValueChoice-ExtIEs} }</w:t>
      </w:r>
      <w:r w:rsidRPr="00EA5FA7">
        <w:rPr>
          <w:rFonts w:eastAsia="宋体"/>
        </w:rPr>
        <w:tab/>
      </w:r>
    </w:p>
    <w:p w14:paraId="349AA553" w14:textId="77777777" w:rsidR="0034143A" w:rsidRPr="00EA5FA7" w:rsidRDefault="0034143A" w:rsidP="0034143A">
      <w:pPr>
        <w:pStyle w:val="PL"/>
        <w:rPr>
          <w:rFonts w:eastAsia="宋体"/>
        </w:rPr>
      </w:pPr>
      <w:r w:rsidRPr="00EA5FA7">
        <w:rPr>
          <w:rFonts w:eastAsia="宋体"/>
        </w:rPr>
        <w:t>}</w:t>
      </w:r>
    </w:p>
    <w:p w14:paraId="2BC5311A" w14:textId="77777777" w:rsidR="0034143A" w:rsidRPr="00EA5FA7" w:rsidRDefault="0034143A" w:rsidP="0034143A">
      <w:pPr>
        <w:pStyle w:val="PL"/>
        <w:rPr>
          <w:rFonts w:eastAsia="宋体"/>
        </w:rPr>
      </w:pPr>
    </w:p>
    <w:p w14:paraId="46F98504" w14:textId="77777777" w:rsidR="0034143A" w:rsidRPr="00EA5FA7" w:rsidRDefault="0034143A" w:rsidP="0034143A">
      <w:pPr>
        <w:pStyle w:val="PL"/>
        <w:rPr>
          <w:rFonts w:eastAsia="宋体"/>
        </w:rPr>
      </w:pPr>
      <w:r w:rsidRPr="00EA5FA7">
        <w:rPr>
          <w:rFonts w:eastAsia="宋体"/>
        </w:rPr>
        <w:t>UEIdentityIndexValueChoice-ExtIEs F1AP-PROTOCOL-IES ::= {</w:t>
      </w:r>
    </w:p>
    <w:p w14:paraId="6D70CABC" w14:textId="77777777" w:rsidR="0034143A" w:rsidRPr="00EA5FA7" w:rsidRDefault="0034143A" w:rsidP="0034143A">
      <w:pPr>
        <w:pStyle w:val="PL"/>
        <w:rPr>
          <w:rFonts w:eastAsia="宋体"/>
        </w:rPr>
      </w:pPr>
      <w:r w:rsidRPr="00EA5FA7">
        <w:rPr>
          <w:rFonts w:eastAsia="宋体"/>
        </w:rPr>
        <w:tab/>
        <w:t>...</w:t>
      </w:r>
    </w:p>
    <w:p w14:paraId="1B1E77CC" w14:textId="77777777" w:rsidR="0034143A" w:rsidRPr="00EA5FA7" w:rsidRDefault="0034143A" w:rsidP="0034143A">
      <w:pPr>
        <w:pStyle w:val="PL"/>
        <w:rPr>
          <w:rFonts w:eastAsia="宋体"/>
        </w:rPr>
      </w:pPr>
      <w:r w:rsidRPr="00EA5FA7">
        <w:rPr>
          <w:rFonts w:eastAsia="宋体"/>
        </w:rPr>
        <w:t>}</w:t>
      </w:r>
    </w:p>
    <w:p w14:paraId="7AE69D5B" w14:textId="77777777" w:rsidR="0034143A" w:rsidRPr="00EA5FA7" w:rsidRDefault="0034143A" w:rsidP="0034143A">
      <w:pPr>
        <w:pStyle w:val="PL"/>
        <w:rPr>
          <w:rFonts w:eastAsia="宋体"/>
        </w:rPr>
      </w:pPr>
    </w:p>
    <w:p w14:paraId="7C2F9A80" w14:textId="77777777" w:rsidR="0034143A" w:rsidRPr="00EA5FA7" w:rsidRDefault="0034143A" w:rsidP="0034143A">
      <w:pPr>
        <w:pStyle w:val="PL"/>
        <w:rPr>
          <w:rFonts w:eastAsia="宋体"/>
        </w:rPr>
      </w:pPr>
      <w:r w:rsidRPr="00EA5FA7">
        <w:rPr>
          <w:rFonts w:eastAsia="宋体"/>
        </w:rPr>
        <w:t>ULConfiguration ::= SEQUENCE</w:t>
      </w:r>
      <w:r w:rsidRPr="00EA5FA7">
        <w:rPr>
          <w:rFonts w:eastAsia="宋体"/>
        </w:rPr>
        <w:tab/>
        <w:t>{</w:t>
      </w:r>
    </w:p>
    <w:p w14:paraId="494716D0" w14:textId="77777777" w:rsidR="0034143A" w:rsidRPr="00EA5FA7" w:rsidRDefault="0034143A" w:rsidP="0034143A">
      <w:pPr>
        <w:pStyle w:val="PL"/>
        <w:rPr>
          <w:rFonts w:eastAsia="宋体"/>
        </w:rPr>
      </w:pPr>
      <w:r w:rsidRPr="00EA5FA7">
        <w:rPr>
          <w:rFonts w:eastAsia="宋体"/>
        </w:rPr>
        <w:tab/>
        <w:t>uLUEConfiguration</w:t>
      </w:r>
      <w:r w:rsidRPr="00EA5FA7">
        <w:rPr>
          <w:rFonts w:eastAsia="宋体"/>
        </w:rPr>
        <w:tab/>
      </w:r>
      <w:r w:rsidRPr="00EA5FA7">
        <w:rPr>
          <w:rFonts w:eastAsia="宋体"/>
        </w:rPr>
        <w:tab/>
        <w:t>ULUEConfiguration,</w:t>
      </w:r>
    </w:p>
    <w:p w14:paraId="4742FC35"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ULConfigurationExtIEs } }</w:t>
      </w:r>
      <w:r w:rsidRPr="00EA5FA7">
        <w:rPr>
          <w:rFonts w:eastAsia="宋体"/>
        </w:rPr>
        <w:tab/>
        <w:t>OPTIONAL,</w:t>
      </w:r>
    </w:p>
    <w:p w14:paraId="6FD26481" w14:textId="77777777" w:rsidR="0034143A" w:rsidRPr="00EA5FA7" w:rsidRDefault="0034143A" w:rsidP="0034143A">
      <w:pPr>
        <w:pStyle w:val="PL"/>
        <w:rPr>
          <w:rFonts w:eastAsia="宋体"/>
        </w:rPr>
      </w:pPr>
      <w:r w:rsidRPr="00EA5FA7">
        <w:rPr>
          <w:rFonts w:eastAsia="宋体"/>
        </w:rPr>
        <w:tab/>
        <w:t>...</w:t>
      </w:r>
    </w:p>
    <w:p w14:paraId="75668E3D" w14:textId="77777777" w:rsidR="0034143A" w:rsidRPr="00EA5FA7" w:rsidRDefault="0034143A" w:rsidP="0034143A">
      <w:pPr>
        <w:pStyle w:val="PL"/>
        <w:rPr>
          <w:rFonts w:eastAsia="宋体"/>
        </w:rPr>
      </w:pPr>
      <w:r w:rsidRPr="00EA5FA7">
        <w:rPr>
          <w:rFonts w:eastAsia="宋体"/>
        </w:rPr>
        <w:t>}</w:t>
      </w:r>
    </w:p>
    <w:p w14:paraId="7A6BB138" w14:textId="77777777" w:rsidR="0034143A" w:rsidRPr="00EA5FA7" w:rsidRDefault="0034143A" w:rsidP="0034143A">
      <w:pPr>
        <w:pStyle w:val="PL"/>
        <w:rPr>
          <w:rFonts w:eastAsia="宋体"/>
        </w:rPr>
      </w:pPr>
      <w:r w:rsidRPr="00EA5FA7">
        <w:rPr>
          <w:rFonts w:eastAsia="宋体"/>
        </w:rPr>
        <w:t xml:space="preserve">ULConfigurationExtIEs </w:t>
      </w:r>
      <w:r w:rsidRPr="00EA5FA7">
        <w:rPr>
          <w:rFonts w:eastAsia="宋体"/>
        </w:rPr>
        <w:tab/>
        <w:t>F1AP-PROTOCOL-EXTENSION ::= {</w:t>
      </w:r>
    </w:p>
    <w:p w14:paraId="107AA350" w14:textId="77777777" w:rsidR="0034143A" w:rsidRPr="00EA5FA7" w:rsidRDefault="0034143A" w:rsidP="0034143A">
      <w:pPr>
        <w:pStyle w:val="PL"/>
        <w:rPr>
          <w:rFonts w:eastAsia="宋体"/>
        </w:rPr>
      </w:pPr>
      <w:r w:rsidRPr="00EA5FA7">
        <w:rPr>
          <w:rFonts w:eastAsia="宋体"/>
        </w:rPr>
        <w:tab/>
        <w:t>...</w:t>
      </w:r>
    </w:p>
    <w:p w14:paraId="4BD7F22D" w14:textId="77777777" w:rsidR="0034143A" w:rsidRPr="00EA5FA7" w:rsidRDefault="0034143A" w:rsidP="0034143A">
      <w:pPr>
        <w:pStyle w:val="PL"/>
        <w:rPr>
          <w:rFonts w:eastAsia="宋体"/>
        </w:rPr>
      </w:pPr>
      <w:r w:rsidRPr="00EA5FA7">
        <w:rPr>
          <w:rFonts w:eastAsia="宋体"/>
        </w:rPr>
        <w:t>}</w:t>
      </w:r>
    </w:p>
    <w:p w14:paraId="36729871" w14:textId="77777777" w:rsidR="0034143A" w:rsidRPr="00EA5FA7" w:rsidRDefault="0034143A" w:rsidP="0034143A">
      <w:pPr>
        <w:pStyle w:val="PL"/>
        <w:rPr>
          <w:rFonts w:eastAsia="宋体"/>
        </w:rPr>
      </w:pPr>
    </w:p>
    <w:p w14:paraId="654EF6B3" w14:textId="77777777" w:rsidR="0034143A" w:rsidRPr="00EA5FA7" w:rsidRDefault="0034143A" w:rsidP="0034143A">
      <w:pPr>
        <w:pStyle w:val="PL"/>
        <w:rPr>
          <w:rFonts w:eastAsia="宋体"/>
        </w:rPr>
      </w:pPr>
      <w:r w:rsidRPr="00EA5FA7">
        <w:rPr>
          <w:rFonts w:eastAsia="宋体"/>
        </w:rPr>
        <w:t>ULUEConfiguration ::= ENUMERATED {no-data, shared, only, ...}</w:t>
      </w:r>
    </w:p>
    <w:p w14:paraId="215B0E17" w14:textId="77777777" w:rsidR="0034143A" w:rsidRPr="00EA5FA7" w:rsidRDefault="0034143A" w:rsidP="0034143A">
      <w:pPr>
        <w:pStyle w:val="PL"/>
        <w:rPr>
          <w:rFonts w:eastAsia="宋体"/>
        </w:rPr>
      </w:pPr>
    </w:p>
    <w:p w14:paraId="3D3852C2" w14:textId="77777777" w:rsidR="0034143A" w:rsidRPr="00EA5FA7" w:rsidRDefault="0034143A" w:rsidP="0034143A">
      <w:pPr>
        <w:pStyle w:val="PL"/>
        <w:rPr>
          <w:rFonts w:eastAsia="宋体"/>
        </w:rPr>
      </w:pPr>
    </w:p>
    <w:p w14:paraId="34CBC47A" w14:textId="77777777" w:rsidR="0034143A" w:rsidRPr="00EA5FA7" w:rsidRDefault="0034143A" w:rsidP="0034143A">
      <w:pPr>
        <w:pStyle w:val="PL"/>
        <w:rPr>
          <w:rFonts w:eastAsia="宋体"/>
        </w:rPr>
      </w:pPr>
      <w:r w:rsidRPr="00EA5FA7">
        <w:t>ULUPTNLInformation</w:t>
      </w:r>
      <w:r w:rsidRPr="00EA5FA7">
        <w:rPr>
          <w:rFonts w:eastAsia="宋体"/>
        </w:rPr>
        <w:t>-ToBeSetup-List ::= SEQUENCE (SIZE(1..maxnoof</w:t>
      </w:r>
      <w:r w:rsidRPr="00EA5FA7">
        <w:t>ULUPTNLInformation</w:t>
      </w:r>
      <w:r w:rsidRPr="00EA5FA7">
        <w:rPr>
          <w:rFonts w:eastAsia="宋体"/>
        </w:rPr>
        <w:t xml:space="preserve">)) OF </w:t>
      </w:r>
      <w:r w:rsidRPr="00EA5FA7">
        <w:t>ULUPTNLInformation</w:t>
      </w:r>
      <w:r w:rsidRPr="00EA5FA7">
        <w:rPr>
          <w:rFonts w:eastAsia="宋体"/>
        </w:rPr>
        <w:t>-ToBeSetup-Item</w:t>
      </w:r>
    </w:p>
    <w:p w14:paraId="083D5AA9" w14:textId="77777777" w:rsidR="0034143A" w:rsidRPr="00EA5FA7" w:rsidRDefault="0034143A" w:rsidP="0034143A">
      <w:pPr>
        <w:pStyle w:val="PL"/>
        <w:rPr>
          <w:rFonts w:eastAsia="宋体"/>
        </w:rPr>
      </w:pPr>
    </w:p>
    <w:p w14:paraId="34CBACCF" w14:textId="77777777" w:rsidR="0034143A" w:rsidRPr="00EA5FA7" w:rsidRDefault="0034143A" w:rsidP="0034143A">
      <w:pPr>
        <w:pStyle w:val="PL"/>
        <w:rPr>
          <w:rFonts w:eastAsia="宋体"/>
        </w:rPr>
      </w:pPr>
      <w:r w:rsidRPr="00EA5FA7">
        <w:t>ULUPTNLInformation</w:t>
      </w:r>
      <w:r w:rsidRPr="00EA5FA7">
        <w:rPr>
          <w:rFonts w:eastAsia="宋体"/>
        </w:rPr>
        <w:t>-ToBeSetup-Item ::=SEQUENCE {</w:t>
      </w:r>
    </w:p>
    <w:p w14:paraId="04B14982" w14:textId="77777777" w:rsidR="0034143A" w:rsidRPr="00EA5FA7" w:rsidRDefault="0034143A" w:rsidP="0034143A">
      <w:pPr>
        <w:pStyle w:val="PL"/>
        <w:rPr>
          <w:rFonts w:eastAsia="宋体"/>
        </w:rPr>
      </w:pPr>
      <w:r w:rsidRPr="00EA5FA7">
        <w:rPr>
          <w:rFonts w:eastAsia="宋体"/>
        </w:rPr>
        <w:tab/>
        <w:t>uL</w:t>
      </w:r>
      <w:r w:rsidRPr="00EA5FA7">
        <w:t>UPTNLInformation</w:t>
      </w:r>
      <w:r w:rsidRPr="00EA5FA7">
        <w:rPr>
          <w:rFonts w:eastAsia="宋体"/>
        </w:rPr>
        <w:tab/>
      </w:r>
      <w:r w:rsidRPr="00EA5FA7">
        <w:tab/>
        <w:t>UPTransportLayerInformation</w:t>
      </w:r>
      <w:r w:rsidRPr="00EA5FA7">
        <w:rPr>
          <w:rFonts w:eastAsia="宋体"/>
        </w:rPr>
        <w:t xml:space="preserve">, </w:t>
      </w:r>
    </w:p>
    <w:p w14:paraId="205DBE92"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 xml:space="preserve">ProtocolExtensionContainer { { </w:t>
      </w:r>
      <w:r w:rsidRPr="00EA5FA7">
        <w:t>ULUPTNLInformation</w:t>
      </w:r>
      <w:r w:rsidRPr="00EA5FA7">
        <w:rPr>
          <w:rFonts w:eastAsia="宋体"/>
        </w:rPr>
        <w:t>-ToBeSetup-ItemExtIEs } }</w:t>
      </w:r>
      <w:r w:rsidRPr="00EA5FA7">
        <w:rPr>
          <w:rFonts w:eastAsia="宋体"/>
        </w:rPr>
        <w:tab/>
        <w:t>OPTIONAL,</w:t>
      </w:r>
    </w:p>
    <w:p w14:paraId="47649F4F" w14:textId="77777777" w:rsidR="0034143A" w:rsidRPr="00EA5FA7" w:rsidRDefault="0034143A" w:rsidP="0034143A">
      <w:pPr>
        <w:pStyle w:val="PL"/>
        <w:rPr>
          <w:rFonts w:eastAsia="宋体"/>
        </w:rPr>
      </w:pPr>
      <w:r w:rsidRPr="00EA5FA7">
        <w:rPr>
          <w:rFonts w:eastAsia="宋体"/>
        </w:rPr>
        <w:tab/>
        <w:t>...</w:t>
      </w:r>
    </w:p>
    <w:p w14:paraId="7A408358" w14:textId="77777777" w:rsidR="0034143A" w:rsidRPr="00EA5FA7" w:rsidRDefault="0034143A" w:rsidP="0034143A">
      <w:pPr>
        <w:pStyle w:val="PL"/>
        <w:rPr>
          <w:rFonts w:eastAsia="宋体"/>
        </w:rPr>
      </w:pPr>
      <w:r w:rsidRPr="00EA5FA7">
        <w:rPr>
          <w:rFonts w:eastAsia="宋体"/>
        </w:rPr>
        <w:t>}</w:t>
      </w:r>
    </w:p>
    <w:p w14:paraId="17FBCB85" w14:textId="77777777" w:rsidR="0034143A" w:rsidRPr="00EA5FA7" w:rsidRDefault="0034143A" w:rsidP="0034143A">
      <w:pPr>
        <w:pStyle w:val="PL"/>
        <w:rPr>
          <w:rFonts w:eastAsia="宋体"/>
        </w:rPr>
      </w:pPr>
    </w:p>
    <w:p w14:paraId="31BB6D3B" w14:textId="77777777" w:rsidR="0034143A" w:rsidRPr="00EA5FA7" w:rsidRDefault="0034143A" w:rsidP="0034143A">
      <w:pPr>
        <w:pStyle w:val="PL"/>
        <w:rPr>
          <w:rFonts w:eastAsia="宋体"/>
        </w:rPr>
      </w:pPr>
      <w:r w:rsidRPr="00EA5FA7">
        <w:t>ULUPTNLInformation</w:t>
      </w:r>
      <w:r w:rsidRPr="00EA5FA7">
        <w:rPr>
          <w:rFonts w:eastAsia="宋体"/>
        </w:rPr>
        <w:t xml:space="preserve">-ToBeSetup-ItemExtIEs </w:t>
      </w:r>
      <w:r w:rsidRPr="00EA5FA7">
        <w:rPr>
          <w:rFonts w:eastAsia="宋体"/>
        </w:rPr>
        <w:tab/>
        <w:t>F1AP-PROTOCOL-EXTENSION ::= {</w:t>
      </w:r>
    </w:p>
    <w:p w14:paraId="7E5A47F2" w14:textId="77777777" w:rsidR="0034143A" w:rsidRPr="00EA5FA7" w:rsidRDefault="0034143A" w:rsidP="0034143A">
      <w:pPr>
        <w:pStyle w:val="PL"/>
        <w:rPr>
          <w:rFonts w:eastAsia="宋体"/>
        </w:rPr>
      </w:pPr>
      <w:r w:rsidRPr="00EA5FA7">
        <w:rPr>
          <w:rFonts w:eastAsia="宋体"/>
        </w:rPr>
        <w:tab/>
        <w:t>...</w:t>
      </w:r>
    </w:p>
    <w:p w14:paraId="6887151C" w14:textId="77777777" w:rsidR="0034143A" w:rsidRPr="00EA5FA7" w:rsidRDefault="0034143A" w:rsidP="0034143A">
      <w:pPr>
        <w:pStyle w:val="PL"/>
        <w:rPr>
          <w:rFonts w:eastAsia="宋体"/>
        </w:rPr>
      </w:pPr>
      <w:r w:rsidRPr="00EA5FA7">
        <w:rPr>
          <w:rFonts w:eastAsia="宋体"/>
        </w:rPr>
        <w:t>}</w:t>
      </w:r>
    </w:p>
    <w:p w14:paraId="2141B94D" w14:textId="77777777" w:rsidR="0034143A" w:rsidRPr="00EA5FA7" w:rsidRDefault="0034143A" w:rsidP="0034143A">
      <w:pPr>
        <w:pStyle w:val="PL"/>
        <w:rPr>
          <w:noProof w:val="0"/>
        </w:rPr>
      </w:pPr>
    </w:p>
    <w:p w14:paraId="716E888D" w14:textId="77777777" w:rsidR="0034143A" w:rsidRPr="00EA5FA7" w:rsidRDefault="0034143A" w:rsidP="0034143A">
      <w:pPr>
        <w:pStyle w:val="PL"/>
        <w:rPr>
          <w:noProof w:val="0"/>
        </w:rPr>
      </w:pPr>
      <w:r w:rsidRPr="00EA5FA7">
        <w:rPr>
          <w:noProof w:val="0"/>
        </w:rPr>
        <w:t>UplinkTxDirectCurrentListInformation ::= OCTET STRING</w:t>
      </w:r>
    </w:p>
    <w:p w14:paraId="3879714D" w14:textId="77777777" w:rsidR="0034143A" w:rsidRPr="00EA5FA7" w:rsidRDefault="0034143A" w:rsidP="0034143A">
      <w:pPr>
        <w:pStyle w:val="PL"/>
        <w:rPr>
          <w:noProof w:val="0"/>
        </w:rPr>
      </w:pPr>
    </w:p>
    <w:p w14:paraId="25FC55FD" w14:textId="77777777" w:rsidR="0034143A" w:rsidRPr="00EA5FA7" w:rsidRDefault="0034143A" w:rsidP="0034143A">
      <w:pPr>
        <w:pStyle w:val="PL"/>
        <w:rPr>
          <w:noProof w:val="0"/>
        </w:rPr>
      </w:pPr>
      <w:r w:rsidRPr="00EA5FA7">
        <w:rPr>
          <w:noProof w:val="0"/>
        </w:rPr>
        <w:t>UPTransportLayerInformation</w:t>
      </w:r>
      <w:r w:rsidRPr="00EA5FA7">
        <w:rPr>
          <w:noProof w:val="0"/>
        </w:rPr>
        <w:tab/>
      </w:r>
      <w:r w:rsidRPr="00EA5FA7">
        <w:rPr>
          <w:noProof w:val="0"/>
        </w:rPr>
        <w:tab/>
        <w:t>::= CHOICE {</w:t>
      </w:r>
    </w:p>
    <w:p w14:paraId="5C7B9B88" w14:textId="77777777" w:rsidR="0034143A" w:rsidRPr="00EA5FA7" w:rsidRDefault="0034143A" w:rsidP="0034143A">
      <w:pPr>
        <w:pStyle w:val="PL"/>
        <w:rPr>
          <w:noProof w:val="0"/>
        </w:rPr>
      </w:pPr>
      <w:r w:rsidRPr="00EA5FA7">
        <w:rPr>
          <w:noProof w:val="0"/>
        </w:rPr>
        <w:tab/>
        <w:t>gTPTunnel</w:t>
      </w:r>
      <w:r w:rsidRPr="00EA5FA7">
        <w:rPr>
          <w:noProof w:val="0"/>
        </w:rPr>
        <w:tab/>
      </w:r>
      <w:r w:rsidRPr="00EA5FA7">
        <w:rPr>
          <w:noProof w:val="0"/>
        </w:rPr>
        <w:tab/>
        <w:t>GTPTunnel,</w:t>
      </w:r>
    </w:p>
    <w:p w14:paraId="0D0A9B55"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6AF5C712" w14:textId="77777777" w:rsidR="0034143A" w:rsidRPr="00EA5FA7" w:rsidRDefault="0034143A" w:rsidP="0034143A">
      <w:pPr>
        <w:pStyle w:val="PL"/>
        <w:rPr>
          <w:noProof w:val="0"/>
        </w:rPr>
      </w:pPr>
      <w:r w:rsidRPr="00EA5FA7">
        <w:rPr>
          <w:noProof w:val="0"/>
        </w:rPr>
        <w:t>}</w:t>
      </w:r>
    </w:p>
    <w:p w14:paraId="71E2EA68" w14:textId="77777777" w:rsidR="0034143A" w:rsidRPr="00EA5FA7" w:rsidRDefault="0034143A" w:rsidP="0034143A">
      <w:pPr>
        <w:pStyle w:val="PL"/>
        <w:rPr>
          <w:noProof w:val="0"/>
        </w:rPr>
      </w:pPr>
    </w:p>
    <w:p w14:paraId="29479523" w14:textId="77777777" w:rsidR="0034143A" w:rsidRPr="00EA5FA7" w:rsidRDefault="0034143A" w:rsidP="0034143A">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3A313535" w14:textId="77777777" w:rsidR="0034143A" w:rsidRPr="00EA5FA7" w:rsidRDefault="0034143A" w:rsidP="0034143A">
      <w:pPr>
        <w:pStyle w:val="PL"/>
        <w:rPr>
          <w:noProof w:val="0"/>
        </w:rPr>
      </w:pPr>
      <w:r w:rsidRPr="00EA5FA7">
        <w:rPr>
          <w:noProof w:val="0"/>
        </w:rPr>
        <w:tab/>
        <w:t>...</w:t>
      </w:r>
    </w:p>
    <w:p w14:paraId="0CD315C3" w14:textId="77777777" w:rsidR="0034143A" w:rsidRPr="00EA5FA7" w:rsidRDefault="0034143A" w:rsidP="0034143A">
      <w:pPr>
        <w:pStyle w:val="PL"/>
        <w:rPr>
          <w:noProof w:val="0"/>
        </w:rPr>
      </w:pPr>
      <w:r w:rsidRPr="00EA5FA7">
        <w:rPr>
          <w:noProof w:val="0"/>
        </w:rPr>
        <w:t>}</w:t>
      </w:r>
    </w:p>
    <w:p w14:paraId="18F695B6" w14:textId="77777777" w:rsidR="0034143A" w:rsidRPr="00EA5FA7" w:rsidRDefault="0034143A" w:rsidP="0034143A">
      <w:pPr>
        <w:pStyle w:val="PL"/>
        <w:outlineLvl w:val="3"/>
        <w:rPr>
          <w:noProof w:val="0"/>
          <w:snapToGrid w:val="0"/>
        </w:rPr>
      </w:pPr>
      <w:r w:rsidRPr="00EA5FA7">
        <w:rPr>
          <w:noProof w:val="0"/>
          <w:snapToGrid w:val="0"/>
        </w:rPr>
        <w:t>-- V</w:t>
      </w:r>
    </w:p>
    <w:p w14:paraId="46DA1F9D" w14:textId="77777777" w:rsidR="0034143A" w:rsidRPr="00EA5FA7" w:rsidRDefault="0034143A" w:rsidP="0034143A">
      <w:pPr>
        <w:pStyle w:val="PL"/>
        <w:rPr>
          <w:noProof w:val="0"/>
        </w:rPr>
      </w:pPr>
    </w:p>
    <w:p w14:paraId="38FBA23A" w14:textId="77777777" w:rsidR="0034143A" w:rsidRPr="00EA5FA7" w:rsidRDefault="0034143A" w:rsidP="0034143A">
      <w:pPr>
        <w:pStyle w:val="PL"/>
        <w:rPr>
          <w:noProof w:val="0"/>
        </w:rPr>
      </w:pPr>
      <w:r w:rsidRPr="00EA5FA7">
        <w:rPr>
          <w:noProof w:val="0"/>
        </w:rPr>
        <w:t>VictimgNBSetID ::= SEQUENCE {</w:t>
      </w:r>
    </w:p>
    <w:p w14:paraId="288B5CE5" w14:textId="77777777" w:rsidR="0034143A" w:rsidRPr="00EA5FA7" w:rsidRDefault="0034143A" w:rsidP="0034143A">
      <w:pPr>
        <w:pStyle w:val="PL"/>
        <w:rPr>
          <w:noProof w:val="0"/>
        </w:rPr>
      </w:pPr>
      <w:r w:rsidRPr="00EA5FA7">
        <w:rPr>
          <w:noProof w:val="0"/>
        </w:rPr>
        <w:tab/>
        <w:t>victimgNBSetID</w:t>
      </w:r>
      <w:r w:rsidRPr="00EA5FA7">
        <w:rPr>
          <w:noProof w:val="0"/>
        </w:rPr>
        <w:tab/>
      </w:r>
      <w:r w:rsidRPr="00EA5FA7">
        <w:rPr>
          <w:noProof w:val="0"/>
        </w:rPr>
        <w:tab/>
        <w:t>GNBSetID,</w:t>
      </w:r>
    </w:p>
    <w:p w14:paraId="05777E28"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14:paraId="542F8A83" w14:textId="77777777" w:rsidR="0034143A" w:rsidRPr="00EA5FA7" w:rsidRDefault="0034143A" w:rsidP="0034143A">
      <w:pPr>
        <w:pStyle w:val="PL"/>
        <w:rPr>
          <w:noProof w:val="0"/>
        </w:rPr>
      </w:pPr>
      <w:r w:rsidRPr="00EA5FA7">
        <w:rPr>
          <w:noProof w:val="0"/>
        </w:rPr>
        <w:t>}</w:t>
      </w:r>
    </w:p>
    <w:p w14:paraId="3EE1B675" w14:textId="77777777" w:rsidR="0034143A" w:rsidRPr="00EA5FA7" w:rsidRDefault="0034143A" w:rsidP="0034143A">
      <w:pPr>
        <w:pStyle w:val="PL"/>
        <w:rPr>
          <w:noProof w:val="0"/>
        </w:rPr>
      </w:pPr>
    </w:p>
    <w:p w14:paraId="74216B6F" w14:textId="77777777" w:rsidR="0034143A" w:rsidRPr="00EA5FA7" w:rsidRDefault="0034143A" w:rsidP="0034143A">
      <w:pPr>
        <w:pStyle w:val="PL"/>
        <w:rPr>
          <w:noProof w:val="0"/>
        </w:rPr>
      </w:pPr>
      <w:r w:rsidRPr="00EA5FA7">
        <w:rPr>
          <w:noProof w:val="0"/>
        </w:rPr>
        <w:t xml:space="preserve">VictimgNBSetID-ExtIEs </w:t>
      </w:r>
      <w:r w:rsidRPr="00EA5FA7">
        <w:rPr>
          <w:noProof w:val="0"/>
        </w:rPr>
        <w:tab/>
        <w:t>F1AP-PROTOCOL-EXTENSION ::= {</w:t>
      </w:r>
    </w:p>
    <w:p w14:paraId="412385B9" w14:textId="77777777" w:rsidR="0034143A" w:rsidRPr="00EA5FA7" w:rsidRDefault="0034143A" w:rsidP="0034143A">
      <w:pPr>
        <w:pStyle w:val="PL"/>
        <w:rPr>
          <w:noProof w:val="0"/>
        </w:rPr>
      </w:pPr>
      <w:r w:rsidRPr="00EA5FA7">
        <w:rPr>
          <w:noProof w:val="0"/>
        </w:rPr>
        <w:tab/>
        <w:t>...</w:t>
      </w:r>
    </w:p>
    <w:p w14:paraId="0ACDE28D" w14:textId="77777777" w:rsidR="0034143A" w:rsidRPr="00EA5FA7" w:rsidRDefault="0034143A" w:rsidP="0034143A">
      <w:pPr>
        <w:pStyle w:val="PL"/>
        <w:rPr>
          <w:noProof w:val="0"/>
        </w:rPr>
      </w:pPr>
      <w:r w:rsidRPr="00EA5FA7">
        <w:rPr>
          <w:noProof w:val="0"/>
        </w:rPr>
        <w:t>}</w:t>
      </w:r>
    </w:p>
    <w:p w14:paraId="1778F49F" w14:textId="77777777" w:rsidR="0034143A" w:rsidRPr="00EA5FA7" w:rsidRDefault="0034143A" w:rsidP="0034143A">
      <w:pPr>
        <w:pStyle w:val="PL"/>
        <w:rPr>
          <w:noProof w:val="0"/>
        </w:rPr>
      </w:pPr>
    </w:p>
    <w:p w14:paraId="164D307C" w14:textId="77777777" w:rsidR="0034143A" w:rsidRPr="00EA5FA7" w:rsidRDefault="0034143A" w:rsidP="0034143A">
      <w:pPr>
        <w:pStyle w:val="PL"/>
        <w:outlineLvl w:val="3"/>
        <w:rPr>
          <w:noProof w:val="0"/>
          <w:snapToGrid w:val="0"/>
        </w:rPr>
      </w:pPr>
      <w:r w:rsidRPr="00EA5FA7">
        <w:rPr>
          <w:noProof w:val="0"/>
          <w:snapToGrid w:val="0"/>
        </w:rPr>
        <w:t>-- W</w:t>
      </w:r>
    </w:p>
    <w:p w14:paraId="2A49CBC8" w14:textId="77777777" w:rsidR="0034143A" w:rsidRPr="00EA5FA7" w:rsidRDefault="0034143A" w:rsidP="0034143A">
      <w:pPr>
        <w:pStyle w:val="PL"/>
        <w:rPr>
          <w:noProof w:val="0"/>
        </w:rPr>
      </w:pPr>
    </w:p>
    <w:p w14:paraId="6C1B7D1D" w14:textId="77777777" w:rsidR="0034143A" w:rsidRPr="00EA5FA7" w:rsidRDefault="0034143A" w:rsidP="0034143A">
      <w:pPr>
        <w:pStyle w:val="PL"/>
        <w:outlineLvl w:val="3"/>
        <w:rPr>
          <w:noProof w:val="0"/>
          <w:snapToGrid w:val="0"/>
        </w:rPr>
      </w:pPr>
      <w:r w:rsidRPr="00EA5FA7">
        <w:rPr>
          <w:noProof w:val="0"/>
          <w:snapToGrid w:val="0"/>
        </w:rPr>
        <w:t>-- X</w:t>
      </w:r>
    </w:p>
    <w:p w14:paraId="759BA9FB" w14:textId="77777777" w:rsidR="0034143A" w:rsidRPr="00EA5FA7" w:rsidRDefault="0034143A" w:rsidP="0034143A">
      <w:pPr>
        <w:pStyle w:val="PL"/>
        <w:rPr>
          <w:noProof w:val="0"/>
        </w:rPr>
      </w:pPr>
    </w:p>
    <w:p w14:paraId="6FD50A7A" w14:textId="77777777" w:rsidR="0034143A" w:rsidRPr="00EA5FA7" w:rsidRDefault="0034143A" w:rsidP="0034143A">
      <w:pPr>
        <w:pStyle w:val="PL"/>
        <w:outlineLvl w:val="3"/>
        <w:rPr>
          <w:noProof w:val="0"/>
          <w:snapToGrid w:val="0"/>
        </w:rPr>
      </w:pPr>
      <w:r w:rsidRPr="00EA5FA7">
        <w:rPr>
          <w:noProof w:val="0"/>
          <w:snapToGrid w:val="0"/>
        </w:rPr>
        <w:t>-- Y</w:t>
      </w:r>
    </w:p>
    <w:p w14:paraId="5AFFD3BE" w14:textId="77777777" w:rsidR="0034143A" w:rsidRPr="00EA5FA7" w:rsidRDefault="0034143A" w:rsidP="0034143A">
      <w:pPr>
        <w:pStyle w:val="PL"/>
        <w:rPr>
          <w:noProof w:val="0"/>
        </w:rPr>
      </w:pPr>
    </w:p>
    <w:p w14:paraId="236B0FBE" w14:textId="77777777" w:rsidR="0034143A" w:rsidRPr="00EA5FA7" w:rsidRDefault="0034143A" w:rsidP="0034143A">
      <w:pPr>
        <w:pStyle w:val="PL"/>
        <w:outlineLvl w:val="3"/>
        <w:rPr>
          <w:noProof w:val="0"/>
          <w:snapToGrid w:val="0"/>
        </w:rPr>
      </w:pPr>
      <w:r w:rsidRPr="00EA5FA7">
        <w:rPr>
          <w:noProof w:val="0"/>
          <w:snapToGrid w:val="0"/>
        </w:rPr>
        <w:t>-- Z</w:t>
      </w:r>
    </w:p>
    <w:p w14:paraId="5D47BF31" w14:textId="77777777" w:rsidR="0034143A" w:rsidRPr="00EA5FA7" w:rsidRDefault="0034143A" w:rsidP="0034143A">
      <w:pPr>
        <w:pStyle w:val="PL"/>
        <w:rPr>
          <w:noProof w:val="0"/>
          <w:snapToGrid w:val="0"/>
        </w:rPr>
      </w:pPr>
    </w:p>
    <w:p w14:paraId="247EAC78" w14:textId="77777777" w:rsidR="0034143A" w:rsidRPr="00EA5FA7" w:rsidRDefault="0034143A" w:rsidP="0034143A">
      <w:pPr>
        <w:pStyle w:val="PL"/>
        <w:rPr>
          <w:noProof w:val="0"/>
        </w:rPr>
      </w:pPr>
      <w:r w:rsidRPr="00EA5FA7">
        <w:rPr>
          <w:noProof w:val="0"/>
        </w:rPr>
        <w:t>END</w:t>
      </w:r>
    </w:p>
    <w:p w14:paraId="2AAB4020" w14:textId="77777777" w:rsidR="0034143A" w:rsidRPr="00EA5FA7" w:rsidRDefault="0034143A" w:rsidP="0034143A">
      <w:pPr>
        <w:pStyle w:val="PL"/>
        <w:rPr>
          <w:noProof w:val="0"/>
          <w:snapToGrid w:val="0"/>
        </w:rPr>
      </w:pPr>
      <w:r w:rsidRPr="00EA5FA7">
        <w:rPr>
          <w:noProof w:val="0"/>
          <w:snapToGrid w:val="0"/>
        </w:rPr>
        <w:t xml:space="preserve">-- ASN1STOP </w:t>
      </w:r>
    </w:p>
    <w:p w14:paraId="06C7DEE0" w14:textId="77777777" w:rsidR="0034143A" w:rsidRPr="00EA5FA7" w:rsidRDefault="0034143A" w:rsidP="0034143A">
      <w:pPr>
        <w:pStyle w:val="PL"/>
        <w:rPr>
          <w:noProof w:val="0"/>
        </w:rPr>
      </w:pPr>
    </w:p>
    <w:p w14:paraId="3CBDE349" w14:textId="77777777" w:rsidR="0034143A" w:rsidRPr="00EA5FA7" w:rsidRDefault="0034143A" w:rsidP="0034143A">
      <w:pPr>
        <w:pStyle w:val="3"/>
      </w:pPr>
      <w:r w:rsidRPr="00EA5FA7">
        <w:t>9.4.6</w:t>
      </w:r>
      <w:r w:rsidRPr="00EA5FA7">
        <w:tab/>
        <w:t>Common Definitions</w:t>
      </w:r>
    </w:p>
    <w:p w14:paraId="5BC52BED" w14:textId="77777777" w:rsidR="0034143A" w:rsidRPr="00EA5FA7" w:rsidRDefault="0034143A" w:rsidP="0034143A">
      <w:pPr>
        <w:pStyle w:val="PL"/>
        <w:rPr>
          <w:noProof w:val="0"/>
          <w:snapToGrid w:val="0"/>
        </w:rPr>
      </w:pPr>
      <w:r w:rsidRPr="00EA5FA7">
        <w:rPr>
          <w:noProof w:val="0"/>
          <w:snapToGrid w:val="0"/>
        </w:rPr>
        <w:t xml:space="preserve">-- ASN1START </w:t>
      </w:r>
    </w:p>
    <w:p w14:paraId="36331D15" w14:textId="77777777" w:rsidR="0034143A" w:rsidRPr="00EA5FA7" w:rsidRDefault="0034143A" w:rsidP="0034143A">
      <w:pPr>
        <w:pStyle w:val="PL"/>
        <w:rPr>
          <w:noProof w:val="0"/>
          <w:snapToGrid w:val="0"/>
        </w:rPr>
      </w:pPr>
      <w:r w:rsidRPr="00EA5FA7">
        <w:rPr>
          <w:noProof w:val="0"/>
          <w:snapToGrid w:val="0"/>
        </w:rPr>
        <w:t>-- **************************************************************</w:t>
      </w:r>
    </w:p>
    <w:p w14:paraId="61EF7D60" w14:textId="77777777" w:rsidR="0034143A" w:rsidRPr="00EA5FA7" w:rsidRDefault="0034143A" w:rsidP="0034143A">
      <w:pPr>
        <w:pStyle w:val="PL"/>
        <w:rPr>
          <w:noProof w:val="0"/>
          <w:snapToGrid w:val="0"/>
        </w:rPr>
      </w:pPr>
      <w:r w:rsidRPr="00EA5FA7">
        <w:rPr>
          <w:noProof w:val="0"/>
          <w:snapToGrid w:val="0"/>
        </w:rPr>
        <w:t>--</w:t>
      </w:r>
    </w:p>
    <w:p w14:paraId="3BA9C868" w14:textId="77777777" w:rsidR="0034143A" w:rsidRPr="00EA5FA7" w:rsidRDefault="0034143A" w:rsidP="0034143A">
      <w:pPr>
        <w:pStyle w:val="PL"/>
        <w:rPr>
          <w:noProof w:val="0"/>
          <w:snapToGrid w:val="0"/>
        </w:rPr>
      </w:pPr>
      <w:r w:rsidRPr="00EA5FA7">
        <w:rPr>
          <w:noProof w:val="0"/>
          <w:snapToGrid w:val="0"/>
        </w:rPr>
        <w:t>-- Common definitions</w:t>
      </w:r>
    </w:p>
    <w:p w14:paraId="7B7A1345" w14:textId="77777777" w:rsidR="0034143A" w:rsidRPr="00EA5FA7" w:rsidRDefault="0034143A" w:rsidP="0034143A">
      <w:pPr>
        <w:pStyle w:val="PL"/>
        <w:rPr>
          <w:noProof w:val="0"/>
          <w:snapToGrid w:val="0"/>
        </w:rPr>
      </w:pPr>
      <w:r w:rsidRPr="00EA5FA7">
        <w:rPr>
          <w:noProof w:val="0"/>
          <w:snapToGrid w:val="0"/>
        </w:rPr>
        <w:t>--</w:t>
      </w:r>
    </w:p>
    <w:p w14:paraId="154247F0" w14:textId="77777777" w:rsidR="0034143A" w:rsidRPr="00EA5FA7" w:rsidRDefault="0034143A" w:rsidP="0034143A">
      <w:pPr>
        <w:pStyle w:val="PL"/>
        <w:rPr>
          <w:noProof w:val="0"/>
          <w:snapToGrid w:val="0"/>
        </w:rPr>
      </w:pPr>
      <w:r w:rsidRPr="00EA5FA7">
        <w:rPr>
          <w:noProof w:val="0"/>
          <w:snapToGrid w:val="0"/>
        </w:rPr>
        <w:t>-- **************************************************************</w:t>
      </w:r>
    </w:p>
    <w:p w14:paraId="2ACE7E0F" w14:textId="77777777" w:rsidR="0034143A" w:rsidRPr="00EA5FA7" w:rsidRDefault="0034143A" w:rsidP="0034143A">
      <w:pPr>
        <w:pStyle w:val="PL"/>
        <w:rPr>
          <w:noProof w:val="0"/>
          <w:snapToGrid w:val="0"/>
        </w:rPr>
      </w:pPr>
    </w:p>
    <w:p w14:paraId="4EC6BDF2" w14:textId="77777777" w:rsidR="0034143A" w:rsidRPr="00EA5FA7" w:rsidRDefault="0034143A" w:rsidP="0034143A">
      <w:pPr>
        <w:pStyle w:val="PL"/>
        <w:rPr>
          <w:noProof w:val="0"/>
          <w:snapToGrid w:val="0"/>
        </w:rPr>
      </w:pPr>
      <w:r w:rsidRPr="00EA5FA7">
        <w:rPr>
          <w:noProof w:val="0"/>
          <w:snapToGrid w:val="0"/>
        </w:rPr>
        <w:t>F1AP-CommonDataTypes {</w:t>
      </w:r>
    </w:p>
    <w:p w14:paraId="3971C51B"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5CA36EA1" w14:textId="77777777" w:rsidR="0034143A" w:rsidRPr="00EA5FA7" w:rsidRDefault="0034143A" w:rsidP="0034143A">
      <w:pPr>
        <w:pStyle w:val="PL"/>
        <w:rPr>
          <w:noProof w:val="0"/>
          <w:snapToGrid w:val="0"/>
        </w:rPr>
      </w:pPr>
      <w:r w:rsidRPr="00EA5FA7">
        <w:rPr>
          <w:noProof w:val="0"/>
          <w:snapToGrid w:val="0"/>
        </w:rPr>
        <w:t>ngran-access (22) modules (3) f1ap (3) version1 (1) f1ap-CommonDataTypes (3) }</w:t>
      </w:r>
    </w:p>
    <w:p w14:paraId="04D7FDD1" w14:textId="77777777" w:rsidR="0034143A" w:rsidRPr="00EA5FA7" w:rsidRDefault="0034143A" w:rsidP="0034143A">
      <w:pPr>
        <w:pStyle w:val="PL"/>
        <w:rPr>
          <w:noProof w:val="0"/>
          <w:snapToGrid w:val="0"/>
        </w:rPr>
      </w:pPr>
    </w:p>
    <w:p w14:paraId="6D3100E8"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0BFCB726" w14:textId="77777777" w:rsidR="0034143A" w:rsidRPr="00EA5FA7" w:rsidRDefault="0034143A" w:rsidP="0034143A">
      <w:pPr>
        <w:pStyle w:val="PL"/>
        <w:rPr>
          <w:noProof w:val="0"/>
          <w:snapToGrid w:val="0"/>
        </w:rPr>
      </w:pPr>
    </w:p>
    <w:p w14:paraId="790AF1CF" w14:textId="77777777" w:rsidR="0034143A" w:rsidRPr="00EA5FA7" w:rsidRDefault="0034143A" w:rsidP="0034143A">
      <w:pPr>
        <w:pStyle w:val="PL"/>
        <w:rPr>
          <w:noProof w:val="0"/>
          <w:snapToGrid w:val="0"/>
        </w:rPr>
      </w:pPr>
      <w:r w:rsidRPr="00EA5FA7">
        <w:rPr>
          <w:noProof w:val="0"/>
          <w:snapToGrid w:val="0"/>
        </w:rPr>
        <w:t>BEGIN</w:t>
      </w:r>
    </w:p>
    <w:p w14:paraId="33EB9D91" w14:textId="77777777" w:rsidR="0034143A" w:rsidRPr="00EA5FA7" w:rsidRDefault="0034143A" w:rsidP="0034143A">
      <w:pPr>
        <w:pStyle w:val="PL"/>
        <w:rPr>
          <w:noProof w:val="0"/>
          <w:snapToGrid w:val="0"/>
        </w:rPr>
      </w:pPr>
    </w:p>
    <w:p w14:paraId="710897D1" w14:textId="77777777" w:rsidR="0034143A" w:rsidRPr="00EA5FA7" w:rsidRDefault="0034143A" w:rsidP="0034143A">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71B52C73" w14:textId="77777777" w:rsidR="0034143A" w:rsidRPr="00EA5FA7" w:rsidRDefault="0034143A" w:rsidP="0034143A">
      <w:pPr>
        <w:pStyle w:val="PL"/>
        <w:rPr>
          <w:noProof w:val="0"/>
          <w:snapToGrid w:val="0"/>
        </w:rPr>
      </w:pPr>
    </w:p>
    <w:p w14:paraId="4E773DF9" w14:textId="77777777" w:rsidR="0034143A" w:rsidRPr="00EA5FA7" w:rsidRDefault="0034143A" w:rsidP="0034143A">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4F915F95" w14:textId="77777777" w:rsidR="0034143A" w:rsidRPr="00EA5FA7" w:rsidRDefault="0034143A" w:rsidP="0034143A">
      <w:pPr>
        <w:pStyle w:val="PL"/>
        <w:rPr>
          <w:noProof w:val="0"/>
          <w:snapToGrid w:val="0"/>
        </w:rPr>
      </w:pPr>
    </w:p>
    <w:p w14:paraId="170CC713" w14:textId="77777777" w:rsidR="0034143A" w:rsidRPr="00EA5FA7" w:rsidRDefault="0034143A" w:rsidP="0034143A">
      <w:pPr>
        <w:pStyle w:val="PL"/>
        <w:rPr>
          <w:noProof w:val="0"/>
          <w:snapToGrid w:val="0"/>
        </w:rPr>
      </w:pPr>
      <w:r w:rsidRPr="00EA5FA7">
        <w:rPr>
          <w:noProof w:val="0"/>
          <w:snapToGrid w:val="0"/>
        </w:rPr>
        <w:t>PrivateIE-ID</w:t>
      </w:r>
      <w:r w:rsidRPr="00EA5FA7">
        <w:rPr>
          <w:noProof w:val="0"/>
          <w:snapToGrid w:val="0"/>
        </w:rPr>
        <w:tab/>
        <w:t>::= CHOICE {</w:t>
      </w:r>
    </w:p>
    <w:p w14:paraId="603DE59D" w14:textId="77777777" w:rsidR="0034143A" w:rsidRPr="00EA5FA7" w:rsidRDefault="0034143A" w:rsidP="0034143A">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19E9D57" w14:textId="77777777" w:rsidR="0034143A" w:rsidRPr="00EA5FA7" w:rsidRDefault="0034143A" w:rsidP="0034143A">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D06DC42" w14:textId="77777777" w:rsidR="0034143A" w:rsidRPr="00EA5FA7" w:rsidRDefault="0034143A" w:rsidP="0034143A">
      <w:pPr>
        <w:pStyle w:val="PL"/>
        <w:rPr>
          <w:noProof w:val="0"/>
          <w:snapToGrid w:val="0"/>
        </w:rPr>
      </w:pPr>
      <w:r w:rsidRPr="00EA5FA7">
        <w:rPr>
          <w:noProof w:val="0"/>
          <w:snapToGrid w:val="0"/>
        </w:rPr>
        <w:lastRenderedPageBreak/>
        <w:t>}</w:t>
      </w:r>
    </w:p>
    <w:p w14:paraId="0B3CBF06" w14:textId="77777777" w:rsidR="0034143A" w:rsidRPr="00EA5FA7" w:rsidRDefault="0034143A" w:rsidP="0034143A">
      <w:pPr>
        <w:pStyle w:val="PL"/>
        <w:rPr>
          <w:noProof w:val="0"/>
          <w:snapToGrid w:val="0"/>
        </w:rPr>
      </w:pPr>
    </w:p>
    <w:p w14:paraId="34790426" w14:textId="77777777" w:rsidR="0034143A" w:rsidRPr="00EA5FA7" w:rsidRDefault="0034143A" w:rsidP="0034143A">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21A0FDC6" w14:textId="77777777" w:rsidR="0034143A" w:rsidRPr="00EA5FA7" w:rsidRDefault="0034143A" w:rsidP="0034143A">
      <w:pPr>
        <w:pStyle w:val="PL"/>
        <w:rPr>
          <w:noProof w:val="0"/>
          <w:snapToGrid w:val="0"/>
        </w:rPr>
      </w:pPr>
    </w:p>
    <w:p w14:paraId="383451D9" w14:textId="77777777" w:rsidR="0034143A" w:rsidRPr="00EA5FA7" w:rsidRDefault="0034143A" w:rsidP="0034143A">
      <w:pPr>
        <w:pStyle w:val="PL"/>
      </w:pPr>
      <w:r w:rsidRPr="00EA5FA7">
        <w:t>ProtocolExtensionID</w:t>
      </w:r>
      <w:r w:rsidRPr="00EA5FA7">
        <w:tab/>
        <w:t>::= INTEGER (0..65535)</w:t>
      </w:r>
    </w:p>
    <w:p w14:paraId="4A34BF28" w14:textId="77777777" w:rsidR="0034143A" w:rsidRPr="00EA5FA7" w:rsidRDefault="0034143A" w:rsidP="0034143A">
      <w:pPr>
        <w:pStyle w:val="PL"/>
      </w:pPr>
    </w:p>
    <w:p w14:paraId="64964CC0" w14:textId="77777777" w:rsidR="0034143A" w:rsidRPr="00EA5FA7" w:rsidRDefault="0034143A" w:rsidP="0034143A">
      <w:pPr>
        <w:pStyle w:val="PL"/>
      </w:pPr>
      <w:r w:rsidRPr="00EA5FA7">
        <w:t>ProtocolIE-ID</w:t>
      </w:r>
      <w:r w:rsidRPr="00EA5FA7">
        <w:tab/>
      </w:r>
      <w:r w:rsidRPr="00EA5FA7">
        <w:tab/>
        <w:t>::= INTEGER (0..65535)</w:t>
      </w:r>
    </w:p>
    <w:p w14:paraId="750B5F2D" w14:textId="77777777" w:rsidR="0034143A" w:rsidRPr="00EA5FA7" w:rsidRDefault="0034143A" w:rsidP="0034143A">
      <w:pPr>
        <w:pStyle w:val="PL"/>
      </w:pPr>
    </w:p>
    <w:p w14:paraId="504F4419" w14:textId="77777777" w:rsidR="0034143A" w:rsidRPr="00EA5FA7" w:rsidRDefault="0034143A" w:rsidP="0034143A">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0BF44B93" w14:textId="77777777" w:rsidR="0034143A" w:rsidRPr="00EA5FA7" w:rsidRDefault="0034143A" w:rsidP="0034143A">
      <w:pPr>
        <w:pStyle w:val="PL"/>
        <w:rPr>
          <w:noProof w:val="0"/>
          <w:snapToGrid w:val="0"/>
        </w:rPr>
      </w:pPr>
    </w:p>
    <w:p w14:paraId="36040DBC" w14:textId="77777777" w:rsidR="0034143A" w:rsidRPr="00EA5FA7" w:rsidRDefault="0034143A" w:rsidP="0034143A">
      <w:pPr>
        <w:pStyle w:val="PL"/>
        <w:rPr>
          <w:noProof w:val="0"/>
          <w:snapToGrid w:val="0"/>
        </w:rPr>
      </w:pPr>
      <w:r w:rsidRPr="00EA5FA7">
        <w:rPr>
          <w:noProof w:val="0"/>
          <w:snapToGrid w:val="0"/>
        </w:rPr>
        <w:t>END</w:t>
      </w:r>
    </w:p>
    <w:p w14:paraId="548FBC23" w14:textId="77777777" w:rsidR="0034143A" w:rsidRPr="00EA5FA7" w:rsidRDefault="0034143A" w:rsidP="0034143A">
      <w:pPr>
        <w:pStyle w:val="PL"/>
        <w:rPr>
          <w:noProof w:val="0"/>
          <w:snapToGrid w:val="0"/>
        </w:rPr>
      </w:pPr>
      <w:r w:rsidRPr="00EA5FA7">
        <w:rPr>
          <w:noProof w:val="0"/>
          <w:snapToGrid w:val="0"/>
        </w:rPr>
        <w:t xml:space="preserve">-- ASN1STOP </w:t>
      </w:r>
    </w:p>
    <w:p w14:paraId="29317890" w14:textId="77777777" w:rsidR="0034143A" w:rsidRPr="00EA5FA7" w:rsidRDefault="0034143A" w:rsidP="0034143A">
      <w:pPr>
        <w:pStyle w:val="PL"/>
        <w:rPr>
          <w:noProof w:val="0"/>
          <w:snapToGrid w:val="0"/>
        </w:rPr>
      </w:pPr>
    </w:p>
    <w:p w14:paraId="69EAEABA" w14:textId="77777777" w:rsidR="0034143A" w:rsidRPr="00EA5FA7" w:rsidRDefault="0034143A" w:rsidP="0034143A">
      <w:pPr>
        <w:pStyle w:val="3"/>
      </w:pPr>
      <w:r w:rsidRPr="00EA5FA7">
        <w:t>9.4.7</w:t>
      </w:r>
      <w:r w:rsidRPr="00EA5FA7">
        <w:tab/>
        <w:t>Constant Definitions</w:t>
      </w:r>
    </w:p>
    <w:p w14:paraId="743BC72C" w14:textId="77777777" w:rsidR="0034143A" w:rsidRPr="00EA5FA7" w:rsidRDefault="0034143A" w:rsidP="0034143A">
      <w:pPr>
        <w:pStyle w:val="PL"/>
        <w:rPr>
          <w:noProof w:val="0"/>
          <w:snapToGrid w:val="0"/>
        </w:rPr>
      </w:pPr>
      <w:r w:rsidRPr="00EA5FA7">
        <w:rPr>
          <w:noProof w:val="0"/>
          <w:snapToGrid w:val="0"/>
        </w:rPr>
        <w:t xml:space="preserve">-- ASN1START </w:t>
      </w:r>
    </w:p>
    <w:p w14:paraId="3454C883" w14:textId="77777777" w:rsidR="0034143A" w:rsidRPr="00EA5FA7" w:rsidRDefault="0034143A" w:rsidP="0034143A">
      <w:pPr>
        <w:pStyle w:val="PL"/>
        <w:rPr>
          <w:noProof w:val="0"/>
          <w:snapToGrid w:val="0"/>
        </w:rPr>
      </w:pPr>
      <w:r w:rsidRPr="00EA5FA7">
        <w:rPr>
          <w:noProof w:val="0"/>
          <w:snapToGrid w:val="0"/>
        </w:rPr>
        <w:t>-- **************************************************************</w:t>
      </w:r>
    </w:p>
    <w:p w14:paraId="339D283A" w14:textId="77777777" w:rsidR="0034143A" w:rsidRPr="00EA5FA7" w:rsidRDefault="0034143A" w:rsidP="0034143A">
      <w:pPr>
        <w:pStyle w:val="PL"/>
        <w:rPr>
          <w:noProof w:val="0"/>
          <w:snapToGrid w:val="0"/>
        </w:rPr>
      </w:pPr>
      <w:r w:rsidRPr="00EA5FA7">
        <w:rPr>
          <w:noProof w:val="0"/>
          <w:snapToGrid w:val="0"/>
        </w:rPr>
        <w:t>--</w:t>
      </w:r>
    </w:p>
    <w:p w14:paraId="2F1CFC5B" w14:textId="77777777" w:rsidR="0034143A" w:rsidRPr="00EA5FA7" w:rsidRDefault="0034143A" w:rsidP="0034143A">
      <w:pPr>
        <w:pStyle w:val="PL"/>
        <w:rPr>
          <w:noProof w:val="0"/>
          <w:snapToGrid w:val="0"/>
        </w:rPr>
      </w:pPr>
      <w:r w:rsidRPr="00EA5FA7">
        <w:rPr>
          <w:noProof w:val="0"/>
          <w:snapToGrid w:val="0"/>
        </w:rPr>
        <w:t>-- Constant definitions</w:t>
      </w:r>
    </w:p>
    <w:p w14:paraId="060A0D3F" w14:textId="77777777" w:rsidR="0034143A" w:rsidRPr="00EA5FA7" w:rsidRDefault="0034143A" w:rsidP="0034143A">
      <w:pPr>
        <w:pStyle w:val="PL"/>
        <w:rPr>
          <w:noProof w:val="0"/>
          <w:snapToGrid w:val="0"/>
        </w:rPr>
      </w:pPr>
      <w:r w:rsidRPr="00EA5FA7">
        <w:rPr>
          <w:noProof w:val="0"/>
          <w:snapToGrid w:val="0"/>
        </w:rPr>
        <w:t>--</w:t>
      </w:r>
    </w:p>
    <w:p w14:paraId="4AAAE9BA" w14:textId="77777777" w:rsidR="0034143A" w:rsidRPr="00EA5FA7" w:rsidRDefault="0034143A" w:rsidP="0034143A">
      <w:pPr>
        <w:pStyle w:val="PL"/>
        <w:rPr>
          <w:noProof w:val="0"/>
          <w:snapToGrid w:val="0"/>
        </w:rPr>
      </w:pPr>
      <w:r w:rsidRPr="00EA5FA7">
        <w:rPr>
          <w:noProof w:val="0"/>
          <w:snapToGrid w:val="0"/>
        </w:rPr>
        <w:t>-- **************************************************************</w:t>
      </w:r>
    </w:p>
    <w:p w14:paraId="19D5551F" w14:textId="77777777" w:rsidR="0034143A" w:rsidRPr="00EA5FA7" w:rsidRDefault="0034143A" w:rsidP="0034143A">
      <w:pPr>
        <w:pStyle w:val="PL"/>
        <w:rPr>
          <w:noProof w:val="0"/>
          <w:snapToGrid w:val="0"/>
        </w:rPr>
      </w:pPr>
    </w:p>
    <w:p w14:paraId="282F43DB" w14:textId="77777777" w:rsidR="0034143A" w:rsidRPr="00EA5FA7" w:rsidRDefault="0034143A" w:rsidP="0034143A">
      <w:pPr>
        <w:pStyle w:val="PL"/>
        <w:rPr>
          <w:noProof w:val="0"/>
          <w:snapToGrid w:val="0"/>
        </w:rPr>
      </w:pPr>
      <w:r w:rsidRPr="00EA5FA7">
        <w:rPr>
          <w:noProof w:val="0"/>
          <w:snapToGrid w:val="0"/>
        </w:rPr>
        <w:t xml:space="preserve">F1AP-Constants { </w:t>
      </w:r>
    </w:p>
    <w:p w14:paraId="384AE7E0"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2CAE4282" w14:textId="77777777" w:rsidR="0034143A" w:rsidRPr="00EA5FA7" w:rsidRDefault="0034143A" w:rsidP="0034143A">
      <w:pPr>
        <w:pStyle w:val="PL"/>
        <w:rPr>
          <w:noProof w:val="0"/>
          <w:snapToGrid w:val="0"/>
        </w:rPr>
      </w:pPr>
      <w:r w:rsidRPr="00EA5FA7">
        <w:rPr>
          <w:noProof w:val="0"/>
          <w:snapToGrid w:val="0"/>
        </w:rPr>
        <w:t xml:space="preserve">ngran-access (22) modules (3) f1ap (3) version1 (1) f1ap-Constants (4) } </w:t>
      </w:r>
    </w:p>
    <w:p w14:paraId="343A4FAB" w14:textId="77777777" w:rsidR="0034143A" w:rsidRPr="00EA5FA7" w:rsidRDefault="0034143A" w:rsidP="0034143A">
      <w:pPr>
        <w:pStyle w:val="PL"/>
        <w:rPr>
          <w:noProof w:val="0"/>
          <w:snapToGrid w:val="0"/>
        </w:rPr>
      </w:pPr>
    </w:p>
    <w:p w14:paraId="3C0F0FD0"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8DE7D59" w14:textId="77777777" w:rsidR="0034143A" w:rsidRPr="00EA5FA7" w:rsidRDefault="0034143A" w:rsidP="0034143A">
      <w:pPr>
        <w:pStyle w:val="PL"/>
        <w:rPr>
          <w:noProof w:val="0"/>
          <w:snapToGrid w:val="0"/>
        </w:rPr>
      </w:pPr>
    </w:p>
    <w:p w14:paraId="7A7B908D" w14:textId="77777777" w:rsidR="0034143A" w:rsidRPr="00EA5FA7" w:rsidRDefault="0034143A" w:rsidP="0034143A">
      <w:pPr>
        <w:pStyle w:val="PL"/>
        <w:rPr>
          <w:noProof w:val="0"/>
          <w:snapToGrid w:val="0"/>
        </w:rPr>
      </w:pPr>
      <w:r w:rsidRPr="00EA5FA7">
        <w:rPr>
          <w:noProof w:val="0"/>
          <w:snapToGrid w:val="0"/>
        </w:rPr>
        <w:t>BEGIN</w:t>
      </w:r>
    </w:p>
    <w:p w14:paraId="71656D87" w14:textId="77777777" w:rsidR="0034143A" w:rsidRPr="00EA5FA7" w:rsidRDefault="0034143A" w:rsidP="0034143A">
      <w:pPr>
        <w:pStyle w:val="PL"/>
        <w:rPr>
          <w:noProof w:val="0"/>
          <w:snapToGrid w:val="0"/>
        </w:rPr>
      </w:pPr>
    </w:p>
    <w:p w14:paraId="5B27BB11" w14:textId="77777777" w:rsidR="0034143A" w:rsidRPr="00EA5FA7" w:rsidRDefault="0034143A" w:rsidP="0034143A">
      <w:pPr>
        <w:pStyle w:val="PL"/>
        <w:rPr>
          <w:noProof w:val="0"/>
          <w:snapToGrid w:val="0"/>
        </w:rPr>
      </w:pPr>
      <w:r w:rsidRPr="00EA5FA7">
        <w:rPr>
          <w:noProof w:val="0"/>
          <w:snapToGrid w:val="0"/>
        </w:rPr>
        <w:t>-- **************************************************************</w:t>
      </w:r>
    </w:p>
    <w:p w14:paraId="1E407217" w14:textId="77777777" w:rsidR="0034143A" w:rsidRPr="00EA5FA7" w:rsidRDefault="0034143A" w:rsidP="0034143A">
      <w:pPr>
        <w:pStyle w:val="PL"/>
        <w:rPr>
          <w:noProof w:val="0"/>
          <w:snapToGrid w:val="0"/>
        </w:rPr>
      </w:pPr>
      <w:r w:rsidRPr="00EA5FA7">
        <w:rPr>
          <w:noProof w:val="0"/>
          <w:snapToGrid w:val="0"/>
        </w:rPr>
        <w:t>--</w:t>
      </w:r>
    </w:p>
    <w:p w14:paraId="296599F3"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39CFBE98" w14:textId="77777777" w:rsidR="0034143A" w:rsidRPr="00EA5FA7" w:rsidRDefault="0034143A" w:rsidP="0034143A">
      <w:pPr>
        <w:pStyle w:val="PL"/>
        <w:rPr>
          <w:noProof w:val="0"/>
          <w:snapToGrid w:val="0"/>
        </w:rPr>
      </w:pPr>
      <w:r w:rsidRPr="00EA5FA7">
        <w:rPr>
          <w:noProof w:val="0"/>
          <w:snapToGrid w:val="0"/>
        </w:rPr>
        <w:t>--</w:t>
      </w:r>
    </w:p>
    <w:p w14:paraId="71CF9359" w14:textId="77777777" w:rsidR="0034143A" w:rsidRPr="00EA5FA7" w:rsidRDefault="0034143A" w:rsidP="0034143A">
      <w:pPr>
        <w:pStyle w:val="PL"/>
        <w:rPr>
          <w:noProof w:val="0"/>
          <w:snapToGrid w:val="0"/>
        </w:rPr>
      </w:pPr>
      <w:r w:rsidRPr="00EA5FA7">
        <w:rPr>
          <w:noProof w:val="0"/>
          <w:snapToGrid w:val="0"/>
        </w:rPr>
        <w:t>-- **************************************************************</w:t>
      </w:r>
    </w:p>
    <w:p w14:paraId="4354BE22" w14:textId="77777777" w:rsidR="0034143A" w:rsidRPr="00EA5FA7" w:rsidRDefault="0034143A" w:rsidP="0034143A">
      <w:pPr>
        <w:pStyle w:val="PL"/>
        <w:rPr>
          <w:noProof w:val="0"/>
          <w:snapToGrid w:val="0"/>
        </w:rPr>
      </w:pPr>
    </w:p>
    <w:p w14:paraId="250F017C" w14:textId="77777777" w:rsidR="0034143A" w:rsidRPr="00EA5FA7" w:rsidRDefault="0034143A" w:rsidP="0034143A">
      <w:pPr>
        <w:pStyle w:val="PL"/>
        <w:rPr>
          <w:noProof w:val="0"/>
        </w:rPr>
      </w:pPr>
      <w:r w:rsidRPr="00EA5FA7">
        <w:rPr>
          <w:noProof w:val="0"/>
        </w:rPr>
        <w:t>IMPORTS</w:t>
      </w:r>
    </w:p>
    <w:p w14:paraId="4BB8B170" w14:textId="77777777" w:rsidR="0034143A" w:rsidRPr="00EA5FA7" w:rsidRDefault="0034143A" w:rsidP="0034143A">
      <w:pPr>
        <w:pStyle w:val="PL"/>
        <w:rPr>
          <w:noProof w:val="0"/>
        </w:rPr>
      </w:pPr>
      <w:r w:rsidRPr="00EA5FA7">
        <w:rPr>
          <w:noProof w:val="0"/>
        </w:rPr>
        <w:tab/>
        <w:t>ProcedureCode,</w:t>
      </w:r>
    </w:p>
    <w:p w14:paraId="077BE2CB" w14:textId="77777777" w:rsidR="0034143A" w:rsidRPr="00EA5FA7" w:rsidRDefault="0034143A" w:rsidP="0034143A">
      <w:pPr>
        <w:pStyle w:val="PL"/>
        <w:rPr>
          <w:noProof w:val="0"/>
        </w:rPr>
      </w:pPr>
      <w:r w:rsidRPr="00EA5FA7">
        <w:rPr>
          <w:noProof w:val="0"/>
        </w:rPr>
        <w:tab/>
        <w:t>ProtocolIE-ID</w:t>
      </w:r>
    </w:p>
    <w:p w14:paraId="36B835B3" w14:textId="77777777" w:rsidR="0034143A" w:rsidRPr="00EA5FA7" w:rsidRDefault="0034143A" w:rsidP="0034143A">
      <w:pPr>
        <w:pStyle w:val="PL"/>
        <w:rPr>
          <w:noProof w:val="0"/>
        </w:rPr>
      </w:pPr>
    </w:p>
    <w:p w14:paraId="53F0F775" w14:textId="77777777" w:rsidR="0034143A" w:rsidRPr="00EA5FA7" w:rsidRDefault="0034143A" w:rsidP="0034143A">
      <w:pPr>
        <w:pStyle w:val="PL"/>
        <w:rPr>
          <w:noProof w:val="0"/>
        </w:rPr>
      </w:pPr>
      <w:r w:rsidRPr="00EA5FA7">
        <w:rPr>
          <w:noProof w:val="0"/>
        </w:rPr>
        <w:t>FROM F1AP-CommonDataTypes;</w:t>
      </w:r>
    </w:p>
    <w:p w14:paraId="5E521EC4" w14:textId="77777777" w:rsidR="0034143A" w:rsidRPr="00EA5FA7" w:rsidRDefault="0034143A" w:rsidP="0034143A">
      <w:pPr>
        <w:pStyle w:val="PL"/>
        <w:rPr>
          <w:noProof w:val="0"/>
          <w:snapToGrid w:val="0"/>
        </w:rPr>
      </w:pPr>
    </w:p>
    <w:p w14:paraId="0F732830" w14:textId="77777777" w:rsidR="0034143A" w:rsidRPr="00EA5FA7" w:rsidRDefault="0034143A" w:rsidP="0034143A">
      <w:pPr>
        <w:pStyle w:val="PL"/>
        <w:rPr>
          <w:noProof w:val="0"/>
          <w:snapToGrid w:val="0"/>
        </w:rPr>
      </w:pPr>
    </w:p>
    <w:p w14:paraId="4FD96AE4" w14:textId="77777777" w:rsidR="0034143A" w:rsidRPr="00EA5FA7" w:rsidRDefault="0034143A" w:rsidP="0034143A">
      <w:pPr>
        <w:pStyle w:val="PL"/>
        <w:rPr>
          <w:noProof w:val="0"/>
          <w:snapToGrid w:val="0"/>
        </w:rPr>
      </w:pPr>
      <w:r w:rsidRPr="00EA5FA7">
        <w:rPr>
          <w:noProof w:val="0"/>
          <w:snapToGrid w:val="0"/>
        </w:rPr>
        <w:t>-- **************************************************************</w:t>
      </w:r>
    </w:p>
    <w:p w14:paraId="62E6822B" w14:textId="77777777" w:rsidR="0034143A" w:rsidRPr="00EA5FA7" w:rsidRDefault="0034143A" w:rsidP="0034143A">
      <w:pPr>
        <w:pStyle w:val="PL"/>
        <w:rPr>
          <w:noProof w:val="0"/>
          <w:snapToGrid w:val="0"/>
        </w:rPr>
      </w:pPr>
      <w:r w:rsidRPr="00EA5FA7">
        <w:rPr>
          <w:noProof w:val="0"/>
          <w:snapToGrid w:val="0"/>
        </w:rPr>
        <w:t>--</w:t>
      </w:r>
    </w:p>
    <w:p w14:paraId="401CA78E" w14:textId="77777777" w:rsidR="0034143A" w:rsidRPr="00EA5FA7" w:rsidRDefault="0034143A" w:rsidP="0034143A">
      <w:pPr>
        <w:pStyle w:val="PL"/>
        <w:outlineLvl w:val="3"/>
        <w:rPr>
          <w:noProof w:val="0"/>
        </w:rPr>
      </w:pPr>
      <w:r w:rsidRPr="00EA5FA7">
        <w:rPr>
          <w:noProof w:val="0"/>
        </w:rPr>
        <w:t>-- Elementary Procedures</w:t>
      </w:r>
    </w:p>
    <w:p w14:paraId="2654B6B3" w14:textId="77777777" w:rsidR="0034143A" w:rsidRPr="00EA5FA7" w:rsidRDefault="0034143A" w:rsidP="0034143A">
      <w:pPr>
        <w:pStyle w:val="PL"/>
        <w:rPr>
          <w:noProof w:val="0"/>
          <w:snapToGrid w:val="0"/>
        </w:rPr>
      </w:pPr>
      <w:r w:rsidRPr="00EA5FA7">
        <w:rPr>
          <w:noProof w:val="0"/>
          <w:snapToGrid w:val="0"/>
        </w:rPr>
        <w:t>--</w:t>
      </w:r>
    </w:p>
    <w:p w14:paraId="1AF1A8C7" w14:textId="77777777" w:rsidR="0034143A" w:rsidRPr="00EA5FA7" w:rsidRDefault="0034143A" w:rsidP="0034143A">
      <w:pPr>
        <w:pStyle w:val="PL"/>
        <w:rPr>
          <w:noProof w:val="0"/>
          <w:snapToGrid w:val="0"/>
        </w:rPr>
      </w:pPr>
      <w:r w:rsidRPr="00EA5FA7">
        <w:rPr>
          <w:noProof w:val="0"/>
          <w:snapToGrid w:val="0"/>
        </w:rPr>
        <w:t>-- **************************************************************</w:t>
      </w:r>
    </w:p>
    <w:p w14:paraId="43E4932A" w14:textId="77777777" w:rsidR="0034143A" w:rsidRPr="00EA5FA7" w:rsidRDefault="0034143A" w:rsidP="0034143A">
      <w:pPr>
        <w:pStyle w:val="PL"/>
        <w:rPr>
          <w:noProof w:val="0"/>
          <w:snapToGrid w:val="0"/>
        </w:rPr>
      </w:pPr>
    </w:p>
    <w:p w14:paraId="32EE86EE" w14:textId="77777777" w:rsidR="0034143A" w:rsidRPr="00EA5FA7" w:rsidRDefault="0034143A" w:rsidP="0034143A">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03BB15AE" w14:textId="77777777" w:rsidR="0034143A" w:rsidRPr="00EA5FA7" w:rsidRDefault="0034143A" w:rsidP="0034143A">
      <w:pPr>
        <w:pStyle w:val="PL"/>
        <w:rPr>
          <w:noProof w:val="0"/>
          <w:snapToGrid w:val="0"/>
        </w:rPr>
      </w:pPr>
      <w:r w:rsidRPr="00EA5FA7">
        <w:rPr>
          <w:noProof w:val="0"/>
          <w:snapToGrid w:val="0"/>
        </w:rPr>
        <w:lastRenderedPageBreak/>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3B3B770C" w14:textId="77777777" w:rsidR="0034143A" w:rsidRPr="00EA5FA7" w:rsidRDefault="0034143A" w:rsidP="0034143A">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7352E218" w14:textId="77777777" w:rsidR="0034143A" w:rsidRPr="00EA5FA7" w:rsidRDefault="0034143A" w:rsidP="0034143A">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4DB8B1A6" w14:textId="77777777" w:rsidR="0034143A" w:rsidRPr="00EA5FA7" w:rsidRDefault="0034143A" w:rsidP="0034143A">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4183FBC1" w14:textId="77777777" w:rsidR="0034143A" w:rsidRPr="00EA5FA7" w:rsidRDefault="0034143A" w:rsidP="0034143A">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7F5DFBC4" w14:textId="77777777" w:rsidR="0034143A" w:rsidRPr="00EA5FA7" w:rsidRDefault="0034143A" w:rsidP="0034143A">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53909A8B" w14:textId="77777777" w:rsidR="0034143A" w:rsidRPr="00EA5FA7" w:rsidRDefault="0034143A" w:rsidP="0034143A">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6D85A893" w14:textId="77777777" w:rsidR="0034143A" w:rsidRPr="00EA5FA7" w:rsidRDefault="0034143A" w:rsidP="0034143A">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3BA106B0" w14:textId="77777777" w:rsidR="0034143A" w:rsidRPr="00EA5FA7" w:rsidRDefault="0034143A" w:rsidP="0034143A">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B8A6E5F" w14:textId="77777777" w:rsidR="0034143A" w:rsidRPr="00EA5FA7" w:rsidRDefault="0034143A" w:rsidP="0034143A">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78B90395" w14:textId="77777777" w:rsidR="0034143A" w:rsidRPr="00EA5FA7" w:rsidRDefault="0034143A" w:rsidP="0034143A">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6CCB597F" w14:textId="77777777" w:rsidR="0034143A" w:rsidRPr="00EA5FA7" w:rsidRDefault="0034143A" w:rsidP="0034143A">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50354C68" w14:textId="77777777" w:rsidR="0034143A" w:rsidRPr="00EA5FA7" w:rsidRDefault="0034143A" w:rsidP="0034143A">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27C10195" w14:textId="77777777" w:rsidR="0034143A" w:rsidRPr="00EA5FA7" w:rsidRDefault="0034143A" w:rsidP="0034143A">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326675C4" w14:textId="77777777" w:rsidR="0034143A" w:rsidRPr="00EA5FA7" w:rsidRDefault="0034143A" w:rsidP="0034143A">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1FC0A25E" w14:textId="77777777" w:rsidR="0034143A" w:rsidRPr="00EA5FA7" w:rsidRDefault="0034143A" w:rsidP="0034143A">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3C21B289" w14:textId="77777777" w:rsidR="0034143A" w:rsidRPr="00EA5FA7" w:rsidRDefault="0034143A" w:rsidP="0034143A">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73CB090F" w14:textId="77777777" w:rsidR="0034143A" w:rsidRPr="00EA5FA7" w:rsidRDefault="0034143A" w:rsidP="0034143A">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F2775BD" w14:textId="77777777" w:rsidR="0034143A" w:rsidRPr="00EA5FA7" w:rsidRDefault="0034143A" w:rsidP="0034143A">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37DCC614" w14:textId="77777777" w:rsidR="0034143A" w:rsidRPr="00EA5FA7" w:rsidRDefault="0034143A" w:rsidP="0034143A">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2BA7AEC1" w14:textId="77777777" w:rsidR="0034143A" w:rsidRPr="00EA5FA7" w:rsidRDefault="0034143A" w:rsidP="0034143A">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5AE7F283" w14:textId="77777777" w:rsidR="0034143A" w:rsidRPr="00EA5FA7" w:rsidRDefault="0034143A" w:rsidP="0034143A">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0F4F619C" w14:textId="77777777" w:rsidR="0034143A" w:rsidRPr="00EA5FA7" w:rsidRDefault="0034143A" w:rsidP="0034143A">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7360653A" w14:textId="77777777" w:rsidR="0034143A" w:rsidRPr="00EA5FA7" w:rsidRDefault="0034143A" w:rsidP="0034143A">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54184DD1" w14:textId="77777777" w:rsidR="0034143A" w:rsidRPr="00EA5FA7" w:rsidRDefault="0034143A" w:rsidP="0034143A">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436E2C8F" w14:textId="77777777" w:rsidR="0034143A" w:rsidRPr="00EA5FA7" w:rsidRDefault="0034143A" w:rsidP="0034143A">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74B0376C" w14:textId="77777777" w:rsidR="0034143A" w:rsidRPr="00EA5FA7" w:rsidRDefault="0034143A" w:rsidP="0034143A">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274B2365" w14:textId="77777777" w:rsidR="0034143A" w:rsidRPr="00EA5FA7" w:rsidRDefault="0034143A" w:rsidP="0034143A">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0899A898" w14:textId="77777777" w:rsidR="0034143A" w:rsidRPr="00EA5FA7" w:rsidRDefault="0034143A" w:rsidP="0034143A">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09E58CF7" w14:textId="77777777" w:rsidR="0034143A" w:rsidRPr="00EA5FA7" w:rsidRDefault="0034143A" w:rsidP="0034143A">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465D869E" w14:textId="77777777" w:rsidR="0034143A" w:rsidRPr="00EA5FA7" w:rsidRDefault="0034143A" w:rsidP="0034143A">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0D023FA8" w14:textId="77777777" w:rsidR="0034143A" w:rsidRPr="00EA5FA7" w:rsidRDefault="0034143A" w:rsidP="0034143A">
      <w:pPr>
        <w:pStyle w:val="PL"/>
        <w:rPr>
          <w:rFonts w:eastAsia="宋体"/>
          <w:snapToGrid w:val="0"/>
        </w:rPr>
      </w:pPr>
    </w:p>
    <w:p w14:paraId="2A50C4DB" w14:textId="77777777" w:rsidR="0034143A" w:rsidRPr="00EA5FA7" w:rsidRDefault="0034143A" w:rsidP="0034143A">
      <w:pPr>
        <w:pStyle w:val="PL"/>
        <w:rPr>
          <w:noProof w:val="0"/>
          <w:snapToGrid w:val="0"/>
        </w:rPr>
      </w:pPr>
    </w:p>
    <w:p w14:paraId="779CE191" w14:textId="77777777" w:rsidR="0034143A" w:rsidRPr="00EA5FA7" w:rsidRDefault="0034143A" w:rsidP="0034143A">
      <w:pPr>
        <w:pStyle w:val="PL"/>
        <w:rPr>
          <w:noProof w:val="0"/>
          <w:snapToGrid w:val="0"/>
        </w:rPr>
      </w:pPr>
      <w:r w:rsidRPr="00EA5FA7">
        <w:rPr>
          <w:noProof w:val="0"/>
          <w:snapToGrid w:val="0"/>
        </w:rPr>
        <w:t>-- **************************************************************</w:t>
      </w:r>
    </w:p>
    <w:p w14:paraId="588679FA" w14:textId="77777777" w:rsidR="0034143A" w:rsidRPr="00EA5FA7" w:rsidRDefault="0034143A" w:rsidP="0034143A">
      <w:pPr>
        <w:pStyle w:val="PL"/>
        <w:rPr>
          <w:noProof w:val="0"/>
          <w:snapToGrid w:val="0"/>
        </w:rPr>
      </w:pPr>
      <w:r w:rsidRPr="00EA5FA7">
        <w:rPr>
          <w:noProof w:val="0"/>
          <w:snapToGrid w:val="0"/>
        </w:rPr>
        <w:t>--</w:t>
      </w:r>
    </w:p>
    <w:p w14:paraId="3A0240DD" w14:textId="77777777" w:rsidR="0034143A" w:rsidRPr="00EA5FA7" w:rsidRDefault="0034143A" w:rsidP="0034143A">
      <w:pPr>
        <w:pStyle w:val="PL"/>
        <w:outlineLvl w:val="3"/>
        <w:rPr>
          <w:noProof w:val="0"/>
        </w:rPr>
      </w:pPr>
      <w:r w:rsidRPr="00EA5FA7">
        <w:rPr>
          <w:noProof w:val="0"/>
          <w:snapToGrid w:val="0"/>
        </w:rPr>
        <w:t>-</w:t>
      </w:r>
      <w:r w:rsidRPr="00EA5FA7">
        <w:rPr>
          <w:noProof w:val="0"/>
        </w:rPr>
        <w:t>- Extension constants</w:t>
      </w:r>
    </w:p>
    <w:p w14:paraId="037F3E59" w14:textId="77777777" w:rsidR="0034143A" w:rsidRPr="00EA5FA7" w:rsidRDefault="0034143A" w:rsidP="0034143A">
      <w:pPr>
        <w:pStyle w:val="PL"/>
        <w:rPr>
          <w:noProof w:val="0"/>
          <w:snapToGrid w:val="0"/>
        </w:rPr>
      </w:pPr>
      <w:r w:rsidRPr="00EA5FA7">
        <w:rPr>
          <w:noProof w:val="0"/>
          <w:snapToGrid w:val="0"/>
        </w:rPr>
        <w:t>--</w:t>
      </w:r>
    </w:p>
    <w:p w14:paraId="43878A90" w14:textId="77777777" w:rsidR="0034143A" w:rsidRPr="00EA5FA7" w:rsidRDefault="0034143A" w:rsidP="0034143A">
      <w:pPr>
        <w:pStyle w:val="PL"/>
        <w:rPr>
          <w:noProof w:val="0"/>
          <w:snapToGrid w:val="0"/>
        </w:rPr>
      </w:pPr>
      <w:r w:rsidRPr="00EA5FA7">
        <w:rPr>
          <w:noProof w:val="0"/>
          <w:snapToGrid w:val="0"/>
        </w:rPr>
        <w:t>-- **************************************************************</w:t>
      </w:r>
    </w:p>
    <w:p w14:paraId="41DB92ED" w14:textId="77777777" w:rsidR="0034143A" w:rsidRPr="00EA5FA7" w:rsidRDefault="0034143A" w:rsidP="0034143A">
      <w:pPr>
        <w:pStyle w:val="PL"/>
        <w:rPr>
          <w:noProof w:val="0"/>
          <w:snapToGrid w:val="0"/>
        </w:rPr>
      </w:pPr>
    </w:p>
    <w:p w14:paraId="1FA0550F" w14:textId="77777777" w:rsidR="0034143A" w:rsidRPr="00EA5FA7" w:rsidRDefault="0034143A" w:rsidP="0034143A">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64EBD473" w14:textId="77777777" w:rsidR="0034143A" w:rsidRPr="00EA5FA7" w:rsidRDefault="0034143A" w:rsidP="0034143A">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46421BDD" w14:textId="77777777" w:rsidR="0034143A" w:rsidRPr="00EA5FA7" w:rsidRDefault="0034143A" w:rsidP="0034143A">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133D030" w14:textId="77777777" w:rsidR="0034143A" w:rsidRPr="00EA5FA7" w:rsidRDefault="0034143A" w:rsidP="0034143A">
      <w:pPr>
        <w:pStyle w:val="PL"/>
        <w:rPr>
          <w:noProof w:val="0"/>
          <w:snapToGrid w:val="0"/>
        </w:rPr>
      </w:pPr>
      <w:r w:rsidRPr="00EA5FA7">
        <w:rPr>
          <w:noProof w:val="0"/>
          <w:snapToGrid w:val="0"/>
        </w:rPr>
        <w:t>-- **************************************************************</w:t>
      </w:r>
    </w:p>
    <w:p w14:paraId="6BC6B8A5" w14:textId="77777777" w:rsidR="0034143A" w:rsidRPr="00EA5FA7" w:rsidRDefault="0034143A" w:rsidP="0034143A">
      <w:pPr>
        <w:pStyle w:val="PL"/>
        <w:rPr>
          <w:noProof w:val="0"/>
          <w:snapToGrid w:val="0"/>
        </w:rPr>
      </w:pPr>
      <w:r w:rsidRPr="00EA5FA7">
        <w:rPr>
          <w:noProof w:val="0"/>
          <w:snapToGrid w:val="0"/>
        </w:rPr>
        <w:t>--</w:t>
      </w:r>
    </w:p>
    <w:p w14:paraId="41A691D8" w14:textId="77777777" w:rsidR="0034143A" w:rsidRPr="00EA5FA7" w:rsidRDefault="0034143A" w:rsidP="0034143A">
      <w:pPr>
        <w:pStyle w:val="PL"/>
        <w:outlineLvl w:val="3"/>
        <w:rPr>
          <w:noProof w:val="0"/>
          <w:snapToGrid w:val="0"/>
        </w:rPr>
      </w:pPr>
      <w:r w:rsidRPr="00EA5FA7">
        <w:rPr>
          <w:noProof w:val="0"/>
          <w:snapToGrid w:val="0"/>
        </w:rPr>
        <w:t>-- Lists</w:t>
      </w:r>
    </w:p>
    <w:p w14:paraId="2E35E7B5" w14:textId="77777777" w:rsidR="0034143A" w:rsidRPr="00EA5FA7" w:rsidRDefault="0034143A" w:rsidP="0034143A">
      <w:pPr>
        <w:pStyle w:val="PL"/>
        <w:rPr>
          <w:noProof w:val="0"/>
          <w:snapToGrid w:val="0"/>
        </w:rPr>
      </w:pPr>
      <w:r w:rsidRPr="00EA5FA7">
        <w:rPr>
          <w:noProof w:val="0"/>
          <w:snapToGrid w:val="0"/>
        </w:rPr>
        <w:t>--</w:t>
      </w:r>
    </w:p>
    <w:p w14:paraId="6506D53B" w14:textId="77777777" w:rsidR="0034143A" w:rsidRPr="00EA5FA7" w:rsidRDefault="0034143A" w:rsidP="0034143A">
      <w:pPr>
        <w:pStyle w:val="PL"/>
        <w:rPr>
          <w:noProof w:val="0"/>
          <w:snapToGrid w:val="0"/>
        </w:rPr>
      </w:pPr>
      <w:r w:rsidRPr="00EA5FA7">
        <w:rPr>
          <w:noProof w:val="0"/>
          <w:snapToGrid w:val="0"/>
        </w:rPr>
        <w:t>-- **************************************************************</w:t>
      </w:r>
    </w:p>
    <w:p w14:paraId="522F2767" w14:textId="77777777" w:rsidR="0034143A" w:rsidRPr="00EA5FA7" w:rsidRDefault="0034143A" w:rsidP="0034143A">
      <w:pPr>
        <w:pStyle w:val="PL"/>
        <w:rPr>
          <w:noProof w:val="0"/>
          <w:snapToGrid w:val="0"/>
        </w:rPr>
      </w:pPr>
    </w:p>
    <w:p w14:paraId="760774A1" w14:textId="77777777" w:rsidR="0034143A" w:rsidRPr="00EA5FA7" w:rsidRDefault="0034143A" w:rsidP="0034143A">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17123901" w14:textId="77777777" w:rsidR="0034143A" w:rsidRPr="00EA5FA7" w:rsidRDefault="0034143A" w:rsidP="0034143A">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3121A039" w14:textId="77777777" w:rsidR="0034143A" w:rsidRPr="00EA5FA7" w:rsidRDefault="0034143A" w:rsidP="0034143A">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720C81C5" w14:textId="77777777" w:rsidR="0034143A" w:rsidRPr="00EA5FA7" w:rsidRDefault="0034143A" w:rsidP="0034143A">
      <w:pPr>
        <w:pStyle w:val="PL"/>
        <w:rPr>
          <w:noProof w:val="0"/>
          <w:snapToGrid w:val="0"/>
        </w:rPr>
      </w:pPr>
      <w:r w:rsidRPr="00EA5FA7">
        <w:rPr>
          <w:noProof w:val="0"/>
          <w:snapToGrid w:val="0"/>
        </w:rPr>
        <w:lastRenderedPageBreak/>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64DB6550" w14:textId="77777777" w:rsidR="0034143A" w:rsidRPr="00EA5FA7" w:rsidRDefault="0034143A" w:rsidP="0034143A">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4FCAACEA" w14:textId="77777777" w:rsidR="0034143A" w:rsidRPr="00EA5FA7" w:rsidRDefault="0034143A" w:rsidP="0034143A">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2D587AB4" w14:textId="77777777" w:rsidR="0034143A" w:rsidRPr="00EA5FA7" w:rsidRDefault="0034143A" w:rsidP="0034143A">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668223C" w14:textId="77777777" w:rsidR="0034143A" w:rsidRPr="00EA5FA7" w:rsidRDefault="0034143A" w:rsidP="0034143A">
      <w:pPr>
        <w:pStyle w:val="PL"/>
      </w:pPr>
      <w:r w:rsidRPr="00EA5FA7">
        <w:t>maxnoofULUPTNLInformation</w:t>
      </w:r>
      <w:r w:rsidRPr="00EA5FA7">
        <w:tab/>
      </w:r>
      <w:r w:rsidRPr="00EA5FA7">
        <w:tab/>
      </w:r>
      <w:r w:rsidRPr="00EA5FA7">
        <w:tab/>
      </w:r>
      <w:r w:rsidRPr="00EA5FA7">
        <w:tab/>
        <w:t>INTEGER ::= 2</w:t>
      </w:r>
    </w:p>
    <w:p w14:paraId="53F61F47" w14:textId="77777777" w:rsidR="0034143A" w:rsidRPr="00EA5FA7" w:rsidRDefault="0034143A" w:rsidP="0034143A">
      <w:pPr>
        <w:pStyle w:val="PL"/>
      </w:pPr>
      <w:r w:rsidRPr="00EA5FA7">
        <w:t>maxnoofDLUPTNLInformation</w:t>
      </w:r>
      <w:r w:rsidRPr="00EA5FA7">
        <w:tab/>
      </w:r>
      <w:r w:rsidRPr="00EA5FA7">
        <w:tab/>
      </w:r>
      <w:r w:rsidRPr="00EA5FA7">
        <w:tab/>
      </w:r>
      <w:r w:rsidRPr="00EA5FA7">
        <w:tab/>
        <w:t>INTEGER ::= 2</w:t>
      </w:r>
    </w:p>
    <w:p w14:paraId="241ACB93" w14:textId="77777777" w:rsidR="0034143A" w:rsidRPr="00EA5FA7" w:rsidRDefault="0034143A" w:rsidP="0034143A">
      <w:pPr>
        <w:pStyle w:val="PL"/>
        <w:rPr>
          <w:rFonts w:eastAsia="宋体"/>
        </w:rPr>
      </w:pPr>
      <w:r w:rsidRPr="00EA5FA7">
        <w:t>maxnoofBPLMNs</w:t>
      </w:r>
      <w:r w:rsidRPr="00EA5FA7">
        <w:tab/>
      </w:r>
      <w:r w:rsidRPr="00EA5FA7">
        <w:tab/>
      </w:r>
      <w:r w:rsidRPr="00EA5FA7">
        <w:tab/>
      </w:r>
      <w:r w:rsidRPr="00EA5FA7">
        <w:tab/>
      </w:r>
      <w:r w:rsidRPr="00EA5FA7">
        <w:tab/>
      </w:r>
      <w:r w:rsidRPr="00EA5FA7">
        <w:tab/>
      </w:r>
      <w:r w:rsidRPr="00EA5FA7">
        <w:tab/>
        <w:t>INTEGER ::= 6</w:t>
      </w:r>
    </w:p>
    <w:p w14:paraId="330085A5" w14:textId="77777777" w:rsidR="0034143A" w:rsidRPr="00EA5FA7" w:rsidRDefault="0034143A" w:rsidP="0034143A">
      <w:pPr>
        <w:pStyle w:val="PL"/>
        <w:rPr>
          <w:rFonts w:eastAsia="宋体"/>
        </w:rPr>
      </w:pPr>
      <w:r w:rsidRPr="00EA5FA7">
        <w:rPr>
          <w:rFonts w:eastAsia="宋体"/>
        </w:rPr>
        <w:t>maxnoofCandidateSpCells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3613CA1B" w14:textId="77777777" w:rsidR="0034143A" w:rsidRPr="00EA5FA7" w:rsidRDefault="0034143A" w:rsidP="0034143A">
      <w:pPr>
        <w:pStyle w:val="PL"/>
        <w:rPr>
          <w:rFonts w:eastAsia="宋体"/>
        </w:rPr>
      </w:pPr>
      <w:r w:rsidRPr="00EA5FA7">
        <w:rPr>
          <w:rFonts w:eastAsia="宋体"/>
        </w:rPr>
        <w:t>maxnoofPotentialSpCells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303D4C5F" w14:textId="77777777" w:rsidR="0034143A" w:rsidRPr="00EA5FA7" w:rsidRDefault="0034143A" w:rsidP="0034143A">
      <w:pPr>
        <w:pStyle w:val="PL"/>
        <w:rPr>
          <w:rFonts w:eastAsia="宋体"/>
        </w:rPr>
      </w:pPr>
      <w:r w:rsidRPr="00EA5FA7">
        <w:rPr>
          <w:rFonts w:eastAsia="宋体"/>
        </w:rPr>
        <w:t>maxnoofNrCellBands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3AA794D4" w14:textId="77777777" w:rsidR="0034143A" w:rsidRPr="00EA5FA7" w:rsidRDefault="0034143A" w:rsidP="0034143A">
      <w:pPr>
        <w:pStyle w:val="PL"/>
      </w:pPr>
      <w:r w:rsidRPr="00EA5FA7">
        <w:rPr>
          <w:rFonts w:eastAsia="宋体"/>
        </w:rPr>
        <w:t>maxnoofSIBTypes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 xml:space="preserve">INTEGER ::= </w:t>
      </w:r>
      <w:r w:rsidRPr="00EA5FA7">
        <w:t>32</w:t>
      </w:r>
    </w:p>
    <w:p w14:paraId="4A056B52" w14:textId="77777777" w:rsidR="0034143A" w:rsidRPr="00EA5FA7" w:rsidRDefault="0034143A" w:rsidP="0034143A">
      <w:pPr>
        <w:pStyle w:val="PL"/>
        <w:rPr>
          <w:rFonts w:eastAsia="宋体"/>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4CF30E9E" w14:textId="77777777" w:rsidR="0034143A" w:rsidRPr="00EA5FA7" w:rsidRDefault="0034143A" w:rsidP="0034143A">
      <w:pPr>
        <w:pStyle w:val="PL"/>
        <w:rPr>
          <w:rFonts w:eastAsia="宋体"/>
        </w:rPr>
      </w:pPr>
      <w:r w:rsidRPr="00EA5FA7">
        <w:rPr>
          <w:rFonts w:eastAsia="宋体"/>
        </w:rPr>
        <w:t>maxnoofPagingCells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512</w:t>
      </w:r>
    </w:p>
    <w:p w14:paraId="23849778" w14:textId="77777777" w:rsidR="0034143A" w:rsidRPr="00EA5FA7" w:rsidRDefault="0034143A" w:rsidP="0034143A">
      <w:pPr>
        <w:pStyle w:val="PL"/>
        <w:rPr>
          <w:rFonts w:eastAsia="宋体"/>
        </w:rPr>
      </w:pPr>
      <w:r w:rsidRPr="00EA5FA7">
        <w:rPr>
          <w:rFonts w:eastAsia="宋体"/>
        </w:rPr>
        <w:t>maxnoofTNLAssociations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30B3A8CB" w14:textId="77777777" w:rsidR="0034143A" w:rsidRPr="00EA5FA7" w:rsidRDefault="0034143A" w:rsidP="0034143A">
      <w:pPr>
        <w:pStyle w:val="PL"/>
        <w:rPr>
          <w:rFonts w:eastAsia="宋体"/>
        </w:rPr>
      </w:pPr>
      <w:r w:rsidRPr="00EA5FA7">
        <w:rPr>
          <w:rFonts w:eastAsia="宋体"/>
        </w:rPr>
        <w:t>maxnoofQoSFlows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775F312F" w14:textId="77777777" w:rsidR="0034143A" w:rsidRPr="00EA5FA7" w:rsidRDefault="0034143A" w:rsidP="0034143A">
      <w:pPr>
        <w:pStyle w:val="PL"/>
        <w:rPr>
          <w:rFonts w:eastAsia="宋体"/>
          <w:snapToGrid w:val="0"/>
        </w:rPr>
      </w:pPr>
      <w:r w:rsidRPr="00EA5FA7">
        <w:rPr>
          <w:rFonts w:eastAsia="宋体"/>
          <w:snapToGrid w:val="0"/>
        </w:rPr>
        <w:t>maxnoofSliceItems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1024</w:t>
      </w:r>
    </w:p>
    <w:p w14:paraId="19EED62E" w14:textId="77777777" w:rsidR="0034143A" w:rsidRPr="00EA5FA7" w:rsidRDefault="0034143A" w:rsidP="0034143A">
      <w:pPr>
        <w:pStyle w:val="PL"/>
        <w:rPr>
          <w:rFonts w:eastAsia="宋体"/>
          <w:snapToGrid w:val="0"/>
        </w:rPr>
      </w:pPr>
      <w:r w:rsidRPr="00EA5FA7">
        <w:rPr>
          <w:rFonts w:eastAsia="宋体"/>
          <w:snapToGrid w:val="0"/>
        </w:rPr>
        <w:t>maxCellineNB</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256</w:t>
      </w:r>
    </w:p>
    <w:p w14:paraId="7A9B7128" w14:textId="77777777" w:rsidR="0034143A" w:rsidRPr="00EA5FA7" w:rsidRDefault="0034143A" w:rsidP="0034143A">
      <w:pPr>
        <w:pStyle w:val="PL"/>
        <w:rPr>
          <w:snapToGrid w:val="0"/>
        </w:rPr>
      </w:pPr>
      <w:r w:rsidRPr="00EA5FA7">
        <w:rPr>
          <w:rFonts w:eastAsia="宋体"/>
          <w:snapToGrid w:val="0"/>
        </w:rPr>
        <w:t>maxnoofExtendedBPLMNs</w:t>
      </w:r>
      <w:r w:rsidRPr="00EA5FA7">
        <w:rPr>
          <w:rFonts w:eastAsia="宋体"/>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3851128E" w14:textId="77777777" w:rsidR="0034143A" w:rsidRPr="00EA5FA7" w:rsidRDefault="0034143A" w:rsidP="0034143A">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1941915A" w14:textId="77777777" w:rsidR="0034143A" w:rsidRPr="00EA5FA7" w:rsidRDefault="0034143A" w:rsidP="0034143A">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14:paraId="0371F347" w14:textId="77777777" w:rsidR="0034143A" w:rsidRPr="00EA5FA7" w:rsidRDefault="0034143A" w:rsidP="0034143A">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458EAC81" w14:textId="77777777" w:rsidR="0034143A" w:rsidRPr="00EA5FA7" w:rsidRDefault="0034143A" w:rsidP="0034143A">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D7CB62B" w14:textId="77777777" w:rsidR="0034143A" w:rsidRPr="00EA5FA7" w:rsidRDefault="0034143A" w:rsidP="0034143A">
      <w:pPr>
        <w:pStyle w:val="PL"/>
        <w:rPr>
          <w:rFonts w:eastAsia="宋体"/>
          <w:snapToGrid w:val="0"/>
        </w:rPr>
      </w:pPr>
      <w:r w:rsidRPr="00EA5FA7">
        <w:rPr>
          <w:rFonts w:eastAsia="宋体"/>
          <w:snapToGrid w:val="0"/>
        </w:rPr>
        <w:t>maxnoofAdditionalSIBs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63</w:t>
      </w:r>
    </w:p>
    <w:p w14:paraId="04655948" w14:textId="77777777" w:rsidR="0034143A" w:rsidRPr="00EA5FA7" w:rsidRDefault="0034143A" w:rsidP="0034143A">
      <w:pPr>
        <w:pStyle w:val="PL"/>
        <w:rPr>
          <w:rFonts w:eastAsia="宋体"/>
          <w:snapToGrid w:val="0"/>
          <w:lang w:val="en-US"/>
        </w:rPr>
      </w:pPr>
      <w:r w:rsidRPr="00EA5FA7">
        <w:rPr>
          <w:rFonts w:eastAsia="宋体"/>
          <w:snapToGrid w:val="0"/>
          <w:lang w:val="en-US"/>
        </w:rPr>
        <w:t>maxnoofslots</w:t>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t>INTEGER ::= 320</w:t>
      </w:r>
    </w:p>
    <w:p w14:paraId="3F1EC179" w14:textId="77777777" w:rsidR="0034143A" w:rsidRPr="00EA5FA7" w:rsidRDefault="0034143A" w:rsidP="0034143A">
      <w:pPr>
        <w:pStyle w:val="PL"/>
        <w:rPr>
          <w:rFonts w:eastAsia="宋体"/>
          <w:snapToGrid w:val="0"/>
        </w:rPr>
      </w:pPr>
      <w:r w:rsidRPr="00EA5FA7">
        <w:rPr>
          <w:rFonts w:eastAsia="宋体"/>
          <w:snapToGrid w:val="0"/>
        </w:rPr>
        <w:t>maxnoofTLAs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19F12024" w14:textId="77777777" w:rsidR="0034143A" w:rsidRDefault="0034143A" w:rsidP="0034143A">
      <w:pPr>
        <w:pStyle w:val="PL"/>
        <w:rPr>
          <w:ins w:id="982" w:author="作者"/>
          <w:rFonts w:eastAsia="宋体"/>
          <w:snapToGrid w:val="0"/>
        </w:rPr>
      </w:pPr>
      <w:r w:rsidRPr="00EA5FA7">
        <w:rPr>
          <w:rFonts w:eastAsia="宋体"/>
          <w:snapToGrid w:val="0"/>
        </w:rPr>
        <w:t>maxnoofGTPTLAs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42E2524F" w14:textId="04DF54F7" w:rsidR="002A4389" w:rsidRDefault="002A4389" w:rsidP="0034143A">
      <w:pPr>
        <w:pStyle w:val="PL"/>
        <w:rPr>
          <w:ins w:id="983" w:author="作者"/>
          <w:rFonts w:eastAsia="宋体"/>
          <w:snapToGrid w:val="0"/>
        </w:rPr>
      </w:pPr>
      <w:ins w:id="984" w:author="作者">
        <w:r w:rsidRPr="002A4389">
          <w:rPr>
            <w:rFonts w:eastAsia="宋体"/>
            <w:snapToGrid w:val="0"/>
          </w:rPr>
          <w:t>maxnoofCAGsupported</w:t>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t>INTEGER ::= 12</w:t>
        </w:r>
      </w:ins>
    </w:p>
    <w:p w14:paraId="390C5E50" w14:textId="3E915B93" w:rsidR="00D5622A" w:rsidRDefault="00D5622A" w:rsidP="0034143A">
      <w:pPr>
        <w:pStyle w:val="PL"/>
        <w:rPr>
          <w:ins w:id="985" w:author="作者"/>
          <w:rFonts w:eastAsia="宋体"/>
          <w:snapToGrid w:val="0"/>
        </w:rPr>
      </w:pPr>
      <w:ins w:id="986" w:author="作者">
        <w:r w:rsidRPr="00D5622A">
          <w:rPr>
            <w:rFonts w:eastAsia="宋体"/>
            <w:snapToGrid w:val="0"/>
          </w:rPr>
          <w:t>maxnoofNIDsupported</w:t>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t>INTEGER ::= 12</w:t>
        </w:r>
      </w:ins>
    </w:p>
    <w:p w14:paraId="526ACF1B" w14:textId="77777777" w:rsidR="0034143A" w:rsidRPr="00EA5FA7" w:rsidRDefault="0034143A" w:rsidP="0034143A">
      <w:pPr>
        <w:pStyle w:val="PL"/>
        <w:rPr>
          <w:noProof w:val="0"/>
          <w:snapToGrid w:val="0"/>
        </w:rPr>
      </w:pPr>
    </w:p>
    <w:p w14:paraId="66982A54" w14:textId="77777777" w:rsidR="0034143A" w:rsidRPr="00EA5FA7" w:rsidRDefault="0034143A" w:rsidP="0034143A">
      <w:pPr>
        <w:pStyle w:val="PL"/>
        <w:rPr>
          <w:noProof w:val="0"/>
          <w:snapToGrid w:val="0"/>
        </w:rPr>
      </w:pPr>
      <w:r w:rsidRPr="00EA5FA7">
        <w:rPr>
          <w:noProof w:val="0"/>
          <w:snapToGrid w:val="0"/>
        </w:rPr>
        <w:t>-- **************************************************************</w:t>
      </w:r>
    </w:p>
    <w:p w14:paraId="769CCB74" w14:textId="77777777" w:rsidR="0034143A" w:rsidRPr="00EA5FA7" w:rsidRDefault="0034143A" w:rsidP="0034143A">
      <w:pPr>
        <w:pStyle w:val="PL"/>
        <w:rPr>
          <w:noProof w:val="0"/>
          <w:snapToGrid w:val="0"/>
        </w:rPr>
      </w:pPr>
      <w:r w:rsidRPr="00EA5FA7">
        <w:rPr>
          <w:noProof w:val="0"/>
          <w:snapToGrid w:val="0"/>
        </w:rPr>
        <w:t>--</w:t>
      </w:r>
    </w:p>
    <w:p w14:paraId="78361367" w14:textId="77777777" w:rsidR="0034143A" w:rsidRPr="00EA5FA7" w:rsidRDefault="0034143A" w:rsidP="0034143A">
      <w:pPr>
        <w:pStyle w:val="PL"/>
        <w:outlineLvl w:val="3"/>
        <w:rPr>
          <w:noProof w:val="0"/>
          <w:snapToGrid w:val="0"/>
        </w:rPr>
      </w:pPr>
      <w:r w:rsidRPr="00EA5FA7">
        <w:rPr>
          <w:noProof w:val="0"/>
          <w:snapToGrid w:val="0"/>
        </w:rPr>
        <w:t>-- IEs</w:t>
      </w:r>
    </w:p>
    <w:p w14:paraId="4D9356C5" w14:textId="77777777" w:rsidR="0034143A" w:rsidRPr="00EA5FA7" w:rsidRDefault="0034143A" w:rsidP="0034143A">
      <w:pPr>
        <w:pStyle w:val="PL"/>
        <w:rPr>
          <w:noProof w:val="0"/>
          <w:snapToGrid w:val="0"/>
        </w:rPr>
      </w:pPr>
      <w:r w:rsidRPr="00EA5FA7">
        <w:rPr>
          <w:noProof w:val="0"/>
          <w:snapToGrid w:val="0"/>
        </w:rPr>
        <w:t>--</w:t>
      </w:r>
    </w:p>
    <w:p w14:paraId="2874A340" w14:textId="77777777" w:rsidR="0034143A" w:rsidRPr="00EA5FA7" w:rsidRDefault="0034143A" w:rsidP="0034143A">
      <w:pPr>
        <w:pStyle w:val="PL"/>
        <w:rPr>
          <w:noProof w:val="0"/>
          <w:snapToGrid w:val="0"/>
        </w:rPr>
      </w:pPr>
      <w:r w:rsidRPr="00EA5FA7">
        <w:rPr>
          <w:noProof w:val="0"/>
          <w:snapToGrid w:val="0"/>
        </w:rPr>
        <w:t>-- **************************************************************</w:t>
      </w:r>
    </w:p>
    <w:p w14:paraId="1DA7A65E" w14:textId="77777777" w:rsidR="0034143A" w:rsidRPr="00EA5FA7" w:rsidRDefault="0034143A" w:rsidP="0034143A">
      <w:pPr>
        <w:pStyle w:val="PL"/>
        <w:rPr>
          <w:rFonts w:eastAsia="宋体"/>
          <w:snapToGrid w:val="0"/>
        </w:rPr>
      </w:pPr>
    </w:p>
    <w:p w14:paraId="43A62F00" w14:textId="77777777" w:rsidR="0034143A" w:rsidRPr="00EA5FA7" w:rsidRDefault="0034143A" w:rsidP="0034143A">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5965FE72" w14:textId="77777777" w:rsidR="0034143A" w:rsidRPr="00EA5FA7" w:rsidRDefault="0034143A" w:rsidP="0034143A">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38DF4763" w14:textId="77777777" w:rsidR="0034143A" w:rsidRPr="00EA5FA7" w:rsidRDefault="0034143A" w:rsidP="0034143A">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8C270FC" w14:textId="77777777" w:rsidR="0034143A" w:rsidRPr="00EA5FA7" w:rsidRDefault="0034143A" w:rsidP="0034143A">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06757374" w14:textId="77777777" w:rsidR="0034143A" w:rsidRPr="00EA5FA7" w:rsidRDefault="0034143A" w:rsidP="0034143A">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62DADEF0" w14:textId="77777777" w:rsidR="0034143A" w:rsidRPr="00EA5FA7" w:rsidRDefault="0034143A" w:rsidP="0034143A">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1A78711" w14:textId="77777777" w:rsidR="0034143A" w:rsidRPr="00EA5FA7" w:rsidRDefault="0034143A" w:rsidP="0034143A">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12F53D8B" w14:textId="77777777" w:rsidR="0034143A" w:rsidRPr="00EA5FA7" w:rsidRDefault="0034143A" w:rsidP="0034143A">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6546B0F9" w14:textId="77777777" w:rsidR="0034143A" w:rsidRPr="00EA5FA7" w:rsidRDefault="0034143A" w:rsidP="0034143A">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64001DA1" w14:textId="77777777" w:rsidR="0034143A" w:rsidRPr="00EA5FA7" w:rsidRDefault="0034143A" w:rsidP="0034143A">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737D917C" w14:textId="77777777" w:rsidR="0034143A" w:rsidRPr="00EA5FA7" w:rsidRDefault="0034143A" w:rsidP="0034143A">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334346BF" w14:textId="77777777" w:rsidR="0034143A" w:rsidRPr="00EA5FA7" w:rsidRDefault="0034143A" w:rsidP="0034143A">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36FDDB3D" w14:textId="77777777" w:rsidR="0034143A" w:rsidRPr="00EA5FA7" w:rsidRDefault="0034143A" w:rsidP="0034143A">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43D0826F" w14:textId="77777777" w:rsidR="0034143A" w:rsidRPr="00EA5FA7" w:rsidRDefault="0034143A" w:rsidP="0034143A">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128BCE8" w14:textId="77777777" w:rsidR="0034143A" w:rsidRPr="00EA5FA7" w:rsidRDefault="0034143A" w:rsidP="0034143A">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02E3EF4B" w14:textId="77777777" w:rsidR="0034143A" w:rsidRPr="00EA5FA7" w:rsidRDefault="0034143A" w:rsidP="0034143A">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7D5FD002" w14:textId="77777777" w:rsidR="0034143A" w:rsidRPr="00EA5FA7" w:rsidRDefault="0034143A" w:rsidP="0034143A">
      <w:pPr>
        <w:pStyle w:val="PL"/>
        <w:rPr>
          <w:rFonts w:eastAsia="宋体"/>
          <w:snapToGrid w:val="0"/>
        </w:rPr>
      </w:pPr>
      <w:r w:rsidRPr="00EA5FA7">
        <w:rPr>
          <w:rFonts w:eastAsia="宋体"/>
          <w:snapToGrid w:val="0"/>
        </w:rPr>
        <w:lastRenderedPageBreak/>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5FBBCCAC" w14:textId="77777777" w:rsidR="0034143A" w:rsidRPr="00EA5FA7" w:rsidRDefault="0034143A" w:rsidP="0034143A">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42A7BB46" w14:textId="77777777" w:rsidR="0034143A" w:rsidRPr="00EA5FA7" w:rsidRDefault="0034143A" w:rsidP="0034143A">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C84FA3" w14:textId="77777777" w:rsidR="0034143A" w:rsidRPr="00EA5FA7" w:rsidRDefault="0034143A" w:rsidP="0034143A">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1AA3E693" w14:textId="77777777" w:rsidR="0034143A" w:rsidRPr="00EA5FA7" w:rsidRDefault="0034143A" w:rsidP="0034143A">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1CD15E63" w14:textId="77777777" w:rsidR="0034143A" w:rsidRPr="00EA5FA7" w:rsidRDefault="0034143A" w:rsidP="0034143A">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271EAC4C" w14:textId="77777777" w:rsidR="0034143A" w:rsidRPr="00EA5FA7" w:rsidRDefault="0034143A" w:rsidP="0034143A">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5EC49927" w14:textId="77777777" w:rsidR="0034143A" w:rsidRPr="00EA5FA7" w:rsidRDefault="0034143A" w:rsidP="0034143A">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37345A31" w14:textId="77777777" w:rsidR="0034143A" w:rsidRPr="00EA5FA7" w:rsidRDefault="0034143A" w:rsidP="0034143A">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6E74C84A" w14:textId="77777777" w:rsidR="0034143A" w:rsidRPr="00EA5FA7" w:rsidRDefault="0034143A" w:rsidP="0034143A">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1134AB75" w14:textId="77777777" w:rsidR="0034143A" w:rsidRPr="00EA5FA7" w:rsidRDefault="0034143A" w:rsidP="0034143A">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2CA262A0" w14:textId="77777777" w:rsidR="0034143A" w:rsidRPr="00EA5FA7" w:rsidRDefault="0034143A" w:rsidP="0034143A">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6CAE53A9" w14:textId="77777777" w:rsidR="0034143A" w:rsidRPr="00EA5FA7" w:rsidRDefault="0034143A" w:rsidP="0034143A">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76CC7BCB" w14:textId="77777777" w:rsidR="0034143A" w:rsidRPr="00EA5FA7" w:rsidRDefault="0034143A" w:rsidP="0034143A">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1DB60F43" w14:textId="77777777" w:rsidR="0034143A" w:rsidRPr="00EA5FA7" w:rsidRDefault="0034143A" w:rsidP="0034143A">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6C744232" w14:textId="77777777" w:rsidR="0034143A" w:rsidRPr="00EA5FA7" w:rsidRDefault="0034143A" w:rsidP="0034143A">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431C7598" w14:textId="77777777" w:rsidR="0034143A" w:rsidRPr="00EA5FA7" w:rsidRDefault="0034143A" w:rsidP="0034143A">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35D824C2" w14:textId="77777777" w:rsidR="0034143A" w:rsidRPr="00EA5FA7" w:rsidRDefault="0034143A" w:rsidP="0034143A">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006E677" w14:textId="77777777" w:rsidR="0034143A" w:rsidRPr="00EA5FA7" w:rsidRDefault="0034143A" w:rsidP="0034143A">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3C441B7" w14:textId="77777777" w:rsidR="0034143A" w:rsidRPr="00EA5FA7" w:rsidRDefault="0034143A" w:rsidP="0034143A">
      <w:pPr>
        <w:pStyle w:val="PL"/>
        <w:rPr>
          <w:rFonts w:eastAsia="宋体"/>
          <w:snapToGrid w:val="0"/>
        </w:rPr>
      </w:pPr>
      <w:r w:rsidRPr="00EA5FA7">
        <w:rPr>
          <w:rFonts w:eastAsia="宋体"/>
          <w:snapToGrid w:val="0"/>
        </w:rPr>
        <w:t>id-DRXCycle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38</w:t>
      </w:r>
    </w:p>
    <w:p w14:paraId="7B19E530" w14:textId="77777777" w:rsidR="0034143A" w:rsidRPr="00EA5FA7" w:rsidRDefault="0034143A" w:rsidP="0034143A">
      <w:pPr>
        <w:pStyle w:val="PL"/>
        <w:rPr>
          <w:rFonts w:eastAsia="宋体"/>
          <w:snapToGrid w:val="0"/>
        </w:rPr>
      </w:pPr>
      <w:r w:rsidRPr="00EA5FA7">
        <w:rPr>
          <w:rFonts w:eastAsia="宋体"/>
          <w:snapToGrid w:val="0"/>
        </w:rPr>
        <w:t>id-DUtoCURRCInformation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39</w:t>
      </w:r>
    </w:p>
    <w:p w14:paraId="2B7A6F3B" w14:textId="77777777" w:rsidR="0034143A" w:rsidRPr="00EA5FA7" w:rsidRDefault="0034143A" w:rsidP="0034143A">
      <w:pPr>
        <w:pStyle w:val="PL"/>
        <w:rPr>
          <w:rFonts w:eastAsia="宋体"/>
          <w:snapToGrid w:val="0"/>
        </w:rPr>
      </w:pPr>
      <w:r w:rsidRPr="00EA5FA7">
        <w:rPr>
          <w:rFonts w:eastAsia="宋体"/>
          <w:snapToGrid w:val="0"/>
        </w:rPr>
        <w:t>id-gNB-CU-UE-F1AP-ID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40</w:t>
      </w:r>
    </w:p>
    <w:p w14:paraId="1309E99A" w14:textId="77777777" w:rsidR="0034143A" w:rsidRPr="00EA5FA7" w:rsidRDefault="0034143A" w:rsidP="0034143A">
      <w:pPr>
        <w:pStyle w:val="PL"/>
        <w:rPr>
          <w:rFonts w:eastAsia="宋体"/>
        </w:rPr>
      </w:pPr>
      <w:r w:rsidRPr="00EA5FA7">
        <w:rPr>
          <w:rFonts w:eastAsia="宋体"/>
        </w:rPr>
        <w:t>id-gNB-DU-UE-F1AP-ID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41</w:t>
      </w:r>
    </w:p>
    <w:p w14:paraId="7E537123" w14:textId="77777777" w:rsidR="0034143A" w:rsidRPr="00EA5FA7" w:rsidRDefault="0034143A" w:rsidP="0034143A">
      <w:pPr>
        <w:pStyle w:val="PL"/>
        <w:rPr>
          <w:rFonts w:eastAsia="宋体"/>
        </w:rPr>
      </w:pPr>
      <w:r w:rsidRPr="00EA5FA7">
        <w:rPr>
          <w:rFonts w:eastAsia="宋体"/>
        </w:rPr>
        <w:t>id-gNB-DU-ID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42</w:t>
      </w:r>
    </w:p>
    <w:p w14:paraId="622854C2" w14:textId="77777777" w:rsidR="0034143A" w:rsidRPr="00EA5FA7" w:rsidRDefault="0034143A" w:rsidP="0034143A">
      <w:pPr>
        <w:pStyle w:val="PL"/>
        <w:rPr>
          <w:rFonts w:eastAsia="宋体"/>
          <w:snapToGrid w:val="0"/>
        </w:rPr>
      </w:pPr>
      <w:r w:rsidRPr="00EA5FA7">
        <w:rPr>
          <w:rFonts w:eastAsia="宋体"/>
          <w:snapToGrid w:val="0"/>
        </w:rPr>
        <w:t>id-GNB-DU-Served-Cells-Item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43</w:t>
      </w:r>
    </w:p>
    <w:p w14:paraId="404878DC" w14:textId="77777777" w:rsidR="0034143A" w:rsidRPr="00EA5FA7" w:rsidRDefault="0034143A" w:rsidP="0034143A">
      <w:pPr>
        <w:pStyle w:val="PL"/>
        <w:rPr>
          <w:rFonts w:eastAsia="宋体"/>
          <w:snapToGrid w:val="0"/>
        </w:rPr>
      </w:pPr>
      <w:r w:rsidRPr="00EA5FA7">
        <w:rPr>
          <w:rFonts w:eastAsia="宋体"/>
          <w:snapToGrid w:val="0"/>
        </w:rPr>
        <w:t>id-gNB-DU-Served-Cells-List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44</w:t>
      </w:r>
    </w:p>
    <w:p w14:paraId="3751565B" w14:textId="77777777" w:rsidR="0034143A" w:rsidRPr="00EA5FA7" w:rsidRDefault="0034143A" w:rsidP="0034143A">
      <w:pPr>
        <w:pStyle w:val="PL"/>
        <w:rPr>
          <w:rFonts w:eastAsia="宋体"/>
          <w:snapToGrid w:val="0"/>
        </w:rPr>
      </w:pPr>
      <w:r w:rsidRPr="00EA5FA7">
        <w:rPr>
          <w:rFonts w:eastAsia="宋体"/>
          <w:snapToGrid w:val="0"/>
        </w:rPr>
        <w:t>id-gNB-DU-Name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45</w:t>
      </w:r>
    </w:p>
    <w:p w14:paraId="466AB102" w14:textId="77777777" w:rsidR="0034143A" w:rsidRPr="00EA5FA7" w:rsidRDefault="0034143A" w:rsidP="0034143A">
      <w:pPr>
        <w:pStyle w:val="PL"/>
        <w:rPr>
          <w:rFonts w:eastAsia="宋体"/>
          <w:snapToGrid w:val="0"/>
        </w:rPr>
      </w:pPr>
      <w:r w:rsidRPr="00EA5FA7">
        <w:rPr>
          <w:rFonts w:eastAsia="宋体"/>
          <w:snapToGrid w:val="0"/>
        </w:rPr>
        <w:t>id-NRCellID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46</w:t>
      </w:r>
    </w:p>
    <w:p w14:paraId="06156C4D" w14:textId="77777777" w:rsidR="0034143A" w:rsidRPr="00EA5FA7" w:rsidRDefault="0034143A" w:rsidP="0034143A">
      <w:pPr>
        <w:pStyle w:val="PL"/>
        <w:rPr>
          <w:rFonts w:eastAsia="宋体"/>
          <w:snapToGrid w:val="0"/>
        </w:rPr>
      </w:pPr>
      <w:r w:rsidRPr="00EA5FA7">
        <w:rPr>
          <w:rFonts w:eastAsia="宋体"/>
          <w:snapToGrid w:val="0"/>
        </w:rPr>
        <w:t>id-oldgNB-DU-UE-F1AP-ID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47</w:t>
      </w:r>
    </w:p>
    <w:p w14:paraId="7EE87FE4" w14:textId="77777777" w:rsidR="0034143A" w:rsidRPr="00EA5FA7" w:rsidRDefault="0034143A" w:rsidP="0034143A">
      <w:pPr>
        <w:pStyle w:val="PL"/>
        <w:rPr>
          <w:rFonts w:eastAsia="宋体"/>
          <w:snapToGrid w:val="0"/>
        </w:rPr>
      </w:pPr>
      <w:r w:rsidRPr="00EA5FA7">
        <w:rPr>
          <w:rFonts w:eastAsia="宋体"/>
          <w:snapToGrid w:val="0"/>
        </w:rPr>
        <w:t>id-ResetType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48</w:t>
      </w:r>
    </w:p>
    <w:p w14:paraId="387F3754" w14:textId="77777777" w:rsidR="0034143A" w:rsidRPr="00EA5FA7" w:rsidRDefault="0034143A" w:rsidP="0034143A">
      <w:pPr>
        <w:pStyle w:val="PL"/>
        <w:rPr>
          <w:rFonts w:eastAsia="宋体"/>
          <w:snapToGrid w:val="0"/>
        </w:rPr>
      </w:pPr>
      <w:r w:rsidRPr="00EA5FA7">
        <w:rPr>
          <w:rFonts w:eastAsia="宋体"/>
          <w:snapToGrid w:val="0"/>
        </w:rPr>
        <w:t>id-ResourceCoordinationTransferContainer</w:t>
      </w:r>
      <w:r w:rsidRPr="00EA5FA7">
        <w:rPr>
          <w:rFonts w:eastAsia="宋体"/>
          <w:snapToGrid w:val="0"/>
        </w:rPr>
        <w:tab/>
      </w:r>
      <w:r w:rsidRPr="00EA5FA7">
        <w:rPr>
          <w:rFonts w:eastAsia="宋体"/>
          <w:snapToGrid w:val="0"/>
        </w:rPr>
        <w:tab/>
      </w:r>
      <w:r w:rsidRPr="00EA5FA7">
        <w:rPr>
          <w:rFonts w:eastAsia="宋体"/>
          <w:snapToGrid w:val="0"/>
        </w:rPr>
        <w:tab/>
        <w:t>ProtocolIE-ID ::= 49</w:t>
      </w:r>
    </w:p>
    <w:p w14:paraId="037A61C5" w14:textId="77777777" w:rsidR="0034143A" w:rsidRPr="00EA5FA7" w:rsidRDefault="0034143A" w:rsidP="0034143A">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0905644A" w14:textId="77777777" w:rsidR="0034143A" w:rsidRPr="00EA5FA7" w:rsidRDefault="0034143A" w:rsidP="0034143A">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2EE51452" w14:textId="77777777" w:rsidR="0034143A" w:rsidRPr="00EA5FA7" w:rsidRDefault="0034143A" w:rsidP="0034143A">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2549526D" w14:textId="77777777" w:rsidR="0034143A" w:rsidRPr="00EA5FA7" w:rsidRDefault="0034143A" w:rsidP="0034143A">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08EBE1C3" w14:textId="77777777" w:rsidR="0034143A" w:rsidRPr="00EA5FA7" w:rsidRDefault="0034143A" w:rsidP="0034143A">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5C40B83A" w14:textId="77777777" w:rsidR="0034143A" w:rsidRPr="00EA5FA7" w:rsidRDefault="0034143A" w:rsidP="0034143A">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39E8605D" w14:textId="77777777" w:rsidR="0034143A" w:rsidRPr="00EA5FA7" w:rsidRDefault="0034143A" w:rsidP="0034143A">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22C59AB7" w14:textId="77777777" w:rsidR="0034143A" w:rsidRPr="00EA5FA7" w:rsidRDefault="0034143A" w:rsidP="0034143A">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11CD2A89" w14:textId="77777777" w:rsidR="0034143A" w:rsidRPr="00EA5FA7" w:rsidRDefault="0034143A" w:rsidP="0034143A">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06E58B43" w14:textId="77777777" w:rsidR="0034143A" w:rsidRPr="00EA5FA7" w:rsidRDefault="0034143A" w:rsidP="0034143A">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2F1C3360" w14:textId="77777777" w:rsidR="0034143A" w:rsidRPr="00EA5FA7" w:rsidRDefault="0034143A" w:rsidP="0034143A">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67EBBFE4" w14:textId="77777777" w:rsidR="0034143A" w:rsidRPr="00EA5FA7" w:rsidRDefault="0034143A" w:rsidP="0034143A">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5A2D7BBF" w14:textId="77777777" w:rsidR="0034143A" w:rsidRPr="00EA5FA7" w:rsidRDefault="0034143A" w:rsidP="0034143A">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1DF13A23" w14:textId="77777777" w:rsidR="0034143A" w:rsidRPr="00EA5FA7" w:rsidRDefault="0034143A" w:rsidP="0034143A">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A500BD5" w14:textId="77777777" w:rsidR="0034143A" w:rsidRPr="00EA5FA7" w:rsidRDefault="0034143A" w:rsidP="0034143A">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7BE2D047" w14:textId="77777777" w:rsidR="0034143A" w:rsidRPr="00EA5FA7" w:rsidRDefault="0034143A" w:rsidP="0034143A">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475D3532" w14:textId="77777777" w:rsidR="0034143A" w:rsidRPr="00EA5FA7" w:rsidRDefault="0034143A" w:rsidP="0034143A">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5DCE8D50" w14:textId="77777777" w:rsidR="0034143A" w:rsidRPr="00EA5FA7" w:rsidRDefault="0034143A" w:rsidP="0034143A">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58102135" w14:textId="77777777" w:rsidR="0034143A" w:rsidRPr="00EA5FA7" w:rsidRDefault="0034143A" w:rsidP="0034143A">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7DD6E4B6" w14:textId="77777777" w:rsidR="0034143A" w:rsidRPr="00EA5FA7" w:rsidRDefault="0034143A" w:rsidP="0034143A">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381120FD" w14:textId="77777777" w:rsidR="0034143A" w:rsidRPr="00EA5FA7" w:rsidRDefault="0034143A" w:rsidP="0034143A">
      <w:pPr>
        <w:pStyle w:val="PL"/>
        <w:rPr>
          <w:rFonts w:eastAsia="宋体"/>
          <w:snapToGrid w:val="0"/>
        </w:rPr>
      </w:pPr>
      <w:r w:rsidRPr="00EA5FA7">
        <w:rPr>
          <w:rFonts w:eastAsia="宋体"/>
          <w:snapToGrid w:val="0"/>
        </w:rPr>
        <w:lastRenderedPageBreak/>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042B61F4" w14:textId="77777777" w:rsidR="0034143A" w:rsidRPr="00EA5FA7" w:rsidRDefault="0034143A" w:rsidP="0034143A">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0F599187" w14:textId="77777777" w:rsidR="0034143A" w:rsidRPr="00EA5FA7" w:rsidRDefault="0034143A" w:rsidP="0034143A">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7A30B13F" w14:textId="77777777" w:rsidR="0034143A" w:rsidRPr="00EA5FA7" w:rsidRDefault="0034143A" w:rsidP="0034143A">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390CA97C" w14:textId="77777777" w:rsidR="0034143A" w:rsidRPr="00EA5FA7" w:rsidRDefault="0034143A" w:rsidP="0034143A">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35CECD98" w14:textId="77777777" w:rsidR="0034143A" w:rsidRPr="00EA5FA7" w:rsidRDefault="0034143A" w:rsidP="0034143A">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59B20800" w14:textId="77777777" w:rsidR="0034143A" w:rsidRPr="00EA5FA7" w:rsidRDefault="0034143A" w:rsidP="0034143A">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1DE9C24A" w14:textId="77777777" w:rsidR="0034143A" w:rsidRPr="00EA5FA7" w:rsidRDefault="0034143A" w:rsidP="0034143A">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2BCF6601" w14:textId="77777777" w:rsidR="0034143A" w:rsidRPr="00EA5FA7" w:rsidRDefault="0034143A" w:rsidP="0034143A">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4E88F507" w14:textId="77777777" w:rsidR="0034143A" w:rsidRPr="00EA5FA7" w:rsidRDefault="0034143A" w:rsidP="0034143A">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772CDE03" w14:textId="77777777" w:rsidR="0034143A" w:rsidRPr="00EA5FA7" w:rsidRDefault="0034143A" w:rsidP="0034143A">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0F4E1C71" w14:textId="77777777" w:rsidR="0034143A" w:rsidRPr="00EA5FA7" w:rsidRDefault="0034143A" w:rsidP="0034143A">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42A5DE90" w14:textId="77777777" w:rsidR="0034143A" w:rsidRPr="00EA5FA7" w:rsidRDefault="0034143A" w:rsidP="0034143A">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70580709" w14:textId="77777777" w:rsidR="0034143A" w:rsidRPr="00EA5FA7" w:rsidRDefault="0034143A" w:rsidP="0034143A">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7C12E478" w14:textId="77777777" w:rsidR="0034143A" w:rsidRPr="00EA5FA7" w:rsidRDefault="0034143A" w:rsidP="0034143A">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7BD3C7B3" w14:textId="77777777" w:rsidR="0034143A" w:rsidRPr="00EA5FA7" w:rsidRDefault="0034143A" w:rsidP="0034143A">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06A124D4" w14:textId="77777777" w:rsidR="0034143A" w:rsidRPr="00EA5FA7" w:rsidRDefault="0034143A" w:rsidP="0034143A">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6F0E83CC" w14:textId="77777777" w:rsidR="0034143A" w:rsidRPr="00EA5FA7" w:rsidRDefault="0034143A" w:rsidP="0034143A">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E31E73" w14:textId="77777777" w:rsidR="0034143A" w:rsidRPr="00EA5FA7" w:rsidRDefault="0034143A" w:rsidP="0034143A">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1613E6A4" w14:textId="77777777" w:rsidR="0034143A" w:rsidRPr="00EA5FA7" w:rsidRDefault="0034143A" w:rsidP="0034143A">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1483D249" w14:textId="77777777" w:rsidR="0034143A" w:rsidRPr="00EA5FA7" w:rsidRDefault="0034143A" w:rsidP="0034143A">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026F08C" w14:textId="77777777" w:rsidR="0034143A" w:rsidRPr="00EA5FA7" w:rsidRDefault="0034143A" w:rsidP="0034143A">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10E6DCEA" w14:textId="77777777" w:rsidR="0034143A" w:rsidRPr="00EA5FA7" w:rsidRDefault="0034143A" w:rsidP="0034143A">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03B5BD60" w14:textId="77777777" w:rsidR="0034143A" w:rsidRPr="00EA5FA7" w:rsidRDefault="0034143A" w:rsidP="0034143A">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6E2EC079" w14:textId="77777777" w:rsidR="0034143A" w:rsidRPr="00EA5FA7" w:rsidRDefault="0034143A" w:rsidP="0034143A">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129ACF6E" w14:textId="77777777" w:rsidR="0034143A" w:rsidRPr="00EA5FA7" w:rsidRDefault="0034143A" w:rsidP="0034143A">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581470F9" w14:textId="77777777" w:rsidR="0034143A" w:rsidRPr="00EA5FA7" w:rsidRDefault="0034143A" w:rsidP="0034143A">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233EDB46" w14:textId="77777777" w:rsidR="0034143A" w:rsidRPr="00EA5FA7" w:rsidRDefault="0034143A" w:rsidP="0034143A">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3D6EC59A" w14:textId="77777777" w:rsidR="0034143A" w:rsidRPr="00EA5FA7" w:rsidRDefault="0034143A" w:rsidP="0034143A">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5D9F6F1F" w14:textId="77777777" w:rsidR="0034143A" w:rsidRPr="00EA5FA7" w:rsidRDefault="0034143A" w:rsidP="0034143A">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876F1B8" w14:textId="77777777" w:rsidR="0034143A" w:rsidRPr="00EA5FA7" w:rsidRDefault="0034143A" w:rsidP="0034143A">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16240A8B" w14:textId="77777777" w:rsidR="0034143A" w:rsidRPr="00EA5FA7" w:rsidRDefault="0034143A" w:rsidP="0034143A">
      <w:pPr>
        <w:pStyle w:val="PL"/>
        <w:rPr>
          <w:rFonts w:eastAsia="宋体"/>
          <w:snapToGrid w:val="0"/>
        </w:rPr>
      </w:pPr>
      <w:r w:rsidRPr="00EA5FA7">
        <w:rPr>
          <w:rFonts w:eastAsia="宋体"/>
          <w:snapToGrid w:val="0"/>
        </w:rPr>
        <w:t xml:space="preserve">id-EUTRA-NR-CellResourceCoordinationReq-Container </w:t>
      </w:r>
      <w:r w:rsidRPr="00EA5FA7">
        <w:rPr>
          <w:rFonts w:eastAsia="宋体"/>
          <w:snapToGrid w:val="0"/>
        </w:rPr>
        <w:tab/>
      </w:r>
      <w:r w:rsidRPr="00EA5FA7">
        <w:rPr>
          <w:rFonts w:eastAsia="宋体"/>
          <w:snapToGrid w:val="0"/>
        </w:rPr>
        <w:tab/>
        <w:t>ProtocolIE-ID ::= 101</w:t>
      </w:r>
    </w:p>
    <w:p w14:paraId="7FB54325" w14:textId="77777777" w:rsidR="0034143A" w:rsidRPr="00EA5FA7" w:rsidRDefault="0034143A" w:rsidP="0034143A">
      <w:pPr>
        <w:pStyle w:val="PL"/>
        <w:rPr>
          <w:rFonts w:eastAsia="宋体"/>
          <w:snapToGrid w:val="0"/>
        </w:rPr>
      </w:pPr>
      <w:r w:rsidRPr="00EA5FA7">
        <w:rPr>
          <w:rFonts w:eastAsia="宋体"/>
          <w:snapToGrid w:val="0"/>
        </w:rPr>
        <w:t xml:space="preserve">id-EUTRA-NR-CellResourceCoordinationReqAck-Container </w:t>
      </w:r>
      <w:r w:rsidRPr="00EA5FA7">
        <w:rPr>
          <w:rFonts w:eastAsia="宋体"/>
          <w:snapToGrid w:val="0"/>
        </w:rPr>
        <w:tab/>
        <w:t>ProtocolIE-ID ::= 102</w:t>
      </w:r>
    </w:p>
    <w:p w14:paraId="67DDDBAC" w14:textId="77777777" w:rsidR="0034143A" w:rsidRPr="00EA5FA7" w:rsidRDefault="0034143A" w:rsidP="0034143A">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454151CA" w14:textId="77777777" w:rsidR="0034143A" w:rsidRPr="00EA5FA7" w:rsidRDefault="0034143A" w:rsidP="0034143A">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75EB9955" w14:textId="77777777" w:rsidR="0034143A" w:rsidRPr="00EA5FA7" w:rsidRDefault="0034143A" w:rsidP="0034143A">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A6641BF" w14:textId="77777777" w:rsidR="0034143A" w:rsidRPr="00EA5FA7" w:rsidRDefault="0034143A" w:rsidP="0034143A">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6FF51D91" w14:textId="77777777" w:rsidR="0034143A" w:rsidRPr="00EA5FA7" w:rsidRDefault="0034143A" w:rsidP="0034143A">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297C3412" w14:textId="77777777" w:rsidR="0034143A" w:rsidRPr="00EA5FA7" w:rsidRDefault="0034143A" w:rsidP="0034143A">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1CE65BB3" w14:textId="77777777" w:rsidR="0034143A" w:rsidRPr="00EA5FA7" w:rsidRDefault="0034143A" w:rsidP="0034143A">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4C58AE9B" w14:textId="77777777" w:rsidR="0034143A" w:rsidRPr="00EA5FA7" w:rsidRDefault="0034143A" w:rsidP="0034143A">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012F3C37" w14:textId="77777777" w:rsidR="0034143A" w:rsidRPr="00EA5FA7" w:rsidRDefault="0034143A" w:rsidP="0034143A">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0C25BD89" w14:textId="77777777" w:rsidR="0034143A" w:rsidRPr="00EA5FA7" w:rsidRDefault="0034143A" w:rsidP="0034143A">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1EE4E30D" w14:textId="77777777" w:rsidR="0034143A" w:rsidRPr="00EA5FA7" w:rsidRDefault="0034143A" w:rsidP="0034143A">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4DE72421" w14:textId="77777777" w:rsidR="0034143A" w:rsidRPr="00EA5FA7" w:rsidRDefault="0034143A" w:rsidP="0034143A">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3761E33D" w14:textId="77777777" w:rsidR="0034143A" w:rsidRPr="00EA5FA7" w:rsidRDefault="0034143A" w:rsidP="0034143A">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15763D7" w14:textId="77777777" w:rsidR="0034143A" w:rsidRPr="00EA5FA7" w:rsidRDefault="0034143A" w:rsidP="0034143A">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509E1049" w14:textId="77777777" w:rsidR="0034143A" w:rsidRPr="00EA5FA7" w:rsidRDefault="0034143A" w:rsidP="0034143A">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5AE3B0E9" w14:textId="77777777" w:rsidR="0034143A" w:rsidRPr="00EA5FA7" w:rsidRDefault="0034143A" w:rsidP="0034143A">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6C06C62A" w14:textId="77777777" w:rsidR="0034143A" w:rsidRPr="00EA5FA7" w:rsidRDefault="0034143A" w:rsidP="0034143A">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5AED2C32" w14:textId="77777777" w:rsidR="0034143A" w:rsidRPr="00EA5FA7" w:rsidRDefault="0034143A" w:rsidP="0034143A">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57C56C94" w14:textId="77777777" w:rsidR="0034143A" w:rsidRPr="00EA5FA7" w:rsidRDefault="0034143A" w:rsidP="0034143A">
      <w:pPr>
        <w:pStyle w:val="PL"/>
        <w:rPr>
          <w:rFonts w:eastAsia="宋体"/>
          <w:snapToGrid w:val="0"/>
        </w:rPr>
      </w:pPr>
      <w:r w:rsidRPr="00EA5FA7">
        <w:rPr>
          <w:rFonts w:eastAsia="宋体"/>
          <w:snapToGrid w:val="0"/>
        </w:rPr>
        <w:lastRenderedPageBreak/>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4BE3519E" w14:textId="77777777" w:rsidR="0034143A" w:rsidRPr="00EA5FA7" w:rsidRDefault="0034143A" w:rsidP="0034143A">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6ABEEACB" w14:textId="77777777" w:rsidR="0034143A" w:rsidRPr="00EA5FA7" w:rsidRDefault="0034143A" w:rsidP="0034143A">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39426A21" w14:textId="77777777" w:rsidR="0034143A" w:rsidRPr="00EA5FA7" w:rsidRDefault="0034143A" w:rsidP="0034143A">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43EE3B8B" w14:textId="77777777" w:rsidR="0034143A" w:rsidRPr="00EA5FA7" w:rsidRDefault="0034143A" w:rsidP="0034143A">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256F2F3F" w14:textId="77777777" w:rsidR="0034143A" w:rsidRPr="00EA5FA7" w:rsidRDefault="0034143A" w:rsidP="0034143A">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35743F02" w14:textId="77777777" w:rsidR="0034143A" w:rsidRPr="00EA5FA7" w:rsidRDefault="0034143A" w:rsidP="0034143A">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47A1EF44" w14:textId="77777777" w:rsidR="0034143A" w:rsidRPr="00EA5FA7" w:rsidRDefault="0034143A" w:rsidP="0034143A">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2A64DEBE" w14:textId="77777777" w:rsidR="0034143A" w:rsidRPr="00EA5FA7" w:rsidRDefault="0034143A" w:rsidP="0034143A">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7AC1ED18" w14:textId="77777777" w:rsidR="0034143A" w:rsidRPr="00EA5FA7" w:rsidRDefault="0034143A" w:rsidP="0034143A">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7CB1BC42" w14:textId="77777777" w:rsidR="0034143A" w:rsidRPr="00EA5FA7" w:rsidRDefault="0034143A" w:rsidP="0034143A">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49902AA2" w14:textId="77777777" w:rsidR="0034143A" w:rsidRPr="00EA5FA7" w:rsidRDefault="0034143A" w:rsidP="0034143A">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3AC07007" w14:textId="77777777" w:rsidR="0034143A" w:rsidRPr="00EA5FA7" w:rsidRDefault="0034143A" w:rsidP="0034143A">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03969AF5" w14:textId="77777777" w:rsidR="0034143A" w:rsidRPr="00EA5FA7" w:rsidRDefault="0034143A" w:rsidP="0034143A">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43C35762" w14:textId="77777777" w:rsidR="0034143A" w:rsidRPr="00EA5FA7" w:rsidRDefault="0034143A" w:rsidP="0034143A">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37FC3527" w14:textId="77777777" w:rsidR="0034143A" w:rsidRPr="00EA5FA7" w:rsidRDefault="0034143A" w:rsidP="0034143A">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618FD7E2" w14:textId="77777777" w:rsidR="0034143A" w:rsidRPr="00EA5FA7" w:rsidRDefault="0034143A" w:rsidP="0034143A">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6659D436" w14:textId="77777777" w:rsidR="0034143A" w:rsidRPr="00EA5FA7" w:rsidRDefault="0034143A" w:rsidP="0034143A">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F2F1707" w14:textId="77777777" w:rsidR="0034143A" w:rsidRPr="00EA5FA7" w:rsidRDefault="0034143A" w:rsidP="0034143A">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6C93213C" w14:textId="77777777" w:rsidR="0034143A" w:rsidRPr="00EA5FA7" w:rsidRDefault="0034143A" w:rsidP="0034143A">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636EF5C1" w14:textId="77777777" w:rsidR="0034143A" w:rsidRPr="00EA5FA7" w:rsidRDefault="0034143A" w:rsidP="0034143A">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2D6C9CD" w14:textId="77777777" w:rsidR="0034143A" w:rsidRPr="00EA5FA7" w:rsidRDefault="0034143A" w:rsidP="0034143A">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75088B65" w14:textId="77777777" w:rsidR="0034143A" w:rsidRPr="00EA5FA7" w:rsidRDefault="0034143A" w:rsidP="0034143A">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63D89E4C" w14:textId="77777777" w:rsidR="0034143A" w:rsidRPr="00EA5FA7" w:rsidRDefault="0034143A" w:rsidP="0034143A">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083DA626" w14:textId="77777777" w:rsidR="0034143A" w:rsidRPr="00EA5FA7" w:rsidRDefault="0034143A" w:rsidP="0034143A">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401BBFCB" w14:textId="77777777" w:rsidR="0034143A" w:rsidRPr="00EA5FA7" w:rsidRDefault="0034143A" w:rsidP="0034143A">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399AD3C" w14:textId="77777777" w:rsidR="0034143A" w:rsidRPr="00EA5FA7" w:rsidRDefault="0034143A" w:rsidP="0034143A">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39978C26" w14:textId="77777777" w:rsidR="0034143A" w:rsidRPr="00EA5FA7" w:rsidRDefault="0034143A" w:rsidP="0034143A">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152</w:t>
      </w:r>
    </w:p>
    <w:p w14:paraId="05E84DDF" w14:textId="77777777" w:rsidR="0034143A" w:rsidRPr="00EA5FA7" w:rsidRDefault="0034143A" w:rsidP="0034143A">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153</w:t>
      </w:r>
    </w:p>
    <w:p w14:paraId="3C00231A" w14:textId="77777777" w:rsidR="0034143A" w:rsidRPr="00EA5FA7" w:rsidRDefault="0034143A" w:rsidP="0034143A">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6C4F7409" w14:textId="77777777" w:rsidR="0034143A" w:rsidRPr="00EA5FA7" w:rsidRDefault="0034143A" w:rsidP="0034143A">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3F236412" w14:textId="77777777" w:rsidR="0034143A" w:rsidRPr="00EA5FA7" w:rsidRDefault="0034143A" w:rsidP="0034143A">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BC2E878" w14:textId="77777777" w:rsidR="0034143A" w:rsidRPr="00EA5FA7" w:rsidRDefault="0034143A" w:rsidP="0034143A">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0F5D2CF2" w14:textId="77777777" w:rsidR="0034143A" w:rsidRPr="00EA5FA7" w:rsidRDefault="0034143A" w:rsidP="0034143A">
      <w:pPr>
        <w:pStyle w:val="PL"/>
        <w:rPr>
          <w:rFonts w:eastAsia="宋体"/>
        </w:rPr>
      </w:pPr>
      <w:r w:rsidRPr="00EA5FA7">
        <w:rPr>
          <w:rFonts w:eastAsia="宋体"/>
        </w:rPr>
        <w:t>id-GNB-DU-UE-AMBR-UL</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158</w:t>
      </w:r>
    </w:p>
    <w:p w14:paraId="0492023B" w14:textId="77777777" w:rsidR="0034143A" w:rsidRPr="00EA5FA7" w:rsidRDefault="0034143A" w:rsidP="0034143A">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706C3B64" w14:textId="77777777" w:rsidR="0034143A" w:rsidRPr="00EA5FA7" w:rsidRDefault="0034143A" w:rsidP="0034143A">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032F60BF" w14:textId="77777777" w:rsidR="0034143A" w:rsidRPr="00EA5FA7" w:rsidRDefault="0034143A" w:rsidP="0034143A">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4B9F24C7" w14:textId="77777777" w:rsidR="0034143A" w:rsidRPr="00EA5FA7" w:rsidRDefault="0034143A" w:rsidP="0034143A">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3352B246" w14:textId="77777777" w:rsidR="0034143A" w:rsidRPr="00EA5FA7" w:rsidRDefault="0034143A" w:rsidP="0034143A">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068DF8F5" w14:textId="77777777" w:rsidR="0034143A" w:rsidRPr="00EA5FA7" w:rsidRDefault="0034143A" w:rsidP="0034143A">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0F947419" w14:textId="77777777" w:rsidR="0034143A" w:rsidRPr="00EA5FA7" w:rsidRDefault="0034143A" w:rsidP="0034143A">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4D36932F" w14:textId="77777777" w:rsidR="0034143A" w:rsidRPr="00EA5FA7" w:rsidRDefault="0034143A" w:rsidP="0034143A">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41B96371" w14:textId="77777777" w:rsidR="0034143A" w:rsidRPr="00EA5FA7" w:rsidRDefault="0034143A" w:rsidP="0034143A">
      <w:pPr>
        <w:pStyle w:val="PL"/>
        <w:rPr>
          <w:rFonts w:eastAsia="宋体"/>
          <w:snapToGrid w:val="0"/>
        </w:rPr>
      </w:pPr>
      <w:r w:rsidRPr="00EA5FA7">
        <w:rPr>
          <w:rFonts w:eastAsia="宋体"/>
          <w:snapToGrid w:val="0"/>
        </w:rPr>
        <w:t>id-GNB-CU-RRC-Version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170</w:t>
      </w:r>
    </w:p>
    <w:p w14:paraId="0028B913" w14:textId="77777777" w:rsidR="0034143A" w:rsidRPr="00EA5FA7" w:rsidRDefault="0034143A" w:rsidP="0034143A">
      <w:pPr>
        <w:pStyle w:val="PL"/>
        <w:rPr>
          <w:rFonts w:eastAsia="宋体"/>
          <w:snapToGrid w:val="0"/>
        </w:rPr>
      </w:pPr>
      <w:r w:rsidRPr="00EA5FA7">
        <w:rPr>
          <w:rFonts w:eastAsia="宋体"/>
          <w:snapToGrid w:val="0"/>
        </w:rPr>
        <w:t>id-GNB-DU-RRC-Version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171</w:t>
      </w:r>
    </w:p>
    <w:p w14:paraId="3550CB45" w14:textId="77777777" w:rsidR="0034143A" w:rsidRPr="00EA5FA7" w:rsidRDefault="0034143A" w:rsidP="0034143A">
      <w:pPr>
        <w:pStyle w:val="PL"/>
        <w:rPr>
          <w:rFonts w:eastAsia="宋体"/>
          <w:snapToGrid w:val="0"/>
        </w:rPr>
      </w:pPr>
      <w:r w:rsidRPr="00EA5FA7">
        <w:rPr>
          <w:rFonts w:eastAsia="宋体"/>
          <w:snapToGrid w:val="0"/>
        </w:rPr>
        <w:t>id-GNBDUOverloadInformation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172</w:t>
      </w:r>
    </w:p>
    <w:p w14:paraId="7792E6D6" w14:textId="77777777" w:rsidR="0034143A" w:rsidRPr="00EA5FA7" w:rsidRDefault="0034143A" w:rsidP="0034143A">
      <w:pPr>
        <w:pStyle w:val="PL"/>
        <w:rPr>
          <w:rFonts w:eastAsia="宋体"/>
          <w:snapToGrid w:val="0"/>
        </w:rPr>
      </w:pPr>
      <w:r w:rsidRPr="00EA5FA7">
        <w:rPr>
          <w:rFonts w:eastAsia="宋体"/>
          <w:snapToGrid w:val="0"/>
        </w:rPr>
        <w:t>id-CellGroupConfig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173</w:t>
      </w:r>
    </w:p>
    <w:p w14:paraId="59AEA6FD" w14:textId="77777777" w:rsidR="0034143A" w:rsidRPr="00EA5FA7" w:rsidRDefault="0034143A" w:rsidP="0034143A">
      <w:pPr>
        <w:pStyle w:val="PL"/>
        <w:rPr>
          <w:rFonts w:eastAsia="宋体"/>
          <w:snapToGrid w:val="0"/>
        </w:rPr>
      </w:pPr>
      <w:r w:rsidRPr="00EA5FA7">
        <w:rPr>
          <w:noProof w:val="0"/>
          <w:snapToGrid w:val="0"/>
        </w:rPr>
        <w:t>id-RLCFailureIndication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174</w:t>
      </w:r>
    </w:p>
    <w:p w14:paraId="1C490C82" w14:textId="77777777" w:rsidR="0034143A" w:rsidRPr="00EA5FA7" w:rsidRDefault="0034143A" w:rsidP="0034143A">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39718D7A" w14:textId="77777777" w:rsidR="0034143A" w:rsidRPr="00EA5FA7" w:rsidRDefault="0034143A" w:rsidP="0034143A">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544D4847" w14:textId="77777777" w:rsidR="0034143A" w:rsidRPr="00EA5FA7" w:rsidRDefault="0034143A" w:rsidP="0034143A">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33DAA628" w14:textId="77777777" w:rsidR="0034143A" w:rsidRPr="00EA5FA7" w:rsidRDefault="0034143A" w:rsidP="0034143A">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6625289E" w14:textId="77777777" w:rsidR="0034143A" w:rsidRPr="00EA5FA7" w:rsidRDefault="0034143A" w:rsidP="0034143A">
      <w:pPr>
        <w:pStyle w:val="PL"/>
        <w:rPr>
          <w:noProof w:val="0"/>
          <w:snapToGrid w:val="0"/>
        </w:rPr>
      </w:pPr>
      <w:r w:rsidRPr="00EA5FA7">
        <w:rPr>
          <w:noProof w:val="0"/>
          <w:snapToGrid w:val="0"/>
        </w:rPr>
        <w:lastRenderedPageBreak/>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3A94184E" w14:textId="77777777" w:rsidR="0034143A" w:rsidRPr="00EA5FA7" w:rsidRDefault="0034143A" w:rsidP="0034143A">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E75392F" w14:textId="77777777" w:rsidR="0034143A" w:rsidRPr="00EA5FA7" w:rsidRDefault="0034143A" w:rsidP="0034143A">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521F998A" w14:textId="77777777" w:rsidR="0034143A" w:rsidRPr="00EA5FA7" w:rsidRDefault="0034143A" w:rsidP="0034143A">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21521854" w14:textId="77777777" w:rsidR="0034143A" w:rsidRPr="00EA5FA7" w:rsidRDefault="0034143A" w:rsidP="0034143A">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657C1625" w14:textId="77777777" w:rsidR="0034143A" w:rsidRPr="00EA5FA7" w:rsidRDefault="0034143A" w:rsidP="0034143A">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646A7C28" w14:textId="77777777" w:rsidR="0034143A" w:rsidRPr="00EA5FA7" w:rsidRDefault="0034143A" w:rsidP="0034143A">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6429E7E4" w14:textId="77777777" w:rsidR="0034143A" w:rsidRPr="00EA5FA7" w:rsidRDefault="0034143A" w:rsidP="0034143A">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6B1FC1B" w14:textId="77777777" w:rsidR="0034143A" w:rsidRPr="00EA5FA7" w:rsidRDefault="0034143A" w:rsidP="0034143A">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65216F53" w14:textId="77777777" w:rsidR="0034143A" w:rsidRPr="00EA5FA7" w:rsidRDefault="0034143A" w:rsidP="0034143A">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EB8A2FC" w14:textId="77777777" w:rsidR="0034143A" w:rsidRPr="00EA5FA7" w:rsidRDefault="0034143A" w:rsidP="0034143A">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1C51839A" w14:textId="77777777" w:rsidR="0034143A" w:rsidRPr="00EA5FA7" w:rsidRDefault="0034143A" w:rsidP="0034143A">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7E326D8E" w14:textId="77777777" w:rsidR="0034143A" w:rsidRPr="00EA5FA7" w:rsidRDefault="0034143A" w:rsidP="0034143A">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6FA1CCC8" w14:textId="77777777" w:rsidR="0034143A" w:rsidRPr="00EA5FA7" w:rsidRDefault="0034143A" w:rsidP="0034143A">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D39F996" w14:textId="77777777" w:rsidR="0034143A" w:rsidRPr="00EA5FA7" w:rsidRDefault="0034143A" w:rsidP="0034143A">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2428BCBF" w14:textId="77777777" w:rsidR="0034143A" w:rsidRPr="00EA5FA7" w:rsidRDefault="0034143A" w:rsidP="0034143A">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49DDA947" w14:textId="77777777" w:rsidR="0034143A" w:rsidRPr="00EA5FA7" w:rsidRDefault="0034143A" w:rsidP="0034143A">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57B3E3FB" w14:textId="77777777" w:rsidR="0034143A" w:rsidRPr="00EA5FA7" w:rsidRDefault="0034143A" w:rsidP="0034143A">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2B3DF032" w14:textId="77777777" w:rsidR="0034143A" w:rsidRPr="00EA5FA7" w:rsidRDefault="0034143A" w:rsidP="0034143A">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02348A1B" w14:textId="77777777" w:rsidR="0034143A" w:rsidRPr="00EA5FA7" w:rsidRDefault="0034143A" w:rsidP="0034143A">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4A2DC6A" w14:textId="77777777" w:rsidR="0034143A" w:rsidRPr="00EA5FA7" w:rsidRDefault="0034143A" w:rsidP="0034143A">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6EEA799" w14:textId="77777777" w:rsidR="0034143A" w:rsidRPr="00EA5FA7" w:rsidRDefault="0034143A" w:rsidP="0034143A">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6CA0884C" w14:textId="77777777" w:rsidR="0034143A" w:rsidRPr="00EA5FA7" w:rsidRDefault="0034143A" w:rsidP="0034143A">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6599C524" w14:textId="77777777" w:rsidR="0034143A" w:rsidRPr="00EA5FA7" w:rsidRDefault="0034143A" w:rsidP="0034143A">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572CE7E5" w14:textId="77777777" w:rsidR="0034143A" w:rsidRPr="00EA5FA7" w:rsidRDefault="0034143A" w:rsidP="0034143A">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70C912A8" w14:textId="77777777" w:rsidR="0034143A" w:rsidRPr="00EA5FA7" w:rsidRDefault="0034143A" w:rsidP="0034143A">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6CDDA865" w14:textId="77777777" w:rsidR="0034143A" w:rsidRPr="00EA5FA7" w:rsidRDefault="0034143A" w:rsidP="0034143A">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0E922427" w14:textId="77777777" w:rsidR="0034143A" w:rsidRPr="00EA5FA7" w:rsidRDefault="0034143A" w:rsidP="0034143A">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1781B095" w14:textId="77777777" w:rsidR="0034143A" w:rsidRPr="00EA5FA7" w:rsidRDefault="0034143A" w:rsidP="0034143A">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655FF162" w14:textId="77777777" w:rsidR="0034143A" w:rsidRPr="00EA5FA7" w:rsidRDefault="0034143A" w:rsidP="0034143A">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2CBC31B7" w14:textId="77777777" w:rsidR="0034143A" w:rsidRPr="00EA5FA7" w:rsidRDefault="0034143A" w:rsidP="0034143A">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4ACC0FA6" w14:textId="77777777" w:rsidR="0034143A" w:rsidRPr="00EA5FA7" w:rsidRDefault="0034143A" w:rsidP="0034143A">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18128CD" w14:textId="77777777" w:rsidR="0034143A" w:rsidRPr="00EA5FA7" w:rsidRDefault="0034143A" w:rsidP="0034143A">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306FD9E" w14:textId="77777777" w:rsidR="0034143A" w:rsidRPr="00EA5FA7" w:rsidRDefault="0034143A" w:rsidP="0034143A">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5E3C5244" w14:textId="77777777" w:rsidR="0034143A" w:rsidRPr="00EA5FA7" w:rsidRDefault="0034143A" w:rsidP="0034143A">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4B2CD990" w14:textId="77777777" w:rsidR="0034143A" w:rsidRPr="00EA5FA7" w:rsidRDefault="0034143A" w:rsidP="0034143A">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12A34182" w14:textId="77777777" w:rsidR="0034143A" w:rsidRPr="00EA5FA7" w:rsidRDefault="0034143A" w:rsidP="0034143A">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1C14C3B0" w14:textId="77777777" w:rsidR="0034143A" w:rsidRPr="00EA5FA7" w:rsidRDefault="0034143A" w:rsidP="0034143A">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3A3F7E6" w14:textId="77777777" w:rsidR="0034143A" w:rsidRPr="00EA5FA7" w:rsidRDefault="0034143A" w:rsidP="0034143A">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46A1EE7" w14:textId="77777777" w:rsidR="0034143A" w:rsidRPr="00EA5FA7" w:rsidRDefault="0034143A" w:rsidP="0034143A">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1630506C" w14:textId="77777777" w:rsidR="0034143A" w:rsidRPr="00EA5FA7" w:rsidRDefault="0034143A" w:rsidP="0034143A">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568A042B" w14:textId="77777777" w:rsidR="0034143A" w:rsidRPr="00EA5FA7" w:rsidRDefault="0034143A" w:rsidP="0034143A">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07CEC3A9" w14:textId="77777777" w:rsidR="0034143A" w:rsidRPr="00EA5FA7" w:rsidRDefault="0034143A" w:rsidP="0034143A">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2234DC4D" w14:textId="77777777" w:rsidR="0034143A" w:rsidRPr="00EA5FA7" w:rsidRDefault="0034143A" w:rsidP="0034143A">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0F42866" w14:textId="77777777" w:rsidR="0034143A" w:rsidRPr="00EA5FA7" w:rsidRDefault="0034143A" w:rsidP="0034143A">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11BEB443" w14:textId="77777777" w:rsidR="0034143A" w:rsidRPr="00EA5FA7" w:rsidRDefault="0034143A" w:rsidP="0034143A">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5C1634B2" w14:textId="77777777" w:rsidR="0034143A" w:rsidRPr="00EA5FA7" w:rsidRDefault="0034143A" w:rsidP="0034143A">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5AF08002" w14:textId="77777777" w:rsidR="0034143A" w:rsidRPr="00EA5FA7" w:rsidRDefault="0034143A" w:rsidP="0034143A">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576BA36B" w14:textId="77777777" w:rsidR="0034143A" w:rsidRPr="00EA5FA7" w:rsidRDefault="0034143A" w:rsidP="0034143A">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57691FC7" w14:textId="77777777" w:rsidR="0034143A" w:rsidRPr="00EA5FA7" w:rsidRDefault="0034143A" w:rsidP="0034143A">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76F50250" w14:textId="77777777" w:rsidR="0034143A" w:rsidRPr="00EA5FA7" w:rsidRDefault="0034143A" w:rsidP="0034143A">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30669BEB" w14:textId="77777777" w:rsidR="0034143A" w:rsidRPr="00EA5FA7" w:rsidRDefault="0034143A" w:rsidP="0034143A">
      <w:pPr>
        <w:pStyle w:val="PL"/>
        <w:rPr>
          <w:noProof w:val="0"/>
          <w:snapToGrid w:val="0"/>
        </w:rPr>
      </w:pPr>
      <w:r w:rsidRPr="00EA5FA7">
        <w:rPr>
          <w:noProof w:val="0"/>
          <w:snapToGrid w:val="0"/>
        </w:rPr>
        <w:lastRenderedPageBreak/>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6B784CBA" w14:textId="77777777" w:rsidR="0034143A" w:rsidRPr="00EA5FA7" w:rsidRDefault="0034143A" w:rsidP="0034143A">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01246AEB" w14:textId="77777777" w:rsidR="0034143A" w:rsidRPr="00EA5FA7" w:rsidRDefault="0034143A" w:rsidP="0034143A">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6D2669D9" w14:textId="77777777" w:rsidR="0034143A" w:rsidRPr="00EA5FA7" w:rsidRDefault="0034143A" w:rsidP="0034143A">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75B797AD" w14:textId="77777777" w:rsidR="0034143A" w:rsidRPr="00EA5FA7" w:rsidRDefault="0034143A" w:rsidP="0034143A">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1F42B82B" w14:textId="77777777" w:rsidR="0034143A" w:rsidRPr="00EA5FA7" w:rsidRDefault="0034143A" w:rsidP="0034143A">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5DA007E3" w14:textId="77777777" w:rsidR="0034143A" w:rsidRPr="00EA5FA7" w:rsidRDefault="0034143A" w:rsidP="0034143A">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5F5B6721" w14:textId="77777777" w:rsidR="0034143A" w:rsidRPr="00EA5FA7" w:rsidRDefault="0034143A" w:rsidP="0034143A">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50904AC2" w14:textId="77777777" w:rsidR="0034143A" w:rsidRPr="00EA5FA7" w:rsidRDefault="0034143A" w:rsidP="0034143A">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4A90D249" w14:textId="77777777" w:rsidR="0034143A" w:rsidRPr="00EA5FA7" w:rsidRDefault="0034143A" w:rsidP="0034143A">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30E0243F" w14:textId="77777777" w:rsidR="0034143A" w:rsidRPr="00EA5FA7" w:rsidRDefault="0034143A" w:rsidP="0034143A">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21DB43AE" w14:textId="77777777" w:rsidR="0034143A" w:rsidRPr="00EA5FA7" w:rsidRDefault="0034143A" w:rsidP="0034143A">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3C025ED" w14:textId="77777777" w:rsidR="0034143A" w:rsidRPr="00EA5FA7" w:rsidRDefault="0034143A" w:rsidP="0034143A">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2D7BEC63" w14:textId="77777777" w:rsidR="0034143A" w:rsidRPr="00EA5FA7" w:rsidRDefault="0034143A" w:rsidP="0034143A">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06284C0A" w14:textId="77777777" w:rsidR="0034143A" w:rsidRPr="00EA5FA7" w:rsidRDefault="0034143A" w:rsidP="0034143A">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52F9C657" w14:textId="77777777" w:rsidR="0034143A" w:rsidRPr="00EA5FA7" w:rsidRDefault="0034143A" w:rsidP="0034143A">
      <w:pPr>
        <w:pStyle w:val="PL"/>
        <w:rPr>
          <w:rFonts w:eastAsia="宋体"/>
        </w:rPr>
      </w:pPr>
      <w:r w:rsidRPr="00EA5FA7">
        <w:rPr>
          <w:noProof w:val="0"/>
          <w:snapToGrid w:val="0"/>
        </w:rPr>
        <w:t>id-</w:t>
      </w:r>
      <w:r w:rsidRPr="00EA5FA7">
        <w:rPr>
          <w:rFonts w:eastAsia="宋体"/>
        </w:rPr>
        <w:t>SymbolAllocInSlot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246</w:t>
      </w:r>
    </w:p>
    <w:p w14:paraId="533AE5F9" w14:textId="77777777" w:rsidR="0034143A" w:rsidRPr="00EA5FA7" w:rsidRDefault="0034143A" w:rsidP="0034143A">
      <w:pPr>
        <w:pStyle w:val="PL"/>
        <w:rPr>
          <w:rFonts w:eastAsia="宋体"/>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宋体"/>
          <w:lang w:val="en-US"/>
        </w:rPr>
        <w:t>ProtocolIE-ID ::= 247</w:t>
      </w:r>
    </w:p>
    <w:p w14:paraId="159570A7" w14:textId="77777777" w:rsidR="0034143A" w:rsidRPr="00EA5FA7" w:rsidRDefault="0034143A" w:rsidP="0034143A">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210F7F6D" w14:textId="77777777" w:rsidR="0034143A" w:rsidRPr="00EA5FA7" w:rsidRDefault="0034143A" w:rsidP="0034143A">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6A983A62" w14:textId="77777777" w:rsidR="0034143A" w:rsidRPr="00EA5FA7" w:rsidRDefault="0034143A" w:rsidP="0034143A">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6D04ADDF" w14:textId="77777777" w:rsidR="0034143A" w:rsidRPr="00EA5FA7" w:rsidRDefault="0034143A" w:rsidP="0034143A">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78F2FE8" w14:textId="77777777" w:rsidR="0034143A" w:rsidRPr="00EA5FA7" w:rsidRDefault="0034143A" w:rsidP="0034143A">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7B2DC6B2" w14:textId="77777777" w:rsidR="0034143A" w:rsidRPr="00EA5FA7" w:rsidRDefault="0034143A" w:rsidP="0034143A">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262C9EB1" w14:textId="77777777" w:rsidR="0034143A" w:rsidRDefault="0034143A" w:rsidP="0034143A">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254</w:t>
      </w:r>
    </w:p>
    <w:p w14:paraId="18D0A1E1" w14:textId="77777777" w:rsidR="0034143A" w:rsidRPr="00EA5FA7" w:rsidRDefault="0034143A" w:rsidP="0034143A">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16DEE359" w14:textId="77777777" w:rsidR="0034143A" w:rsidRDefault="0034143A" w:rsidP="0034143A">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FC4800E" w14:textId="77777777" w:rsidR="0034143A" w:rsidRDefault="0034143A" w:rsidP="0034143A">
      <w:pPr>
        <w:pStyle w:val="PL"/>
        <w:rPr>
          <w:ins w:id="987" w:author="作者"/>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0EF57281" w14:textId="77777777" w:rsidR="00707BA9" w:rsidRDefault="00707BA9" w:rsidP="00707BA9">
      <w:pPr>
        <w:pStyle w:val="PL"/>
        <w:rPr>
          <w:ins w:id="988" w:author="作者"/>
          <w:noProof w:val="0"/>
          <w:snapToGrid w:val="0"/>
          <w:lang w:val="en-US"/>
        </w:rPr>
      </w:pPr>
      <w:ins w:id="989" w:author="作者">
        <w:r w:rsidRPr="00EA5FA7">
          <w:rPr>
            <w:noProof w:val="0"/>
            <w:snapToGrid w:val="0"/>
          </w:rPr>
          <w:t>id-</w:t>
        </w:r>
        <w:r>
          <w:rPr>
            <w:noProof w:val="0"/>
            <w:snapToGrid w:val="0"/>
          </w:rPr>
          <w:t>ServingNID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lang w:val="en-US"/>
          </w:rPr>
          <w:t xml:space="preserve">ProtocolIE-ID ::= </w:t>
        </w:r>
        <w:r>
          <w:rPr>
            <w:noProof w:val="0"/>
            <w:snapToGrid w:val="0"/>
            <w:lang w:val="en-US"/>
          </w:rPr>
          <w:t>xxx</w:t>
        </w:r>
      </w:ins>
    </w:p>
    <w:p w14:paraId="732DBB99" w14:textId="2A8ABFED" w:rsidR="000A0B7F" w:rsidRDefault="000A0B7F" w:rsidP="00707BA9">
      <w:pPr>
        <w:pStyle w:val="PL"/>
        <w:rPr>
          <w:ins w:id="990" w:author="作者"/>
          <w:noProof w:val="0"/>
          <w:snapToGrid w:val="0"/>
          <w:lang w:val="en-US"/>
        </w:rPr>
      </w:pPr>
      <w:ins w:id="991" w:author="作者">
        <w:r>
          <w:rPr>
            <w:noProof w:val="0"/>
            <w:snapToGrid w:val="0"/>
            <w:lang w:val="en-US"/>
          </w:rPr>
          <w:t>id-NPNBroadcastInformation</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zzz</w:t>
        </w:r>
      </w:ins>
    </w:p>
    <w:p w14:paraId="2B524A34" w14:textId="79366885" w:rsidR="00707BA9" w:rsidRDefault="00707BA9" w:rsidP="00707BA9">
      <w:pPr>
        <w:pStyle w:val="PL"/>
        <w:rPr>
          <w:ins w:id="992" w:author="作者"/>
          <w:noProof w:val="0"/>
          <w:snapToGrid w:val="0"/>
          <w:lang w:val="en-US"/>
        </w:rPr>
      </w:pPr>
      <w:ins w:id="993" w:author="作者">
        <w:r w:rsidRPr="00EA5FA7">
          <w:t>id-</w:t>
        </w:r>
        <w:r>
          <w:t>NPNSupportInfo</w:t>
        </w:r>
        <w:r>
          <w:tab/>
        </w:r>
        <w:r>
          <w:tab/>
        </w:r>
        <w:r>
          <w:tab/>
        </w:r>
        <w:r>
          <w:tab/>
        </w:r>
        <w:r>
          <w:tab/>
        </w:r>
        <w:r>
          <w:tab/>
        </w:r>
        <w:r>
          <w:tab/>
        </w:r>
        <w:r>
          <w:tab/>
        </w:r>
        <w:r>
          <w:tab/>
        </w:r>
        <w:r w:rsidRPr="00EA5FA7">
          <w:rPr>
            <w:noProof w:val="0"/>
            <w:snapToGrid w:val="0"/>
            <w:lang w:val="en-US"/>
          </w:rPr>
          <w:t xml:space="preserve">ProtocolIE-ID ::= </w:t>
        </w:r>
        <w:r>
          <w:rPr>
            <w:noProof w:val="0"/>
            <w:snapToGrid w:val="0"/>
            <w:lang w:val="en-US"/>
          </w:rPr>
          <w:t>yyy</w:t>
        </w:r>
      </w:ins>
    </w:p>
    <w:p w14:paraId="31E35493" w14:textId="4AC78A4C" w:rsidR="00C00227" w:rsidRDefault="00C00227" w:rsidP="00707BA9">
      <w:pPr>
        <w:pStyle w:val="PL"/>
        <w:rPr>
          <w:ins w:id="994" w:author="R3-204401" w:date="2020-06-16T15:04:00Z"/>
          <w:noProof w:val="0"/>
          <w:snapToGrid w:val="0"/>
          <w:lang w:val="en-US"/>
        </w:rPr>
      </w:pPr>
      <w:ins w:id="995" w:author="作者">
        <w:r w:rsidRPr="00EA5FA7">
          <w:t>id-</w:t>
        </w:r>
        <w:r>
          <w:t>NID</w:t>
        </w:r>
        <w:r>
          <w:tab/>
        </w:r>
        <w:r>
          <w:tab/>
        </w:r>
        <w:r>
          <w:tab/>
        </w:r>
        <w:r>
          <w:tab/>
        </w:r>
        <w:r>
          <w:tab/>
        </w:r>
        <w:r>
          <w:tab/>
        </w:r>
        <w:r>
          <w:tab/>
        </w:r>
        <w:r>
          <w:tab/>
        </w:r>
        <w:r>
          <w:tab/>
        </w:r>
        <w:r>
          <w:tab/>
        </w:r>
        <w:r>
          <w:tab/>
        </w:r>
        <w:r>
          <w:tab/>
        </w:r>
        <w:r w:rsidRPr="00EA5FA7">
          <w:rPr>
            <w:noProof w:val="0"/>
            <w:snapToGrid w:val="0"/>
            <w:lang w:val="en-US"/>
          </w:rPr>
          <w:t xml:space="preserve">ProtocolIE-ID ::= </w:t>
        </w:r>
        <w:r>
          <w:rPr>
            <w:noProof w:val="0"/>
            <w:snapToGrid w:val="0"/>
            <w:lang w:val="en-US"/>
          </w:rPr>
          <w:t>mmm</w:t>
        </w:r>
      </w:ins>
    </w:p>
    <w:p w14:paraId="542AEA36" w14:textId="77777777" w:rsidR="00102F5A" w:rsidRPr="00E4019C" w:rsidRDefault="00102F5A" w:rsidP="00102F5A">
      <w:pPr>
        <w:pStyle w:val="PL"/>
        <w:rPr>
          <w:ins w:id="996" w:author="R3-204401" w:date="2020-06-16T15:04:00Z"/>
          <w:noProof w:val="0"/>
          <w:snapToGrid w:val="0"/>
          <w:lang w:val="en-US"/>
        </w:rPr>
      </w:pPr>
      <w:ins w:id="997" w:author="R3-204401" w:date="2020-06-16T15:04:00Z">
        <w:r w:rsidRPr="00E4019C">
          <w:rPr>
            <w:noProof w:val="0"/>
            <w:snapToGrid w:val="0"/>
            <w:lang w:val="en-US"/>
          </w:rPr>
          <w:t>id-AvailableSNPN-ID-List</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t>ProtocolIE-ID ::= ccc</w:t>
        </w:r>
      </w:ins>
    </w:p>
    <w:p w14:paraId="0D67FB8D" w14:textId="77777777" w:rsidR="00102F5A" w:rsidRDefault="00102F5A" w:rsidP="00102F5A">
      <w:pPr>
        <w:pStyle w:val="PL"/>
        <w:rPr>
          <w:ins w:id="998" w:author="R3-204401" w:date="2020-06-16T15:04:00Z"/>
          <w:noProof w:val="0"/>
          <w:snapToGrid w:val="0"/>
          <w:lang w:val="en-US"/>
        </w:rPr>
      </w:pPr>
      <w:ins w:id="999" w:author="R3-204401" w:date="2020-06-16T15:04:00Z">
        <w:r w:rsidRPr="00E4019C">
          <w:rPr>
            <w:noProof w:val="0"/>
            <w:snapToGrid w:val="0"/>
            <w:lang w:val="en-US"/>
          </w:rPr>
          <w:t>id-SIB10-message</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t>ProtocolIE-ID ::= ddd</w:t>
        </w:r>
      </w:ins>
    </w:p>
    <w:p w14:paraId="1CF3E87E" w14:textId="77777777" w:rsidR="00102F5A" w:rsidRDefault="00102F5A" w:rsidP="00707BA9">
      <w:pPr>
        <w:pStyle w:val="PL"/>
        <w:rPr>
          <w:noProof w:val="0"/>
          <w:snapToGrid w:val="0"/>
        </w:rPr>
      </w:pPr>
    </w:p>
    <w:p w14:paraId="3071982A" w14:textId="77777777" w:rsidR="0034143A" w:rsidRPr="00EA5FA7" w:rsidRDefault="0034143A" w:rsidP="0034143A">
      <w:pPr>
        <w:pStyle w:val="PL"/>
        <w:rPr>
          <w:noProof w:val="0"/>
          <w:snapToGrid w:val="0"/>
        </w:rPr>
      </w:pPr>
    </w:p>
    <w:p w14:paraId="10E75F7F" w14:textId="77777777" w:rsidR="0034143A" w:rsidRPr="00EA5FA7" w:rsidRDefault="0034143A" w:rsidP="0034143A">
      <w:pPr>
        <w:pStyle w:val="PL"/>
        <w:rPr>
          <w:noProof w:val="0"/>
          <w:snapToGrid w:val="0"/>
        </w:rPr>
      </w:pPr>
      <w:r w:rsidRPr="00EA5FA7">
        <w:rPr>
          <w:noProof w:val="0"/>
          <w:snapToGrid w:val="0"/>
        </w:rPr>
        <w:t>END</w:t>
      </w:r>
    </w:p>
    <w:p w14:paraId="1747559E" w14:textId="77777777" w:rsidR="0034143A" w:rsidRPr="00EA5FA7" w:rsidRDefault="0034143A" w:rsidP="0034143A">
      <w:pPr>
        <w:pStyle w:val="PL"/>
        <w:rPr>
          <w:noProof w:val="0"/>
          <w:snapToGrid w:val="0"/>
        </w:rPr>
      </w:pPr>
      <w:r w:rsidRPr="00EA5FA7">
        <w:rPr>
          <w:noProof w:val="0"/>
          <w:snapToGrid w:val="0"/>
        </w:rPr>
        <w:t xml:space="preserve">-- ASN1STOP </w:t>
      </w:r>
    </w:p>
    <w:p w14:paraId="26AC5701" w14:textId="77777777" w:rsidR="0034143A" w:rsidRPr="00EA5FA7" w:rsidRDefault="0034143A" w:rsidP="0034143A">
      <w:pPr>
        <w:pStyle w:val="PL"/>
        <w:rPr>
          <w:noProof w:val="0"/>
          <w:snapToGrid w:val="0"/>
        </w:rPr>
      </w:pPr>
    </w:p>
    <w:p w14:paraId="3C929B94" w14:textId="77777777" w:rsidR="0034143A" w:rsidRPr="00EA5FA7" w:rsidRDefault="0034143A" w:rsidP="0034143A">
      <w:pPr>
        <w:pStyle w:val="3"/>
      </w:pPr>
      <w:r w:rsidRPr="00EA5FA7">
        <w:t>9.4.8</w:t>
      </w:r>
      <w:r w:rsidRPr="00EA5FA7">
        <w:tab/>
        <w:t>Container Definitions</w:t>
      </w:r>
    </w:p>
    <w:p w14:paraId="5F674AEA" w14:textId="77777777" w:rsidR="0034143A" w:rsidRPr="00EA5FA7" w:rsidRDefault="0034143A" w:rsidP="0034143A">
      <w:pPr>
        <w:pStyle w:val="PL"/>
        <w:rPr>
          <w:noProof w:val="0"/>
          <w:snapToGrid w:val="0"/>
        </w:rPr>
      </w:pPr>
      <w:r w:rsidRPr="00EA5FA7">
        <w:rPr>
          <w:noProof w:val="0"/>
          <w:snapToGrid w:val="0"/>
        </w:rPr>
        <w:t xml:space="preserve">-- ASN1START </w:t>
      </w:r>
    </w:p>
    <w:p w14:paraId="18B1DE28" w14:textId="77777777" w:rsidR="0034143A" w:rsidRPr="00EA5FA7" w:rsidRDefault="0034143A" w:rsidP="0034143A">
      <w:pPr>
        <w:pStyle w:val="PL"/>
        <w:rPr>
          <w:noProof w:val="0"/>
          <w:snapToGrid w:val="0"/>
        </w:rPr>
      </w:pPr>
      <w:r w:rsidRPr="00EA5FA7">
        <w:rPr>
          <w:noProof w:val="0"/>
          <w:snapToGrid w:val="0"/>
        </w:rPr>
        <w:t>-- **************************************************************</w:t>
      </w:r>
    </w:p>
    <w:p w14:paraId="7AA474A0" w14:textId="77777777" w:rsidR="0034143A" w:rsidRPr="00EA5FA7" w:rsidRDefault="0034143A" w:rsidP="0034143A">
      <w:pPr>
        <w:pStyle w:val="PL"/>
        <w:rPr>
          <w:noProof w:val="0"/>
          <w:snapToGrid w:val="0"/>
        </w:rPr>
      </w:pPr>
      <w:r w:rsidRPr="00EA5FA7">
        <w:rPr>
          <w:noProof w:val="0"/>
          <w:snapToGrid w:val="0"/>
        </w:rPr>
        <w:t>--</w:t>
      </w:r>
    </w:p>
    <w:p w14:paraId="121B2500" w14:textId="77777777" w:rsidR="0034143A" w:rsidRPr="00EA5FA7" w:rsidRDefault="0034143A" w:rsidP="0034143A">
      <w:pPr>
        <w:pStyle w:val="PL"/>
        <w:rPr>
          <w:noProof w:val="0"/>
          <w:snapToGrid w:val="0"/>
        </w:rPr>
      </w:pPr>
      <w:r w:rsidRPr="00EA5FA7">
        <w:rPr>
          <w:noProof w:val="0"/>
          <w:snapToGrid w:val="0"/>
        </w:rPr>
        <w:t>-- Container definitions</w:t>
      </w:r>
    </w:p>
    <w:p w14:paraId="366722AE" w14:textId="77777777" w:rsidR="0034143A" w:rsidRPr="00EA5FA7" w:rsidRDefault="0034143A" w:rsidP="0034143A">
      <w:pPr>
        <w:pStyle w:val="PL"/>
        <w:rPr>
          <w:noProof w:val="0"/>
          <w:snapToGrid w:val="0"/>
        </w:rPr>
      </w:pPr>
      <w:r w:rsidRPr="00EA5FA7">
        <w:rPr>
          <w:noProof w:val="0"/>
          <w:snapToGrid w:val="0"/>
        </w:rPr>
        <w:t>--</w:t>
      </w:r>
    </w:p>
    <w:p w14:paraId="2DAA3119" w14:textId="77777777" w:rsidR="0034143A" w:rsidRPr="00EA5FA7" w:rsidRDefault="0034143A" w:rsidP="0034143A">
      <w:pPr>
        <w:pStyle w:val="PL"/>
        <w:rPr>
          <w:noProof w:val="0"/>
          <w:snapToGrid w:val="0"/>
        </w:rPr>
      </w:pPr>
      <w:r w:rsidRPr="00EA5FA7">
        <w:rPr>
          <w:noProof w:val="0"/>
          <w:snapToGrid w:val="0"/>
        </w:rPr>
        <w:t>-- **************************************************************</w:t>
      </w:r>
    </w:p>
    <w:p w14:paraId="752A5549" w14:textId="77777777" w:rsidR="0034143A" w:rsidRPr="00EA5FA7" w:rsidRDefault="0034143A" w:rsidP="0034143A">
      <w:pPr>
        <w:pStyle w:val="PL"/>
        <w:rPr>
          <w:noProof w:val="0"/>
          <w:snapToGrid w:val="0"/>
        </w:rPr>
      </w:pPr>
    </w:p>
    <w:p w14:paraId="7416BD1D" w14:textId="77777777" w:rsidR="0034143A" w:rsidRPr="00EA5FA7" w:rsidRDefault="0034143A" w:rsidP="0034143A">
      <w:pPr>
        <w:pStyle w:val="PL"/>
        <w:rPr>
          <w:noProof w:val="0"/>
          <w:snapToGrid w:val="0"/>
        </w:rPr>
      </w:pPr>
      <w:r w:rsidRPr="00EA5FA7">
        <w:rPr>
          <w:noProof w:val="0"/>
          <w:snapToGrid w:val="0"/>
        </w:rPr>
        <w:t>F1AP-Containers {</w:t>
      </w:r>
    </w:p>
    <w:p w14:paraId="2761FB72"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74F80C44" w14:textId="77777777" w:rsidR="0034143A" w:rsidRPr="00EA5FA7" w:rsidRDefault="0034143A" w:rsidP="0034143A">
      <w:pPr>
        <w:pStyle w:val="PL"/>
        <w:rPr>
          <w:noProof w:val="0"/>
          <w:snapToGrid w:val="0"/>
        </w:rPr>
      </w:pPr>
      <w:r w:rsidRPr="00EA5FA7">
        <w:rPr>
          <w:noProof w:val="0"/>
          <w:snapToGrid w:val="0"/>
        </w:rPr>
        <w:t>ngran-access (22) modules (3) f1ap (3) version1 (1) f1ap-Containers (5) }</w:t>
      </w:r>
    </w:p>
    <w:p w14:paraId="6AFB9452" w14:textId="77777777" w:rsidR="0034143A" w:rsidRPr="00EA5FA7" w:rsidRDefault="0034143A" w:rsidP="0034143A">
      <w:pPr>
        <w:pStyle w:val="PL"/>
        <w:rPr>
          <w:noProof w:val="0"/>
          <w:snapToGrid w:val="0"/>
        </w:rPr>
      </w:pPr>
    </w:p>
    <w:p w14:paraId="5076054D"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5AB62A05" w14:textId="77777777" w:rsidR="0034143A" w:rsidRPr="00EA5FA7" w:rsidRDefault="0034143A" w:rsidP="0034143A">
      <w:pPr>
        <w:pStyle w:val="PL"/>
        <w:rPr>
          <w:noProof w:val="0"/>
          <w:snapToGrid w:val="0"/>
        </w:rPr>
      </w:pPr>
    </w:p>
    <w:p w14:paraId="1976F3DC" w14:textId="77777777" w:rsidR="0034143A" w:rsidRPr="00EA5FA7" w:rsidRDefault="0034143A" w:rsidP="0034143A">
      <w:pPr>
        <w:pStyle w:val="PL"/>
        <w:rPr>
          <w:noProof w:val="0"/>
          <w:snapToGrid w:val="0"/>
        </w:rPr>
      </w:pPr>
      <w:r w:rsidRPr="00EA5FA7">
        <w:rPr>
          <w:noProof w:val="0"/>
          <w:snapToGrid w:val="0"/>
        </w:rPr>
        <w:t>BEGIN</w:t>
      </w:r>
    </w:p>
    <w:p w14:paraId="037603EF" w14:textId="77777777" w:rsidR="0034143A" w:rsidRPr="00EA5FA7" w:rsidRDefault="0034143A" w:rsidP="0034143A">
      <w:pPr>
        <w:pStyle w:val="PL"/>
        <w:rPr>
          <w:noProof w:val="0"/>
          <w:snapToGrid w:val="0"/>
        </w:rPr>
      </w:pPr>
    </w:p>
    <w:p w14:paraId="6181A676" w14:textId="77777777" w:rsidR="0034143A" w:rsidRPr="00EA5FA7" w:rsidRDefault="0034143A" w:rsidP="0034143A">
      <w:pPr>
        <w:pStyle w:val="PL"/>
        <w:rPr>
          <w:noProof w:val="0"/>
          <w:snapToGrid w:val="0"/>
        </w:rPr>
      </w:pPr>
      <w:r w:rsidRPr="00EA5FA7">
        <w:rPr>
          <w:noProof w:val="0"/>
          <w:snapToGrid w:val="0"/>
        </w:rPr>
        <w:t>-- **************************************************************</w:t>
      </w:r>
    </w:p>
    <w:p w14:paraId="45DBF760" w14:textId="77777777" w:rsidR="0034143A" w:rsidRPr="00EA5FA7" w:rsidRDefault="0034143A" w:rsidP="0034143A">
      <w:pPr>
        <w:pStyle w:val="PL"/>
        <w:rPr>
          <w:noProof w:val="0"/>
          <w:snapToGrid w:val="0"/>
        </w:rPr>
      </w:pPr>
      <w:r w:rsidRPr="00EA5FA7">
        <w:rPr>
          <w:noProof w:val="0"/>
          <w:snapToGrid w:val="0"/>
        </w:rPr>
        <w:t>--</w:t>
      </w:r>
    </w:p>
    <w:p w14:paraId="22ADF70B"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06EB1A52" w14:textId="77777777" w:rsidR="0034143A" w:rsidRPr="00EA5FA7" w:rsidRDefault="0034143A" w:rsidP="0034143A">
      <w:pPr>
        <w:pStyle w:val="PL"/>
        <w:rPr>
          <w:noProof w:val="0"/>
          <w:snapToGrid w:val="0"/>
        </w:rPr>
      </w:pPr>
      <w:r w:rsidRPr="00EA5FA7">
        <w:rPr>
          <w:noProof w:val="0"/>
          <w:snapToGrid w:val="0"/>
        </w:rPr>
        <w:t>--</w:t>
      </w:r>
    </w:p>
    <w:p w14:paraId="045D6D8C" w14:textId="77777777" w:rsidR="0034143A" w:rsidRPr="00EA5FA7" w:rsidRDefault="0034143A" w:rsidP="0034143A">
      <w:pPr>
        <w:pStyle w:val="PL"/>
        <w:rPr>
          <w:noProof w:val="0"/>
          <w:snapToGrid w:val="0"/>
        </w:rPr>
      </w:pPr>
      <w:r w:rsidRPr="00EA5FA7">
        <w:rPr>
          <w:noProof w:val="0"/>
          <w:snapToGrid w:val="0"/>
        </w:rPr>
        <w:t>-- **************************************************************</w:t>
      </w:r>
    </w:p>
    <w:p w14:paraId="0F40385A" w14:textId="77777777" w:rsidR="0034143A" w:rsidRPr="00EA5FA7" w:rsidRDefault="0034143A" w:rsidP="0034143A">
      <w:pPr>
        <w:pStyle w:val="PL"/>
        <w:rPr>
          <w:noProof w:val="0"/>
          <w:snapToGrid w:val="0"/>
        </w:rPr>
      </w:pPr>
    </w:p>
    <w:p w14:paraId="2DBE99C8" w14:textId="77777777" w:rsidR="0034143A" w:rsidRPr="00EA5FA7" w:rsidRDefault="0034143A" w:rsidP="0034143A">
      <w:pPr>
        <w:pStyle w:val="PL"/>
        <w:rPr>
          <w:noProof w:val="0"/>
          <w:snapToGrid w:val="0"/>
        </w:rPr>
      </w:pPr>
      <w:r w:rsidRPr="00EA5FA7">
        <w:rPr>
          <w:noProof w:val="0"/>
          <w:snapToGrid w:val="0"/>
        </w:rPr>
        <w:t>IMPORTS</w:t>
      </w:r>
    </w:p>
    <w:p w14:paraId="041E5345" w14:textId="77777777" w:rsidR="0034143A" w:rsidRPr="00EA5FA7" w:rsidRDefault="0034143A" w:rsidP="0034143A">
      <w:pPr>
        <w:pStyle w:val="PL"/>
        <w:rPr>
          <w:noProof w:val="0"/>
          <w:snapToGrid w:val="0"/>
        </w:rPr>
      </w:pPr>
      <w:r w:rsidRPr="00EA5FA7">
        <w:rPr>
          <w:noProof w:val="0"/>
          <w:snapToGrid w:val="0"/>
        </w:rPr>
        <w:tab/>
        <w:t>Criticality,</w:t>
      </w:r>
    </w:p>
    <w:p w14:paraId="1A6D27BB" w14:textId="77777777" w:rsidR="0034143A" w:rsidRPr="00EA5FA7" w:rsidRDefault="0034143A" w:rsidP="0034143A">
      <w:pPr>
        <w:pStyle w:val="PL"/>
        <w:rPr>
          <w:noProof w:val="0"/>
          <w:snapToGrid w:val="0"/>
        </w:rPr>
      </w:pPr>
      <w:r w:rsidRPr="00EA5FA7">
        <w:rPr>
          <w:noProof w:val="0"/>
          <w:snapToGrid w:val="0"/>
        </w:rPr>
        <w:tab/>
        <w:t>Presence,</w:t>
      </w:r>
    </w:p>
    <w:p w14:paraId="6899E41C" w14:textId="77777777" w:rsidR="0034143A" w:rsidRPr="00EA5FA7" w:rsidRDefault="0034143A" w:rsidP="0034143A">
      <w:pPr>
        <w:pStyle w:val="PL"/>
        <w:rPr>
          <w:noProof w:val="0"/>
          <w:snapToGrid w:val="0"/>
        </w:rPr>
      </w:pPr>
      <w:r w:rsidRPr="00EA5FA7">
        <w:rPr>
          <w:noProof w:val="0"/>
          <w:snapToGrid w:val="0"/>
        </w:rPr>
        <w:tab/>
        <w:t>PrivateIE-ID,</w:t>
      </w:r>
    </w:p>
    <w:p w14:paraId="72D0E255" w14:textId="77777777" w:rsidR="0034143A" w:rsidRPr="00EA5FA7" w:rsidRDefault="0034143A" w:rsidP="0034143A">
      <w:pPr>
        <w:pStyle w:val="PL"/>
        <w:rPr>
          <w:noProof w:val="0"/>
          <w:snapToGrid w:val="0"/>
        </w:rPr>
      </w:pPr>
      <w:r w:rsidRPr="00EA5FA7">
        <w:rPr>
          <w:noProof w:val="0"/>
          <w:snapToGrid w:val="0"/>
        </w:rPr>
        <w:tab/>
        <w:t>ProtocolExtensionID,</w:t>
      </w:r>
    </w:p>
    <w:p w14:paraId="5287C0C0" w14:textId="77777777" w:rsidR="0034143A" w:rsidRPr="00EA5FA7" w:rsidRDefault="0034143A" w:rsidP="0034143A">
      <w:pPr>
        <w:pStyle w:val="PL"/>
        <w:rPr>
          <w:noProof w:val="0"/>
          <w:snapToGrid w:val="0"/>
        </w:rPr>
      </w:pPr>
      <w:r w:rsidRPr="00EA5FA7">
        <w:rPr>
          <w:noProof w:val="0"/>
          <w:snapToGrid w:val="0"/>
        </w:rPr>
        <w:tab/>
        <w:t>ProtocolIE-ID</w:t>
      </w:r>
    </w:p>
    <w:p w14:paraId="3CFA78EA" w14:textId="77777777" w:rsidR="0034143A" w:rsidRPr="00EA5FA7" w:rsidRDefault="0034143A" w:rsidP="0034143A">
      <w:pPr>
        <w:pStyle w:val="PL"/>
        <w:rPr>
          <w:noProof w:val="0"/>
          <w:snapToGrid w:val="0"/>
        </w:rPr>
      </w:pPr>
    </w:p>
    <w:p w14:paraId="6FFD89D0" w14:textId="77777777" w:rsidR="0034143A" w:rsidRPr="00EA5FA7" w:rsidRDefault="0034143A" w:rsidP="0034143A">
      <w:pPr>
        <w:pStyle w:val="PL"/>
        <w:rPr>
          <w:noProof w:val="0"/>
          <w:snapToGrid w:val="0"/>
        </w:rPr>
      </w:pPr>
      <w:r w:rsidRPr="00EA5FA7">
        <w:rPr>
          <w:noProof w:val="0"/>
          <w:snapToGrid w:val="0"/>
        </w:rPr>
        <w:t>FROM F1AP-CommonDataTypes</w:t>
      </w:r>
    </w:p>
    <w:p w14:paraId="6C9CE479" w14:textId="77777777" w:rsidR="0034143A" w:rsidRPr="00EA5FA7" w:rsidRDefault="0034143A" w:rsidP="0034143A">
      <w:pPr>
        <w:pStyle w:val="PL"/>
        <w:rPr>
          <w:noProof w:val="0"/>
          <w:snapToGrid w:val="0"/>
        </w:rPr>
      </w:pPr>
      <w:r w:rsidRPr="00EA5FA7">
        <w:rPr>
          <w:noProof w:val="0"/>
          <w:snapToGrid w:val="0"/>
        </w:rPr>
        <w:tab/>
        <w:t>maxPrivateIEs,</w:t>
      </w:r>
    </w:p>
    <w:p w14:paraId="59F5F628" w14:textId="77777777" w:rsidR="0034143A" w:rsidRPr="00EA5FA7" w:rsidRDefault="0034143A" w:rsidP="0034143A">
      <w:pPr>
        <w:pStyle w:val="PL"/>
        <w:rPr>
          <w:noProof w:val="0"/>
          <w:snapToGrid w:val="0"/>
        </w:rPr>
      </w:pPr>
      <w:r w:rsidRPr="00EA5FA7">
        <w:rPr>
          <w:noProof w:val="0"/>
          <w:snapToGrid w:val="0"/>
        </w:rPr>
        <w:tab/>
        <w:t>maxProtocolExtensions,</w:t>
      </w:r>
    </w:p>
    <w:p w14:paraId="4BF154A4" w14:textId="77777777" w:rsidR="0034143A" w:rsidRPr="00EA5FA7" w:rsidRDefault="0034143A" w:rsidP="0034143A">
      <w:pPr>
        <w:pStyle w:val="PL"/>
        <w:rPr>
          <w:noProof w:val="0"/>
          <w:snapToGrid w:val="0"/>
        </w:rPr>
      </w:pPr>
      <w:r w:rsidRPr="00EA5FA7">
        <w:rPr>
          <w:noProof w:val="0"/>
          <w:snapToGrid w:val="0"/>
        </w:rPr>
        <w:tab/>
        <w:t>maxProtocolIEs</w:t>
      </w:r>
    </w:p>
    <w:p w14:paraId="0448F7F1" w14:textId="77777777" w:rsidR="0034143A" w:rsidRPr="00EA5FA7" w:rsidRDefault="0034143A" w:rsidP="0034143A">
      <w:pPr>
        <w:pStyle w:val="PL"/>
        <w:rPr>
          <w:noProof w:val="0"/>
          <w:snapToGrid w:val="0"/>
        </w:rPr>
      </w:pPr>
    </w:p>
    <w:p w14:paraId="7E5C7C4A" w14:textId="77777777" w:rsidR="0034143A" w:rsidRPr="00EA5FA7" w:rsidRDefault="0034143A" w:rsidP="0034143A">
      <w:pPr>
        <w:pStyle w:val="PL"/>
        <w:rPr>
          <w:noProof w:val="0"/>
          <w:snapToGrid w:val="0"/>
        </w:rPr>
      </w:pPr>
      <w:r w:rsidRPr="00EA5FA7">
        <w:rPr>
          <w:noProof w:val="0"/>
          <w:snapToGrid w:val="0"/>
        </w:rPr>
        <w:t>FROM F1AP-Constants;</w:t>
      </w:r>
    </w:p>
    <w:p w14:paraId="3D191560" w14:textId="77777777" w:rsidR="0034143A" w:rsidRPr="00EA5FA7" w:rsidRDefault="0034143A" w:rsidP="0034143A">
      <w:pPr>
        <w:pStyle w:val="PL"/>
        <w:rPr>
          <w:noProof w:val="0"/>
          <w:snapToGrid w:val="0"/>
        </w:rPr>
      </w:pPr>
    </w:p>
    <w:p w14:paraId="0655CC56" w14:textId="77777777" w:rsidR="0034143A" w:rsidRPr="00EA5FA7" w:rsidRDefault="0034143A" w:rsidP="0034143A">
      <w:pPr>
        <w:pStyle w:val="PL"/>
        <w:rPr>
          <w:noProof w:val="0"/>
          <w:snapToGrid w:val="0"/>
        </w:rPr>
      </w:pPr>
      <w:r w:rsidRPr="00EA5FA7">
        <w:rPr>
          <w:noProof w:val="0"/>
          <w:snapToGrid w:val="0"/>
        </w:rPr>
        <w:t>-- **************************************************************</w:t>
      </w:r>
    </w:p>
    <w:p w14:paraId="248CA528" w14:textId="77777777" w:rsidR="0034143A" w:rsidRPr="00EA5FA7" w:rsidRDefault="0034143A" w:rsidP="0034143A">
      <w:pPr>
        <w:pStyle w:val="PL"/>
        <w:rPr>
          <w:noProof w:val="0"/>
          <w:snapToGrid w:val="0"/>
        </w:rPr>
      </w:pPr>
      <w:r w:rsidRPr="00EA5FA7">
        <w:rPr>
          <w:noProof w:val="0"/>
          <w:snapToGrid w:val="0"/>
        </w:rPr>
        <w:t>--</w:t>
      </w:r>
    </w:p>
    <w:p w14:paraId="42A8C5EC" w14:textId="77777777" w:rsidR="0034143A" w:rsidRPr="00EA5FA7" w:rsidRDefault="0034143A" w:rsidP="0034143A">
      <w:pPr>
        <w:pStyle w:val="PL"/>
        <w:rPr>
          <w:noProof w:val="0"/>
          <w:snapToGrid w:val="0"/>
        </w:rPr>
      </w:pPr>
      <w:r w:rsidRPr="00EA5FA7">
        <w:rPr>
          <w:noProof w:val="0"/>
          <w:snapToGrid w:val="0"/>
        </w:rPr>
        <w:t>-- Class Definition for Protocol IEs</w:t>
      </w:r>
    </w:p>
    <w:p w14:paraId="5FBDD922" w14:textId="77777777" w:rsidR="0034143A" w:rsidRPr="00EA5FA7" w:rsidRDefault="0034143A" w:rsidP="0034143A">
      <w:pPr>
        <w:pStyle w:val="PL"/>
        <w:rPr>
          <w:noProof w:val="0"/>
          <w:snapToGrid w:val="0"/>
        </w:rPr>
      </w:pPr>
      <w:r w:rsidRPr="00EA5FA7">
        <w:rPr>
          <w:noProof w:val="0"/>
          <w:snapToGrid w:val="0"/>
        </w:rPr>
        <w:t>--</w:t>
      </w:r>
    </w:p>
    <w:p w14:paraId="113FC47F" w14:textId="77777777" w:rsidR="0034143A" w:rsidRPr="00EA5FA7" w:rsidRDefault="0034143A" w:rsidP="0034143A">
      <w:pPr>
        <w:pStyle w:val="PL"/>
        <w:rPr>
          <w:noProof w:val="0"/>
          <w:snapToGrid w:val="0"/>
        </w:rPr>
      </w:pPr>
      <w:r w:rsidRPr="00EA5FA7">
        <w:rPr>
          <w:noProof w:val="0"/>
          <w:snapToGrid w:val="0"/>
        </w:rPr>
        <w:t>-- **************************************************************</w:t>
      </w:r>
    </w:p>
    <w:p w14:paraId="5661F921" w14:textId="77777777" w:rsidR="0034143A" w:rsidRPr="00EA5FA7" w:rsidRDefault="0034143A" w:rsidP="0034143A">
      <w:pPr>
        <w:pStyle w:val="PL"/>
        <w:rPr>
          <w:noProof w:val="0"/>
          <w:snapToGrid w:val="0"/>
        </w:rPr>
      </w:pPr>
    </w:p>
    <w:p w14:paraId="079F3B49" w14:textId="77777777" w:rsidR="0034143A" w:rsidRPr="00EA5FA7" w:rsidRDefault="0034143A" w:rsidP="0034143A">
      <w:pPr>
        <w:pStyle w:val="PL"/>
        <w:rPr>
          <w:noProof w:val="0"/>
          <w:snapToGrid w:val="0"/>
        </w:rPr>
      </w:pPr>
      <w:r w:rsidRPr="00EA5FA7">
        <w:rPr>
          <w:noProof w:val="0"/>
          <w:snapToGrid w:val="0"/>
        </w:rPr>
        <w:t>F1AP-PROTOCOL-IES ::= CLASS {</w:t>
      </w:r>
    </w:p>
    <w:p w14:paraId="02B22043"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68C5B6C"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519BF0BD" w14:textId="77777777" w:rsidR="0034143A" w:rsidRPr="00EA5FA7" w:rsidRDefault="0034143A" w:rsidP="0034143A">
      <w:pPr>
        <w:pStyle w:val="PL"/>
        <w:rPr>
          <w:noProof w:val="0"/>
          <w:snapToGrid w:val="0"/>
        </w:rPr>
      </w:pPr>
      <w:r w:rsidRPr="00EA5FA7">
        <w:rPr>
          <w:noProof w:val="0"/>
          <w:snapToGrid w:val="0"/>
        </w:rPr>
        <w:tab/>
        <w:t>&amp;Value,</w:t>
      </w:r>
    </w:p>
    <w:p w14:paraId="666F5D76"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59616E7A" w14:textId="77777777" w:rsidR="0034143A" w:rsidRPr="00EA5FA7" w:rsidRDefault="0034143A" w:rsidP="0034143A">
      <w:pPr>
        <w:pStyle w:val="PL"/>
        <w:rPr>
          <w:noProof w:val="0"/>
          <w:snapToGrid w:val="0"/>
        </w:rPr>
      </w:pPr>
      <w:r w:rsidRPr="00EA5FA7">
        <w:rPr>
          <w:noProof w:val="0"/>
          <w:snapToGrid w:val="0"/>
        </w:rPr>
        <w:t>}</w:t>
      </w:r>
    </w:p>
    <w:p w14:paraId="09D82CC5" w14:textId="77777777" w:rsidR="0034143A" w:rsidRPr="00EA5FA7" w:rsidRDefault="0034143A" w:rsidP="0034143A">
      <w:pPr>
        <w:pStyle w:val="PL"/>
        <w:rPr>
          <w:noProof w:val="0"/>
          <w:snapToGrid w:val="0"/>
        </w:rPr>
      </w:pPr>
      <w:r w:rsidRPr="00EA5FA7">
        <w:rPr>
          <w:noProof w:val="0"/>
          <w:snapToGrid w:val="0"/>
        </w:rPr>
        <w:t>WITH SYNTAX {</w:t>
      </w:r>
    </w:p>
    <w:p w14:paraId="453A2B00"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39089FF"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B0AE42A"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BDFE1A5"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46E04E3C" w14:textId="77777777" w:rsidR="0034143A" w:rsidRPr="00EA5FA7" w:rsidRDefault="0034143A" w:rsidP="0034143A">
      <w:pPr>
        <w:pStyle w:val="PL"/>
        <w:rPr>
          <w:noProof w:val="0"/>
          <w:snapToGrid w:val="0"/>
        </w:rPr>
      </w:pPr>
      <w:r w:rsidRPr="00EA5FA7">
        <w:rPr>
          <w:noProof w:val="0"/>
          <w:snapToGrid w:val="0"/>
        </w:rPr>
        <w:t>}</w:t>
      </w:r>
    </w:p>
    <w:p w14:paraId="26261EBA" w14:textId="77777777" w:rsidR="0034143A" w:rsidRPr="00EA5FA7" w:rsidRDefault="0034143A" w:rsidP="0034143A">
      <w:pPr>
        <w:pStyle w:val="PL"/>
        <w:rPr>
          <w:noProof w:val="0"/>
          <w:snapToGrid w:val="0"/>
        </w:rPr>
      </w:pPr>
    </w:p>
    <w:p w14:paraId="1F7591A0" w14:textId="77777777" w:rsidR="0034143A" w:rsidRPr="00EA5FA7" w:rsidRDefault="0034143A" w:rsidP="0034143A">
      <w:pPr>
        <w:pStyle w:val="PL"/>
        <w:rPr>
          <w:noProof w:val="0"/>
          <w:snapToGrid w:val="0"/>
        </w:rPr>
      </w:pPr>
      <w:r w:rsidRPr="00EA5FA7">
        <w:rPr>
          <w:noProof w:val="0"/>
          <w:snapToGrid w:val="0"/>
        </w:rPr>
        <w:t>-- **************************************************************</w:t>
      </w:r>
    </w:p>
    <w:p w14:paraId="7C60689C" w14:textId="77777777" w:rsidR="0034143A" w:rsidRPr="00EA5FA7" w:rsidRDefault="0034143A" w:rsidP="0034143A">
      <w:pPr>
        <w:pStyle w:val="PL"/>
        <w:rPr>
          <w:noProof w:val="0"/>
          <w:snapToGrid w:val="0"/>
        </w:rPr>
      </w:pPr>
      <w:r w:rsidRPr="00EA5FA7">
        <w:rPr>
          <w:noProof w:val="0"/>
          <w:snapToGrid w:val="0"/>
        </w:rPr>
        <w:t>--</w:t>
      </w:r>
    </w:p>
    <w:p w14:paraId="199A1F70" w14:textId="77777777" w:rsidR="0034143A" w:rsidRPr="00EA5FA7" w:rsidRDefault="0034143A" w:rsidP="0034143A">
      <w:pPr>
        <w:pStyle w:val="PL"/>
        <w:rPr>
          <w:noProof w:val="0"/>
          <w:snapToGrid w:val="0"/>
        </w:rPr>
      </w:pPr>
      <w:r w:rsidRPr="00EA5FA7">
        <w:rPr>
          <w:noProof w:val="0"/>
          <w:snapToGrid w:val="0"/>
        </w:rPr>
        <w:t>-- Class Definition for Protocol IEs</w:t>
      </w:r>
    </w:p>
    <w:p w14:paraId="48B4BB6B" w14:textId="77777777" w:rsidR="0034143A" w:rsidRPr="00EA5FA7" w:rsidRDefault="0034143A" w:rsidP="0034143A">
      <w:pPr>
        <w:pStyle w:val="PL"/>
        <w:rPr>
          <w:noProof w:val="0"/>
          <w:snapToGrid w:val="0"/>
        </w:rPr>
      </w:pPr>
      <w:r w:rsidRPr="00EA5FA7">
        <w:rPr>
          <w:noProof w:val="0"/>
          <w:snapToGrid w:val="0"/>
        </w:rPr>
        <w:t>--</w:t>
      </w:r>
    </w:p>
    <w:p w14:paraId="5886C665" w14:textId="77777777" w:rsidR="0034143A" w:rsidRPr="00EA5FA7" w:rsidRDefault="0034143A" w:rsidP="0034143A">
      <w:pPr>
        <w:pStyle w:val="PL"/>
        <w:rPr>
          <w:noProof w:val="0"/>
          <w:snapToGrid w:val="0"/>
        </w:rPr>
      </w:pPr>
      <w:r w:rsidRPr="00EA5FA7">
        <w:rPr>
          <w:noProof w:val="0"/>
          <w:snapToGrid w:val="0"/>
        </w:rPr>
        <w:t>-- **************************************************************</w:t>
      </w:r>
    </w:p>
    <w:p w14:paraId="4575F851" w14:textId="77777777" w:rsidR="0034143A" w:rsidRPr="00EA5FA7" w:rsidRDefault="0034143A" w:rsidP="0034143A">
      <w:pPr>
        <w:pStyle w:val="PL"/>
        <w:rPr>
          <w:noProof w:val="0"/>
          <w:snapToGrid w:val="0"/>
        </w:rPr>
      </w:pPr>
    </w:p>
    <w:p w14:paraId="59C41D48" w14:textId="77777777" w:rsidR="0034143A" w:rsidRPr="00EA5FA7" w:rsidRDefault="0034143A" w:rsidP="0034143A">
      <w:pPr>
        <w:pStyle w:val="PL"/>
        <w:rPr>
          <w:noProof w:val="0"/>
          <w:snapToGrid w:val="0"/>
        </w:rPr>
      </w:pPr>
      <w:r w:rsidRPr="00EA5FA7">
        <w:rPr>
          <w:noProof w:val="0"/>
          <w:snapToGrid w:val="0"/>
        </w:rPr>
        <w:t>F1AP-PROTOCOL-IES-PAIR ::= CLASS {</w:t>
      </w:r>
    </w:p>
    <w:p w14:paraId="53A43589" w14:textId="77777777" w:rsidR="0034143A" w:rsidRPr="00EA5FA7" w:rsidRDefault="0034143A" w:rsidP="0034143A">
      <w:pPr>
        <w:pStyle w:val="PL"/>
        <w:rPr>
          <w:noProof w:val="0"/>
          <w:snapToGrid w:val="0"/>
        </w:rPr>
      </w:pPr>
      <w:r w:rsidRPr="00EA5FA7">
        <w:rPr>
          <w:noProof w:val="0"/>
          <w:snapToGrid w:val="0"/>
        </w:rPr>
        <w:lastRenderedPageBreak/>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DA6B590" w14:textId="77777777" w:rsidR="0034143A" w:rsidRPr="00EA5FA7" w:rsidRDefault="0034143A" w:rsidP="0034143A">
      <w:pPr>
        <w:pStyle w:val="PL"/>
        <w:rPr>
          <w:noProof w:val="0"/>
          <w:snapToGrid w:val="0"/>
        </w:rPr>
      </w:pPr>
      <w:r w:rsidRPr="00EA5FA7">
        <w:rPr>
          <w:noProof w:val="0"/>
          <w:snapToGrid w:val="0"/>
        </w:rPr>
        <w:tab/>
        <w:t>&amp;firstCriticality</w:t>
      </w:r>
      <w:r w:rsidRPr="00EA5FA7">
        <w:rPr>
          <w:noProof w:val="0"/>
          <w:snapToGrid w:val="0"/>
        </w:rPr>
        <w:tab/>
        <w:t>Criticality,</w:t>
      </w:r>
    </w:p>
    <w:p w14:paraId="5F904B9F" w14:textId="77777777" w:rsidR="0034143A" w:rsidRPr="00EA5FA7" w:rsidRDefault="0034143A" w:rsidP="0034143A">
      <w:pPr>
        <w:pStyle w:val="PL"/>
        <w:rPr>
          <w:noProof w:val="0"/>
          <w:snapToGrid w:val="0"/>
        </w:rPr>
      </w:pPr>
      <w:r w:rsidRPr="00EA5FA7">
        <w:rPr>
          <w:noProof w:val="0"/>
          <w:snapToGrid w:val="0"/>
        </w:rPr>
        <w:tab/>
        <w:t>&amp;FirstValue,</w:t>
      </w:r>
    </w:p>
    <w:p w14:paraId="3DB20BB2" w14:textId="77777777" w:rsidR="0034143A" w:rsidRPr="00EA5FA7" w:rsidRDefault="0034143A" w:rsidP="0034143A">
      <w:pPr>
        <w:pStyle w:val="PL"/>
        <w:rPr>
          <w:noProof w:val="0"/>
          <w:snapToGrid w:val="0"/>
        </w:rPr>
      </w:pPr>
      <w:r w:rsidRPr="00EA5FA7">
        <w:rPr>
          <w:noProof w:val="0"/>
          <w:snapToGrid w:val="0"/>
        </w:rPr>
        <w:tab/>
        <w:t>&amp;secondCriticality</w:t>
      </w:r>
      <w:r w:rsidRPr="00EA5FA7">
        <w:rPr>
          <w:noProof w:val="0"/>
          <w:snapToGrid w:val="0"/>
        </w:rPr>
        <w:tab/>
        <w:t>Criticality,</w:t>
      </w:r>
    </w:p>
    <w:p w14:paraId="72778BF2" w14:textId="77777777" w:rsidR="0034143A" w:rsidRPr="00EA5FA7" w:rsidRDefault="0034143A" w:rsidP="0034143A">
      <w:pPr>
        <w:pStyle w:val="PL"/>
        <w:rPr>
          <w:noProof w:val="0"/>
          <w:snapToGrid w:val="0"/>
        </w:rPr>
      </w:pPr>
      <w:r w:rsidRPr="00EA5FA7">
        <w:rPr>
          <w:noProof w:val="0"/>
          <w:snapToGrid w:val="0"/>
        </w:rPr>
        <w:tab/>
        <w:t>&amp;SecondValue,</w:t>
      </w:r>
    </w:p>
    <w:p w14:paraId="6F40AC69"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1F232EC2" w14:textId="77777777" w:rsidR="0034143A" w:rsidRPr="00EA5FA7" w:rsidRDefault="0034143A" w:rsidP="0034143A">
      <w:pPr>
        <w:pStyle w:val="PL"/>
        <w:rPr>
          <w:noProof w:val="0"/>
          <w:snapToGrid w:val="0"/>
        </w:rPr>
      </w:pPr>
      <w:r w:rsidRPr="00EA5FA7">
        <w:rPr>
          <w:noProof w:val="0"/>
          <w:snapToGrid w:val="0"/>
        </w:rPr>
        <w:t>}</w:t>
      </w:r>
    </w:p>
    <w:p w14:paraId="23C590A2" w14:textId="77777777" w:rsidR="0034143A" w:rsidRPr="00EA5FA7" w:rsidRDefault="0034143A" w:rsidP="0034143A">
      <w:pPr>
        <w:pStyle w:val="PL"/>
        <w:rPr>
          <w:noProof w:val="0"/>
          <w:snapToGrid w:val="0"/>
        </w:rPr>
      </w:pPr>
      <w:r w:rsidRPr="00EA5FA7">
        <w:rPr>
          <w:noProof w:val="0"/>
          <w:snapToGrid w:val="0"/>
        </w:rPr>
        <w:t>WITH SYNTAX {</w:t>
      </w:r>
    </w:p>
    <w:p w14:paraId="6D4A6D9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5B5C2D46" w14:textId="77777777" w:rsidR="0034143A" w:rsidRPr="00EA5FA7" w:rsidRDefault="0034143A" w:rsidP="0034143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7A41BF67" w14:textId="77777777" w:rsidR="0034143A" w:rsidRPr="00EA5FA7" w:rsidRDefault="0034143A" w:rsidP="0034143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758BE9D" w14:textId="77777777" w:rsidR="0034143A" w:rsidRPr="00EA5FA7" w:rsidRDefault="0034143A" w:rsidP="0034143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329571F7" w14:textId="77777777" w:rsidR="0034143A" w:rsidRPr="00EA5FA7" w:rsidRDefault="0034143A" w:rsidP="0034143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2A41DDE9"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3BEAEA91" w14:textId="77777777" w:rsidR="0034143A" w:rsidRPr="00EA5FA7" w:rsidRDefault="0034143A" w:rsidP="0034143A">
      <w:pPr>
        <w:pStyle w:val="PL"/>
        <w:rPr>
          <w:noProof w:val="0"/>
          <w:snapToGrid w:val="0"/>
        </w:rPr>
      </w:pPr>
      <w:r w:rsidRPr="00EA5FA7">
        <w:rPr>
          <w:noProof w:val="0"/>
          <w:snapToGrid w:val="0"/>
        </w:rPr>
        <w:t>}</w:t>
      </w:r>
    </w:p>
    <w:p w14:paraId="3E359BFC" w14:textId="77777777" w:rsidR="0034143A" w:rsidRPr="00EA5FA7" w:rsidRDefault="0034143A" w:rsidP="0034143A">
      <w:pPr>
        <w:pStyle w:val="PL"/>
        <w:rPr>
          <w:noProof w:val="0"/>
          <w:snapToGrid w:val="0"/>
        </w:rPr>
      </w:pPr>
    </w:p>
    <w:p w14:paraId="29ADEE30" w14:textId="77777777" w:rsidR="0034143A" w:rsidRPr="00EA5FA7" w:rsidRDefault="0034143A" w:rsidP="0034143A">
      <w:pPr>
        <w:pStyle w:val="PL"/>
        <w:rPr>
          <w:noProof w:val="0"/>
          <w:snapToGrid w:val="0"/>
        </w:rPr>
      </w:pPr>
      <w:r w:rsidRPr="00EA5FA7">
        <w:rPr>
          <w:noProof w:val="0"/>
          <w:snapToGrid w:val="0"/>
        </w:rPr>
        <w:t>-- **************************************************************</w:t>
      </w:r>
    </w:p>
    <w:p w14:paraId="10976089" w14:textId="77777777" w:rsidR="0034143A" w:rsidRPr="00EA5FA7" w:rsidRDefault="0034143A" w:rsidP="0034143A">
      <w:pPr>
        <w:pStyle w:val="PL"/>
        <w:rPr>
          <w:noProof w:val="0"/>
          <w:snapToGrid w:val="0"/>
        </w:rPr>
      </w:pPr>
      <w:r w:rsidRPr="00EA5FA7">
        <w:rPr>
          <w:noProof w:val="0"/>
          <w:snapToGrid w:val="0"/>
        </w:rPr>
        <w:t>--</w:t>
      </w:r>
    </w:p>
    <w:p w14:paraId="1A5F2AFC" w14:textId="77777777" w:rsidR="0034143A" w:rsidRPr="00EA5FA7" w:rsidRDefault="0034143A" w:rsidP="0034143A">
      <w:pPr>
        <w:pStyle w:val="PL"/>
        <w:rPr>
          <w:noProof w:val="0"/>
          <w:snapToGrid w:val="0"/>
        </w:rPr>
      </w:pPr>
      <w:r w:rsidRPr="00EA5FA7">
        <w:rPr>
          <w:noProof w:val="0"/>
          <w:snapToGrid w:val="0"/>
        </w:rPr>
        <w:t>-- Class Definition for Protocol Extensions</w:t>
      </w:r>
    </w:p>
    <w:p w14:paraId="5000B666" w14:textId="77777777" w:rsidR="0034143A" w:rsidRPr="00EA5FA7" w:rsidRDefault="0034143A" w:rsidP="0034143A">
      <w:pPr>
        <w:pStyle w:val="PL"/>
        <w:rPr>
          <w:noProof w:val="0"/>
          <w:snapToGrid w:val="0"/>
        </w:rPr>
      </w:pPr>
      <w:r w:rsidRPr="00EA5FA7">
        <w:rPr>
          <w:noProof w:val="0"/>
          <w:snapToGrid w:val="0"/>
        </w:rPr>
        <w:t>--</w:t>
      </w:r>
    </w:p>
    <w:p w14:paraId="46625161" w14:textId="77777777" w:rsidR="0034143A" w:rsidRPr="00EA5FA7" w:rsidRDefault="0034143A" w:rsidP="0034143A">
      <w:pPr>
        <w:pStyle w:val="PL"/>
        <w:rPr>
          <w:noProof w:val="0"/>
          <w:snapToGrid w:val="0"/>
        </w:rPr>
      </w:pPr>
      <w:r w:rsidRPr="00EA5FA7">
        <w:rPr>
          <w:noProof w:val="0"/>
          <w:snapToGrid w:val="0"/>
        </w:rPr>
        <w:t>-- **************************************************************</w:t>
      </w:r>
    </w:p>
    <w:p w14:paraId="44D8C669" w14:textId="77777777" w:rsidR="0034143A" w:rsidRPr="00EA5FA7" w:rsidRDefault="0034143A" w:rsidP="0034143A">
      <w:pPr>
        <w:pStyle w:val="PL"/>
        <w:rPr>
          <w:noProof w:val="0"/>
          <w:snapToGrid w:val="0"/>
        </w:rPr>
      </w:pPr>
    </w:p>
    <w:p w14:paraId="4B40919F" w14:textId="77777777" w:rsidR="0034143A" w:rsidRPr="00EA5FA7" w:rsidRDefault="0034143A" w:rsidP="0034143A">
      <w:pPr>
        <w:pStyle w:val="PL"/>
        <w:rPr>
          <w:noProof w:val="0"/>
          <w:snapToGrid w:val="0"/>
        </w:rPr>
      </w:pPr>
      <w:r w:rsidRPr="00EA5FA7">
        <w:rPr>
          <w:noProof w:val="0"/>
          <w:snapToGrid w:val="0"/>
        </w:rPr>
        <w:t>F1AP-PROTOCOL-EXTENSION ::= CLASS {</w:t>
      </w:r>
    </w:p>
    <w:p w14:paraId="071F54AF"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580081D5"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2681B46D" w14:textId="77777777" w:rsidR="0034143A" w:rsidRPr="00EA5FA7" w:rsidRDefault="0034143A" w:rsidP="0034143A">
      <w:pPr>
        <w:pStyle w:val="PL"/>
        <w:rPr>
          <w:noProof w:val="0"/>
          <w:snapToGrid w:val="0"/>
        </w:rPr>
      </w:pPr>
      <w:r w:rsidRPr="00EA5FA7">
        <w:rPr>
          <w:noProof w:val="0"/>
          <w:snapToGrid w:val="0"/>
        </w:rPr>
        <w:tab/>
        <w:t>&amp;Extension,</w:t>
      </w:r>
    </w:p>
    <w:p w14:paraId="58F39097"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2FEC647" w14:textId="77777777" w:rsidR="0034143A" w:rsidRPr="00EA5FA7" w:rsidRDefault="0034143A" w:rsidP="0034143A">
      <w:pPr>
        <w:pStyle w:val="PL"/>
        <w:rPr>
          <w:noProof w:val="0"/>
          <w:snapToGrid w:val="0"/>
        </w:rPr>
      </w:pPr>
      <w:r w:rsidRPr="00EA5FA7">
        <w:rPr>
          <w:noProof w:val="0"/>
          <w:snapToGrid w:val="0"/>
        </w:rPr>
        <w:t>}</w:t>
      </w:r>
    </w:p>
    <w:p w14:paraId="530947F7" w14:textId="77777777" w:rsidR="0034143A" w:rsidRPr="00EA5FA7" w:rsidRDefault="0034143A" w:rsidP="0034143A">
      <w:pPr>
        <w:pStyle w:val="PL"/>
        <w:rPr>
          <w:noProof w:val="0"/>
          <w:snapToGrid w:val="0"/>
        </w:rPr>
      </w:pPr>
      <w:r w:rsidRPr="00EA5FA7">
        <w:rPr>
          <w:noProof w:val="0"/>
          <w:snapToGrid w:val="0"/>
        </w:rPr>
        <w:t>WITH SYNTAX {</w:t>
      </w:r>
    </w:p>
    <w:p w14:paraId="261AB516"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9A1C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13C53E" w14:textId="77777777" w:rsidR="0034143A" w:rsidRPr="00EA5FA7" w:rsidRDefault="0034143A" w:rsidP="0034143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782E850"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4172A97" w14:textId="77777777" w:rsidR="0034143A" w:rsidRPr="00EA5FA7" w:rsidRDefault="0034143A" w:rsidP="0034143A">
      <w:pPr>
        <w:pStyle w:val="PL"/>
        <w:rPr>
          <w:noProof w:val="0"/>
          <w:snapToGrid w:val="0"/>
        </w:rPr>
      </w:pPr>
      <w:r w:rsidRPr="00EA5FA7">
        <w:rPr>
          <w:noProof w:val="0"/>
          <w:snapToGrid w:val="0"/>
        </w:rPr>
        <w:t>}</w:t>
      </w:r>
    </w:p>
    <w:p w14:paraId="17C9C16B" w14:textId="77777777" w:rsidR="0034143A" w:rsidRPr="00EA5FA7" w:rsidRDefault="0034143A" w:rsidP="0034143A">
      <w:pPr>
        <w:pStyle w:val="PL"/>
        <w:rPr>
          <w:noProof w:val="0"/>
          <w:snapToGrid w:val="0"/>
        </w:rPr>
      </w:pPr>
    </w:p>
    <w:p w14:paraId="320DE231" w14:textId="77777777" w:rsidR="0034143A" w:rsidRPr="00EA5FA7" w:rsidRDefault="0034143A" w:rsidP="0034143A">
      <w:pPr>
        <w:pStyle w:val="PL"/>
        <w:rPr>
          <w:noProof w:val="0"/>
          <w:snapToGrid w:val="0"/>
        </w:rPr>
      </w:pPr>
      <w:r w:rsidRPr="00EA5FA7">
        <w:rPr>
          <w:noProof w:val="0"/>
          <w:snapToGrid w:val="0"/>
        </w:rPr>
        <w:t>-- **************************************************************</w:t>
      </w:r>
    </w:p>
    <w:p w14:paraId="59AB2DBE" w14:textId="77777777" w:rsidR="0034143A" w:rsidRPr="00EA5FA7" w:rsidRDefault="0034143A" w:rsidP="0034143A">
      <w:pPr>
        <w:pStyle w:val="PL"/>
        <w:rPr>
          <w:noProof w:val="0"/>
          <w:snapToGrid w:val="0"/>
        </w:rPr>
      </w:pPr>
      <w:r w:rsidRPr="00EA5FA7">
        <w:rPr>
          <w:noProof w:val="0"/>
          <w:snapToGrid w:val="0"/>
        </w:rPr>
        <w:t>--</w:t>
      </w:r>
    </w:p>
    <w:p w14:paraId="1706B7DB" w14:textId="77777777" w:rsidR="0034143A" w:rsidRPr="00EA5FA7" w:rsidRDefault="0034143A" w:rsidP="0034143A">
      <w:pPr>
        <w:pStyle w:val="PL"/>
        <w:rPr>
          <w:noProof w:val="0"/>
          <w:snapToGrid w:val="0"/>
        </w:rPr>
      </w:pPr>
      <w:r w:rsidRPr="00EA5FA7">
        <w:rPr>
          <w:noProof w:val="0"/>
          <w:snapToGrid w:val="0"/>
        </w:rPr>
        <w:t>-- Class Definition for Private IEs</w:t>
      </w:r>
    </w:p>
    <w:p w14:paraId="77C7FA43" w14:textId="77777777" w:rsidR="0034143A" w:rsidRPr="00EA5FA7" w:rsidRDefault="0034143A" w:rsidP="0034143A">
      <w:pPr>
        <w:pStyle w:val="PL"/>
        <w:rPr>
          <w:noProof w:val="0"/>
          <w:snapToGrid w:val="0"/>
        </w:rPr>
      </w:pPr>
      <w:r w:rsidRPr="00EA5FA7">
        <w:rPr>
          <w:noProof w:val="0"/>
          <w:snapToGrid w:val="0"/>
        </w:rPr>
        <w:t>--</w:t>
      </w:r>
    </w:p>
    <w:p w14:paraId="4DD8D4E6" w14:textId="77777777" w:rsidR="0034143A" w:rsidRPr="00EA5FA7" w:rsidRDefault="0034143A" w:rsidP="0034143A">
      <w:pPr>
        <w:pStyle w:val="PL"/>
        <w:rPr>
          <w:noProof w:val="0"/>
          <w:snapToGrid w:val="0"/>
        </w:rPr>
      </w:pPr>
      <w:r w:rsidRPr="00EA5FA7">
        <w:rPr>
          <w:noProof w:val="0"/>
          <w:snapToGrid w:val="0"/>
        </w:rPr>
        <w:t>-- **************************************************************</w:t>
      </w:r>
    </w:p>
    <w:p w14:paraId="126C5F70" w14:textId="77777777" w:rsidR="0034143A" w:rsidRPr="00EA5FA7" w:rsidRDefault="0034143A" w:rsidP="0034143A">
      <w:pPr>
        <w:pStyle w:val="PL"/>
        <w:rPr>
          <w:noProof w:val="0"/>
          <w:snapToGrid w:val="0"/>
        </w:rPr>
      </w:pPr>
    </w:p>
    <w:p w14:paraId="62960408" w14:textId="77777777" w:rsidR="0034143A" w:rsidRPr="00EA5FA7" w:rsidRDefault="0034143A" w:rsidP="0034143A">
      <w:pPr>
        <w:pStyle w:val="PL"/>
        <w:rPr>
          <w:noProof w:val="0"/>
          <w:snapToGrid w:val="0"/>
        </w:rPr>
      </w:pPr>
      <w:r w:rsidRPr="00EA5FA7">
        <w:rPr>
          <w:noProof w:val="0"/>
          <w:snapToGrid w:val="0"/>
        </w:rPr>
        <w:t>F1AP-PRIVATE-IES ::= CLASS {</w:t>
      </w:r>
    </w:p>
    <w:p w14:paraId="30259786"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2D32C9BF"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1072649A" w14:textId="77777777" w:rsidR="0034143A" w:rsidRPr="00EA5FA7" w:rsidRDefault="0034143A" w:rsidP="0034143A">
      <w:pPr>
        <w:pStyle w:val="PL"/>
        <w:rPr>
          <w:noProof w:val="0"/>
          <w:snapToGrid w:val="0"/>
        </w:rPr>
      </w:pPr>
      <w:r w:rsidRPr="00EA5FA7">
        <w:rPr>
          <w:noProof w:val="0"/>
          <w:snapToGrid w:val="0"/>
        </w:rPr>
        <w:tab/>
        <w:t>&amp;Value,</w:t>
      </w:r>
    </w:p>
    <w:p w14:paraId="0F8A34FA"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441F03CE" w14:textId="77777777" w:rsidR="0034143A" w:rsidRPr="00EA5FA7" w:rsidRDefault="0034143A" w:rsidP="0034143A">
      <w:pPr>
        <w:pStyle w:val="PL"/>
        <w:rPr>
          <w:noProof w:val="0"/>
          <w:snapToGrid w:val="0"/>
        </w:rPr>
      </w:pPr>
      <w:r w:rsidRPr="00EA5FA7">
        <w:rPr>
          <w:noProof w:val="0"/>
          <w:snapToGrid w:val="0"/>
        </w:rPr>
        <w:t>}</w:t>
      </w:r>
    </w:p>
    <w:p w14:paraId="74E1DD62" w14:textId="77777777" w:rsidR="0034143A" w:rsidRPr="00EA5FA7" w:rsidRDefault="0034143A" w:rsidP="0034143A">
      <w:pPr>
        <w:pStyle w:val="PL"/>
        <w:rPr>
          <w:noProof w:val="0"/>
          <w:snapToGrid w:val="0"/>
        </w:rPr>
      </w:pPr>
      <w:r w:rsidRPr="00EA5FA7">
        <w:rPr>
          <w:noProof w:val="0"/>
          <w:snapToGrid w:val="0"/>
        </w:rPr>
        <w:t>WITH SYNTAX {</w:t>
      </w:r>
    </w:p>
    <w:p w14:paraId="17F6F9DB"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8DC06C5"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BFCA6F5"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169DD45B" w14:textId="77777777" w:rsidR="0034143A" w:rsidRPr="00EA5FA7" w:rsidRDefault="0034143A" w:rsidP="0034143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3FE8683F" w14:textId="77777777" w:rsidR="0034143A" w:rsidRPr="00EA5FA7" w:rsidRDefault="0034143A" w:rsidP="0034143A">
      <w:pPr>
        <w:pStyle w:val="PL"/>
        <w:rPr>
          <w:noProof w:val="0"/>
          <w:snapToGrid w:val="0"/>
        </w:rPr>
      </w:pPr>
      <w:r w:rsidRPr="00EA5FA7">
        <w:rPr>
          <w:noProof w:val="0"/>
          <w:snapToGrid w:val="0"/>
        </w:rPr>
        <w:t>}</w:t>
      </w:r>
    </w:p>
    <w:p w14:paraId="51F413C6" w14:textId="77777777" w:rsidR="0034143A" w:rsidRPr="00EA5FA7" w:rsidRDefault="0034143A" w:rsidP="0034143A">
      <w:pPr>
        <w:pStyle w:val="PL"/>
        <w:rPr>
          <w:noProof w:val="0"/>
          <w:snapToGrid w:val="0"/>
        </w:rPr>
      </w:pPr>
    </w:p>
    <w:p w14:paraId="1BA7796F" w14:textId="77777777" w:rsidR="0034143A" w:rsidRPr="00EA5FA7" w:rsidRDefault="0034143A" w:rsidP="0034143A">
      <w:pPr>
        <w:pStyle w:val="PL"/>
        <w:rPr>
          <w:noProof w:val="0"/>
          <w:snapToGrid w:val="0"/>
        </w:rPr>
      </w:pPr>
      <w:r w:rsidRPr="00EA5FA7">
        <w:rPr>
          <w:noProof w:val="0"/>
          <w:snapToGrid w:val="0"/>
        </w:rPr>
        <w:t>-- **************************************************************</w:t>
      </w:r>
    </w:p>
    <w:p w14:paraId="02EA5D63" w14:textId="77777777" w:rsidR="0034143A" w:rsidRPr="00EA5FA7" w:rsidRDefault="0034143A" w:rsidP="0034143A">
      <w:pPr>
        <w:pStyle w:val="PL"/>
        <w:rPr>
          <w:noProof w:val="0"/>
          <w:snapToGrid w:val="0"/>
        </w:rPr>
      </w:pPr>
      <w:r w:rsidRPr="00EA5FA7">
        <w:rPr>
          <w:noProof w:val="0"/>
          <w:snapToGrid w:val="0"/>
        </w:rPr>
        <w:t>--</w:t>
      </w:r>
    </w:p>
    <w:p w14:paraId="740D4C12" w14:textId="77777777" w:rsidR="0034143A" w:rsidRPr="00EA5FA7" w:rsidRDefault="0034143A" w:rsidP="0034143A">
      <w:pPr>
        <w:pStyle w:val="PL"/>
        <w:rPr>
          <w:noProof w:val="0"/>
          <w:snapToGrid w:val="0"/>
        </w:rPr>
      </w:pPr>
      <w:r w:rsidRPr="00EA5FA7">
        <w:rPr>
          <w:noProof w:val="0"/>
          <w:snapToGrid w:val="0"/>
        </w:rPr>
        <w:t>-- Container for Protocol IEs</w:t>
      </w:r>
    </w:p>
    <w:p w14:paraId="3D2C35B8" w14:textId="77777777" w:rsidR="0034143A" w:rsidRPr="00EA5FA7" w:rsidRDefault="0034143A" w:rsidP="0034143A">
      <w:pPr>
        <w:pStyle w:val="PL"/>
        <w:rPr>
          <w:noProof w:val="0"/>
          <w:snapToGrid w:val="0"/>
        </w:rPr>
      </w:pPr>
      <w:r w:rsidRPr="00EA5FA7">
        <w:rPr>
          <w:noProof w:val="0"/>
          <w:snapToGrid w:val="0"/>
        </w:rPr>
        <w:t>--</w:t>
      </w:r>
    </w:p>
    <w:p w14:paraId="6415A2E4" w14:textId="77777777" w:rsidR="0034143A" w:rsidRPr="00EA5FA7" w:rsidRDefault="0034143A" w:rsidP="0034143A">
      <w:pPr>
        <w:pStyle w:val="PL"/>
        <w:rPr>
          <w:noProof w:val="0"/>
          <w:snapToGrid w:val="0"/>
        </w:rPr>
      </w:pPr>
      <w:r w:rsidRPr="00EA5FA7">
        <w:rPr>
          <w:noProof w:val="0"/>
          <w:snapToGrid w:val="0"/>
        </w:rPr>
        <w:t>-- **************************************************************</w:t>
      </w:r>
    </w:p>
    <w:p w14:paraId="2D16F6DF" w14:textId="77777777" w:rsidR="0034143A" w:rsidRPr="00EA5FA7" w:rsidRDefault="0034143A" w:rsidP="0034143A">
      <w:pPr>
        <w:pStyle w:val="PL"/>
        <w:rPr>
          <w:noProof w:val="0"/>
          <w:snapToGrid w:val="0"/>
        </w:rPr>
      </w:pPr>
    </w:p>
    <w:p w14:paraId="65098E05" w14:textId="77777777" w:rsidR="0034143A" w:rsidRPr="00EA5FA7" w:rsidRDefault="0034143A" w:rsidP="0034143A">
      <w:pPr>
        <w:pStyle w:val="PL"/>
        <w:rPr>
          <w:noProof w:val="0"/>
          <w:snapToGrid w:val="0"/>
        </w:rPr>
      </w:pPr>
      <w:r w:rsidRPr="00EA5FA7">
        <w:rPr>
          <w:noProof w:val="0"/>
          <w:snapToGrid w:val="0"/>
        </w:rPr>
        <w:t xml:space="preserve">ProtocolIE-Container {F1AP-PROTOCOL-IES : IEsSetParam} ::= </w:t>
      </w:r>
    </w:p>
    <w:p w14:paraId="3A9A3AD2" w14:textId="77777777" w:rsidR="0034143A" w:rsidRPr="00EA5FA7" w:rsidRDefault="0034143A" w:rsidP="0034143A">
      <w:pPr>
        <w:pStyle w:val="PL"/>
        <w:rPr>
          <w:noProof w:val="0"/>
          <w:snapToGrid w:val="0"/>
        </w:rPr>
      </w:pPr>
      <w:r w:rsidRPr="00EA5FA7">
        <w:rPr>
          <w:noProof w:val="0"/>
          <w:snapToGrid w:val="0"/>
        </w:rPr>
        <w:tab/>
        <w:t>SEQUENCE (SIZE (0..maxProtocolIEs)) OF</w:t>
      </w:r>
    </w:p>
    <w:p w14:paraId="49CF5E6F" w14:textId="77777777" w:rsidR="0034143A" w:rsidRPr="00EA5FA7" w:rsidRDefault="0034143A" w:rsidP="0034143A">
      <w:pPr>
        <w:pStyle w:val="PL"/>
        <w:rPr>
          <w:noProof w:val="0"/>
          <w:snapToGrid w:val="0"/>
        </w:rPr>
      </w:pPr>
      <w:r w:rsidRPr="00EA5FA7">
        <w:rPr>
          <w:noProof w:val="0"/>
          <w:snapToGrid w:val="0"/>
        </w:rPr>
        <w:tab/>
        <w:t>ProtocolIE-Field {{IEsSetParam}}</w:t>
      </w:r>
    </w:p>
    <w:p w14:paraId="3366A17D" w14:textId="77777777" w:rsidR="0034143A" w:rsidRPr="00EA5FA7" w:rsidRDefault="0034143A" w:rsidP="0034143A">
      <w:pPr>
        <w:pStyle w:val="PL"/>
        <w:rPr>
          <w:noProof w:val="0"/>
          <w:snapToGrid w:val="0"/>
        </w:rPr>
      </w:pPr>
    </w:p>
    <w:p w14:paraId="034E1819" w14:textId="77777777" w:rsidR="0034143A" w:rsidRPr="00EA5FA7" w:rsidRDefault="0034143A" w:rsidP="0034143A">
      <w:pPr>
        <w:pStyle w:val="PL"/>
        <w:rPr>
          <w:noProof w:val="0"/>
          <w:snapToGrid w:val="0"/>
        </w:rPr>
      </w:pPr>
      <w:r w:rsidRPr="00EA5FA7">
        <w:rPr>
          <w:noProof w:val="0"/>
          <w:snapToGrid w:val="0"/>
        </w:rPr>
        <w:t xml:space="preserve">ProtocolIE-SingleContainer {F1AP-PROTOCOL-IES : IEsSetParam} ::= </w:t>
      </w:r>
    </w:p>
    <w:p w14:paraId="65FF28D5" w14:textId="77777777" w:rsidR="0034143A" w:rsidRPr="00EA5FA7" w:rsidRDefault="0034143A" w:rsidP="0034143A">
      <w:pPr>
        <w:pStyle w:val="PL"/>
        <w:rPr>
          <w:noProof w:val="0"/>
          <w:snapToGrid w:val="0"/>
        </w:rPr>
      </w:pPr>
      <w:r w:rsidRPr="00EA5FA7">
        <w:rPr>
          <w:noProof w:val="0"/>
          <w:snapToGrid w:val="0"/>
        </w:rPr>
        <w:tab/>
        <w:t>ProtocolIE-Field {{IEsSetParam}}</w:t>
      </w:r>
    </w:p>
    <w:p w14:paraId="08CE649A" w14:textId="77777777" w:rsidR="0034143A" w:rsidRPr="00EA5FA7" w:rsidRDefault="0034143A" w:rsidP="0034143A">
      <w:pPr>
        <w:pStyle w:val="PL"/>
        <w:rPr>
          <w:noProof w:val="0"/>
          <w:snapToGrid w:val="0"/>
        </w:rPr>
      </w:pPr>
    </w:p>
    <w:p w14:paraId="70F61DAB" w14:textId="77777777" w:rsidR="0034143A" w:rsidRPr="00EA5FA7" w:rsidRDefault="0034143A" w:rsidP="0034143A">
      <w:pPr>
        <w:pStyle w:val="PL"/>
        <w:rPr>
          <w:noProof w:val="0"/>
          <w:snapToGrid w:val="0"/>
        </w:rPr>
      </w:pPr>
      <w:r w:rsidRPr="00EA5FA7">
        <w:rPr>
          <w:noProof w:val="0"/>
          <w:snapToGrid w:val="0"/>
        </w:rPr>
        <w:t>ProtocolIE-Field {F1AP-PROTOCOL-IES : IEsSetParam} ::= SEQUENCE {</w:t>
      </w:r>
    </w:p>
    <w:p w14:paraId="2CDD0C07"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3723396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5D5D8ACB"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8A262F0" w14:textId="77777777" w:rsidR="0034143A" w:rsidRPr="00EA5FA7" w:rsidRDefault="0034143A" w:rsidP="0034143A">
      <w:pPr>
        <w:pStyle w:val="PL"/>
        <w:rPr>
          <w:noProof w:val="0"/>
          <w:snapToGrid w:val="0"/>
        </w:rPr>
      </w:pPr>
      <w:r w:rsidRPr="00EA5FA7">
        <w:rPr>
          <w:noProof w:val="0"/>
          <w:snapToGrid w:val="0"/>
        </w:rPr>
        <w:t>}</w:t>
      </w:r>
    </w:p>
    <w:p w14:paraId="38BA7F2F" w14:textId="77777777" w:rsidR="0034143A" w:rsidRPr="00EA5FA7" w:rsidRDefault="0034143A" w:rsidP="0034143A">
      <w:pPr>
        <w:pStyle w:val="PL"/>
        <w:rPr>
          <w:noProof w:val="0"/>
          <w:snapToGrid w:val="0"/>
        </w:rPr>
      </w:pPr>
    </w:p>
    <w:p w14:paraId="65ADFA6D" w14:textId="77777777" w:rsidR="0034143A" w:rsidRPr="00EA5FA7" w:rsidRDefault="0034143A" w:rsidP="0034143A">
      <w:pPr>
        <w:pStyle w:val="PL"/>
        <w:rPr>
          <w:noProof w:val="0"/>
          <w:snapToGrid w:val="0"/>
        </w:rPr>
      </w:pPr>
      <w:r w:rsidRPr="00EA5FA7">
        <w:rPr>
          <w:noProof w:val="0"/>
          <w:snapToGrid w:val="0"/>
        </w:rPr>
        <w:t>-- **************************************************************</w:t>
      </w:r>
    </w:p>
    <w:p w14:paraId="5E6D04F5" w14:textId="77777777" w:rsidR="0034143A" w:rsidRPr="00EA5FA7" w:rsidRDefault="0034143A" w:rsidP="0034143A">
      <w:pPr>
        <w:pStyle w:val="PL"/>
        <w:rPr>
          <w:noProof w:val="0"/>
          <w:snapToGrid w:val="0"/>
        </w:rPr>
      </w:pPr>
      <w:r w:rsidRPr="00EA5FA7">
        <w:rPr>
          <w:noProof w:val="0"/>
          <w:snapToGrid w:val="0"/>
        </w:rPr>
        <w:t>--</w:t>
      </w:r>
    </w:p>
    <w:p w14:paraId="17641149" w14:textId="77777777" w:rsidR="0034143A" w:rsidRPr="00EA5FA7" w:rsidRDefault="0034143A" w:rsidP="0034143A">
      <w:pPr>
        <w:pStyle w:val="PL"/>
        <w:rPr>
          <w:noProof w:val="0"/>
          <w:snapToGrid w:val="0"/>
        </w:rPr>
      </w:pPr>
      <w:r w:rsidRPr="00EA5FA7">
        <w:rPr>
          <w:noProof w:val="0"/>
          <w:snapToGrid w:val="0"/>
        </w:rPr>
        <w:t>-- Container for Protocol IE Pairs</w:t>
      </w:r>
    </w:p>
    <w:p w14:paraId="74F7CEAB" w14:textId="77777777" w:rsidR="0034143A" w:rsidRPr="00EA5FA7" w:rsidRDefault="0034143A" w:rsidP="0034143A">
      <w:pPr>
        <w:pStyle w:val="PL"/>
        <w:rPr>
          <w:noProof w:val="0"/>
          <w:snapToGrid w:val="0"/>
        </w:rPr>
      </w:pPr>
      <w:r w:rsidRPr="00EA5FA7">
        <w:rPr>
          <w:noProof w:val="0"/>
          <w:snapToGrid w:val="0"/>
        </w:rPr>
        <w:t>--</w:t>
      </w:r>
    </w:p>
    <w:p w14:paraId="61C07C51" w14:textId="77777777" w:rsidR="0034143A" w:rsidRPr="00EA5FA7" w:rsidRDefault="0034143A" w:rsidP="0034143A">
      <w:pPr>
        <w:pStyle w:val="PL"/>
        <w:rPr>
          <w:noProof w:val="0"/>
          <w:snapToGrid w:val="0"/>
        </w:rPr>
      </w:pPr>
      <w:r w:rsidRPr="00EA5FA7">
        <w:rPr>
          <w:noProof w:val="0"/>
          <w:snapToGrid w:val="0"/>
        </w:rPr>
        <w:t>-- **************************************************************</w:t>
      </w:r>
    </w:p>
    <w:p w14:paraId="306E158E" w14:textId="77777777" w:rsidR="0034143A" w:rsidRPr="00EA5FA7" w:rsidRDefault="0034143A" w:rsidP="0034143A">
      <w:pPr>
        <w:pStyle w:val="PL"/>
        <w:rPr>
          <w:noProof w:val="0"/>
          <w:snapToGrid w:val="0"/>
        </w:rPr>
      </w:pPr>
    </w:p>
    <w:p w14:paraId="0A3DB22B" w14:textId="77777777" w:rsidR="0034143A" w:rsidRPr="00EA5FA7" w:rsidRDefault="0034143A" w:rsidP="0034143A">
      <w:pPr>
        <w:pStyle w:val="PL"/>
        <w:rPr>
          <w:noProof w:val="0"/>
          <w:snapToGrid w:val="0"/>
        </w:rPr>
      </w:pPr>
      <w:r w:rsidRPr="00EA5FA7">
        <w:rPr>
          <w:noProof w:val="0"/>
          <w:snapToGrid w:val="0"/>
        </w:rPr>
        <w:t xml:space="preserve">ProtocolIE-ContainerPair {F1AP-PROTOCOL-IES-PAIR : IEsSetParam} ::= </w:t>
      </w:r>
    </w:p>
    <w:p w14:paraId="7BE8DD54" w14:textId="77777777" w:rsidR="0034143A" w:rsidRPr="00EA5FA7" w:rsidRDefault="0034143A" w:rsidP="0034143A">
      <w:pPr>
        <w:pStyle w:val="PL"/>
        <w:rPr>
          <w:noProof w:val="0"/>
          <w:snapToGrid w:val="0"/>
        </w:rPr>
      </w:pPr>
      <w:r w:rsidRPr="00EA5FA7">
        <w:rPr>
          <w:noProof w:val="0"/>
          <w:snapToGrid w:val="0"/>
        </w:rPr>
        <w:tab/>
        <w:t>SEQUENCE (SIZE (0..maxProtocolIEs)) OF</w:t>
      </w:r>
    </w:p>
    <w:p w14:paraId="2F7FEB2F" w14:textId="77777777" w:rsidR="0034143A" w:rsidRPr="00EA5FA7" w:rsidRDefault="0034143A" w:rsidP="0034143A">
      <w:pPr>
        <w:pStyle w:val="PL"/>
        <w:rPr>
          <w:noProof w:val="0"/>
          <w:snapToGrid w:val="0"/>
        </w:rPr>
      </w:pPr>
      <w:r w:rsidRPr="00EA5FA7">
        <w:rPr>
          <w:noProof w:val="0"/>
          <w:snapToGrid w:val="0"/>
        </w:rPr>
        <w:tab/>
        <w:t>ProtocolIE-FieldPair {{IEsSetParam}}</w:t>
      </w:r>
    </w:p>
    <w:p w14:paraId="596E33BA" w14:textId="77777777" w:rsidR="0034143A" w:rsidRPr="00EA5FA7" w:rsidRDefault="0034143A" w:rsidP="0034143A">
      <w:pPr>
        <w:pStyle w:val="PL"/>
        <w:rPr>
          <w:noProof w:val="0"/>
          <w:snapToGrid w:val="0"/>
        </w:rPr>
      </w:pPr>
    </w:p>
    <w:p w14:paraId="73C3559C" w14:textId="77777777" w:rsidR="0034143A" w:rsidRPr="00EA5FA7" w:rsidRDefault="0034143A" w:rsidP="0034143A">
      <w:pPr>
        <w:pStyle w:val="PL"/>
        <w:rPr>
          <w:noProof w:val="0"/>
          <w:snapToGrid w:val="0"/>
        </w:rPr>
      </w:pPr>
      <w:r w:rsidRPr="00EA5FA7">
        <w:rPr>
          <w:noProof w:val="0"/>
          <w:snapToGrid w:val="0"/>
        </w:rPr>
        <w:t>ProtocolIE-FieldPair {F1AP-PROTOCOL-IES-PAIR : IEsSetParam} ::= SEQUENCE {</w:t>
      </w:r>
    </w:p>
    <w:p w14:paraId="27B84938"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63DDB372" w14:textId="77777777" w:rsidR="0034143A" w:rsidRPr="00EA5FA7" w:rsidRDefault="0034143A" w:rsidP="0034143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4B3A0EE7" w14:textId="77777777" w:rsidR="0034143A" w:rsidRPr="00EA5FA7" w:rsidRDefault="0034143A" w:rsidP="0034143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0D5AA2BE" w14:textId="77777777" w:rsidR="0034143A" w:rsidRPr="00EA5FA7" w:rsidRDefault="0034143A" w:rsidP="0034143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6921F8EF" w14:textId="77777777" w:rsidR="0034143A" w:rsidRPr="00EA5FA7" w:rsidRDefault="0034143A" w:rsidP="0034143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5757E594" w14:textId="77777777" w:rsidR="0034143A" w:rsidRPr="00EA5FA7" w:rsidRDefault="0034143A" w:rsidP="0034143A">
      <w:pPr>
        <w:pStyle w:val="PL"/>
        <w:rPr>
          <w:noProof w:val="0"/>
          <w:snapToGrid w:val="0"/>
        </w:rPr>
      </w:pPr>
      <w:r w:rsidRPr="00EA5FA7">
        <w:rPr>
          <w:noProof w:val="0"/>
          <w:snapToGrid w:val="0"/>
        </w:rPr>
        <w:t>}</w:t>
      </w:r>
    </w:p>
    <w:p w14:paraId="620F4929" w14:textId="77777777" w:rsidR="0034143A" w:rsidRPr="00EA5FA7" w:rsidRDefault="0034143A" w:rsidP="0034143A">
      <w:pPr>
        <w:pStyle w:val="PL"/>
        <w:rPr>
          <w:noProof w:val="0"/>
          <w:snapToGrid w:val="0"/>
        </w:rPr>
      </w:pPr>
    </w:p>
    <w:p w14:paraId="7F76A765" w14:textId="77777777" w:rsidR="0034143A" w:rsidRPr="00EA5FA7" w:rsidRDefault="0034143A" w:rsidP="0034143A">
      <w:pPr>
        <w:pStyle w:val="PL"/>
        <w:rPr>
          <w:noProof w:val="0"/>
          <w:snapToGrid w:val="0"/>
        </w:rPr>
      </w:pPr>
      <w:r w:rsidRPr="00EA5FA7">
        <w:rPr>
          <w:noProof w:val="0"/>
          <w:snapToGrid w:val="0"/>
        </w:rPr>
        <w:t>-- **************************************************************</w:t>
      </w:r>
    </w:p>
    <w:p w14:paraId="0600D76A" w14:textId="77777777" w:rsidR="0034143A" w:rsidRPr="00EA5FA7" w:rsidRDefault="0034143A" w:rsidP="0034143A">
      <w:pPr>
        <w:pStyle w:val="PL"/>
        <w:rPr>
          <w:noProof w:val="0"/>
          <w:snapToGrid w:val="0"/>
        </w:rPr>
      </w:pPr>
      <w:r w:rsidRPr="00EA5FA7">
        <w:rPr>
          <w:noProof w:val="0"/>
          <w:snapToGrid w:val="0"/>
        </w:rPr>
        <w:t>--</w:t>
      </w:r>
    </w:p>
    <w:p w14:paraId="6954AB96" w14:textId="77777777" w:rsidR="0034143A" w:rsidRPr="00EA5FA7" w:rsidRDefault="0034143A" w:rsidP="0034143A">
      <w:pPr>
        <w:pStyle w:val="PL"/>
        <w:rPr>
          <w:noProof w:val="0"/>
          <w:snapToGrid w:val="0"/>
        </w:rPr>
      </w:pPr>
      <w:r w:rsidRPr="00EA5FA7">
        <w:rPr>
          <w:noProof w:val="0"/>
          <w:snapToGrid w:val="0"/>
        </w:rPr>
        <w:t>-- Container for Protocol Extensions</w:t>
      </w:r>
    </w:p>
    <w:p w14:paraId="70478E87" w14:textId="77777777" w:rsidR="0034143A" w:rsidRPr="00EA5FA7" w:rsidRDefault="0034143A" w:rsidP="0034143A">
      <w:pPr>
        <w:pStyle w:val="PL"/>
        <w:rPr>
          <w:noProof w:val="0"/>
          <w:snapToGrid w:val="0"/>
        </w:rPr>
      </w:pPr>
      <w:r w:rsidRPr="00EA5FA7">
        <w:rPr>
          <w:noProof w:val="0"/>
          <w:snapToGrid w:val="0"/>
        </w:rPr>
        <w:t>--</w:t>
      </w:r>
    </w:p>
    <w:p w14:paraId="0433C69C" w14:textId="77777777" w:rsidR="0034143A" w:rsidRPr="00EA5FA7" w:rsidRDefault="0034143A" w:rsidP="0034143A">
      <w:pPr>
        <w:pStyle w:val="PL"/>
        <w:rPr>
          <w:noProof w:val="0"/>
          <w:snapToGrid w:val="0"/>
        </w:rPr>
      </w:pPr>
      <w:r w:rsidRPr="00EA5FA7">
        <w:rPr>
          <w:noProof w:val="0"/>
          <w:snapToGrid w:val="0"/>
        </w:rPr>
        <w:t>-- **************************************************************</w:t>
      </w:r>
    </w:p>
    <w:p w14:paraId="515701FF" w14:textId="77777777" w:rsidR="0034143A" w:rsidRPr="00EA5FA7" w:rsidRDefault="0034143A" w:rsidP="0034143A">
      <w:pPr>
        <w:pStyle w:val="PL"/>
        <w:rPr>
          <w:noProof w:val="0"/>
          <w:snapToGrid w:val="0"/>
        </w:rPr>
      </w:pPr>
    </w:p>
    <w:p w14:paraId="11F47DBD" w14:textId="77777777" w:rsidR="0034143A" w:rsidRPr="00EA5FA7" w:rsidRDefault="0034143A" w:rsidP="0034143A">
      <w:pPr>
        <w:pStyle w:val="PL"/>
        <w:rPr>
          <w:noProof w:val="0"/>
          <w:snapToGrid w:val="0"/>
        </w:rPr>
      </w:pPr>
      <w:r w:rsidRPr="00EA5FA7">
        <w:rPr>
          <w:noProof w:val="0"/>
          <w:snapToGrid w:val="0"/>
        </w:rPr>
        <w:t xml:space="preserve">ProtocolExtensionContainer {F1AP-PROTOCOL-EXTENSION : ExtensionSetParam} ::= </w:t>
      </w:r>
    </w:p>
    <w:p w14:paraId="6B8876ED" w14:textId="77777777" w:rsidR="0034143A" w:rsidRPr="00EA5FA7" w:rsidRDefault="0034143A" w:rsidP="0034143A">
      <w:pPr>
        <w:pStyle w:val="PL"/>
        <w:rPr>
          <w:noProof w:val="0"/>
          <w:snapToGrid w:val="0"/>
        </w:rPr>
      </w:pPr>
      <w:r w:rsidRPr="00EA5FA7">
        <w:rPr>
          <w:noProof w:val="0"/>
          <w:snapToGrid w:val="0"/>
        </w:rPr>
        <w:tab/>
        <w:t>SEQUENCE (SIZE (1..maxProtocolExtensions)) OF</w:t>
      </w:r>
    </w:p>
    <w:p w14:paraId="6D4755EF" w14:textId="77777777" w:rsidR="0034143A" w:rsidRPr="00EA5FA7" w:rsidRDefault="0034143A" w:rsidP="0034143A">
      <w:pPr>
        <w:pStyle w:val="PL"/>
        <w:rPr>
          <w:noProof w:val="0"/>
          <w:snapToGrid w:val="0"/>
        </w:rPr>
      </w:pPr>
      <w:r w:rsidRPr="00EA5FA7">
        <w:rPr>
          <w:noProof w:val="0"/>
          <w:snapToGrid w:val="0"/>
        </w:rPr>
        <w:tab/>
        <w:t>ProtocolExtensionField {{ExtensionSetParam}}</w:t>
      </w:r>
    </w:p>
    <w:p w14:paraId="64B8AB22" w14:textId="77777777" w:rsidR="0034143A" w:rsidRPr="00EA5FA7" w:rsidRDefault="0034143A" w:rsidP="0034143A">
      <w:pPr>
        <w:pStyle w:val="PL"/>
        <w:rPr>
          <w:noProof w:val="0"/>
          <w:snapToGrid w:val="0"/>
        </w:rPr>
      </w:pPr>
    </w:p>
    <w:p w14:paraId="1B8A1431" w14:textId="77777777" w:rsidR="0034143A" w:rsidRPr="00EA5FA7" w:rsidRDefault="0034143A" w:rsidP="0034143A">
      <w:pPr>
        <w:pStyle w:val="PL"/>
        <w:rPr>
          <w:noProof w:val="0"/>
          <w:snapToGrid w:val="0"/>
        </w:rPr>
      </w:pPr>
      <w:r w:rsidRPr="00EA5FA7">
        <w:rPr>
          <w:noProof w:val="0"/>
          <w:snapToGrid w:val="0"/>
        </w:rPr>
        <w:t>ProtocolExtensionField {F1AP-PROTOCOL-EXTENSION : ExtensionSetParam} ::= SEQUENCE {</w:t>
      </w:r>
    </w:p>
    <w:p w14:paraId="1B35514D" w14:textId="77777777" w:rsidR="0034143A" w:rsidRPr="00EA5FA7" w:rsidRDefault="0034143A" w:rsidP="0034143A">
      <w:pPr>
        <w:pStyle w:val="PL"/>
        <w:rPr>
          <w:noProof w:val="0"/>
          <w:snapToGrid w:val="0"/>
        </w:rPr>
      </w:pPr>
      <w:r w:rsidRPr="00EA5FA7">
        <w:rPr>
          <w:noProof w:val="0"/>
          <w:snapToGrid w:val="0"/>
        </w:rPr>
        <w:lastRenderedPageBreak/>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677CC4F9"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89D61AB" w14:textId="77777777" w:rsidR="0034143A" w:rsidRPr="00EA5FA7" w:rsidRDefault="0034143A" w:rsidP="0034143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08B8B577" w14:textId="77777777" w:rsidR="0034143A" w:rsidRPr="00EA5FA7" w:rsidRDefault="0034143A" w:rsidP="0034143A">
      <w:pPr>
        <w:pStyle w:val="PL"/>
        <w:rPr>
          <w:noProof w:val="0"/>
          <w:snapToGrid w:val="0"/>
        </w:rPr>
      </w:pPr>
      <w:r w:rsidRPr="00EA5FA7">
        <w:rPr>
          <w:noProof w:val="0"/>
          <w:snapToGrid w:val="0"/>
        </w:rPr>
        <w:t>}</w:t>
      </w:r>
    </w:p>
    <w:p w14:paraId="31164FA0" w14:textId="77777777" w:rsidR="0034143A" w:rsidRPr="00EA5FA7" w:rsidRDefault="0034143A" w:rsidP="0034143A">
      <w:pPr>
        <w:pStyle w:val="PL"/>
        <w:rPr>
          <w:noProof w:val="0"/>
          <w:snapToGrid w:val="0"/>
        </w:rPr>
      </w:pPr>
    </w:p>
    <w:p w14:paraId="3FF98C36" w14:textId="77777777" w:rsidR="0034143A" w:rsidRPr="00EA5FA7" w:rsidRDefault="0034143A" w:rsidP="0034143A">
      <w:pPr>
        <w:pStyle w:val="PL"/>
        <w:rPr>
          <w:noProof w:val="0"/>
          <w:snapToGrid w:val="0"/>
        </w:rPr>
      </w:pPr>
      <w:r w:rsidRPr="00EA5FA7">
        <w:rPr>
          <w:noProof w:val="0"/>
          <w:snapToGrid w:val="0"/>
        </w:rPr>
        <w:t>-- **************************************************************</w:t>
      </w:r>
    </w:p>
    <w:p w14:paraId="6384BA59" w14:textId="77777777" w:rsidR="0034143A" w:rsidRPr="00EA5FA7" w:rsidRDefault="0034143A" w:rsidP="0034143A">
      <w:pPr>
        <w:pStyle w:val="PL"/>
        <w:rPr>
          <w:noProof w:val="0"/>
          <w:snapToGrid w:val="0"/>
        </w:rPr>
      </w:pPr>
      <w:r w:rsidRPr="00EA5FA7">
        <w:rPr>
          <w:noProof w:val="0"/>
          <w:snapToGrid w:val="0"/>
        </w:rPr>
        <w:t>--</w:t>
      </w:r>
    </w:p>
    <w:p w14:paraId="75EDD427" w14:textId="77777777" w:rsidR="0034143A" w:rsidRPr="00EA5FA7" w:rsidRDefault="0034143A" w:rsidP="0034143A">
      <w:pPr>
        <w:pStyle w:val="PL"/>
        <w:rPr>
          <w:noProof w:val="0"/>
          <w:snapToGrid w:val="0"/>
        </w:rPr>
      </w:pPr>
      <w:r w:rsidRPr="00EA5FA7">
        <w:rPr>
          <w:noProof w:val="0"/>
          <w:snapToGrid w:val="0"/>
        </w:rPr>
        <w:t>-- Container for Private IEs</w:t>
      </w:r>
    </w:p>
    <w:p w14:paraId="3FF0C49E" w14:textId="77777777" w:rsidR="0034143A" w:rsidRPr="00EA5FA7" w:rsidRDefault="0034143A" w:rsidP="0034143A">
      <w:pPr>
        <w:pStyle w:val="PL"/>
        <w:rPr>
          <w:noProof w:val="0"/>
          <w:snapToGrid w:val="0"/>
        </w:rPr>
      </w:pPr>
      <w:r w:rsidRPr="00EA5FA7">
        <w:rPr>
          <w:noProof w:val="0"/>
          <w:snapToGrid w:val="0"/>
        </w:rPr>
        <w:t>--</w:t>
      </w:r>
    </w:p>
    <w:p w14:paraId="12B3C355" w14:textId="77777777" w:rsidR="0034143A" w:rsidRPr="00EA5FA7" w:rsidRDefault="0034143A" w:rsidP="0034143A">
      <w:pPr>
        <w:pStyle w:val="PL"/>
        <w:rPr>
          <w:noProof w:val="0"/>
          <w:snapToGrid w:val="0"/>
        </w:rPr>
      </w:pPr>
      <w:r w:rsidRPr="00EA5FA7">
        <w:rPr>
          <w:noProof w:val="0"/>
          <w:snapToGrid w:val="0"/>
        </w:rPr>
        <w:t>-- **************************************************************</w:t>
      </w:r>
    </w:p>
    <w:p w14:paraId="155956DE" w14:textId="77777777" w:rsidR="0034143A" w:rsidRPr="00EA5FA7" w:rsidRDefault="0034143A" w:rsidP="0034143A">
      <w:pPr>
        <w:pStyle w:val="PL"/>
        <w:rPr>
          <w:noProof w:val="0"/>
          <w:snapToGrid w:val="0"/>
        </w:rPr>
      </w:pPr>
    </w:p>
    <w:p w14:paraId="1F6644F6" w14:textId="77777777" w:rsidR="0034143A" w:rsidRPr="00EA5FA7" w:rsidRDefault="0034143A" w:rsidP="0034143A">
      <w:pPr>
        <w:pStyle w:val="PL"/>
        <w:rPr>
          <w:noProof w:val="0"/>
          <w:snapToGrid w:val="0"/>
        </w:rPr>
      </w:pPr>
      <w:r w:rsidRPr="00EA5FA7">
        <w:rPr>
          <w:noProof w:val="0"/>
          <w:snapToGrid w:val="0"/>
        </w:rPr>
        <w:t xml:space="preserve">PrivateIE-Container {F1AP-PRIVATE-IES : IEsSetParam } ::= </w:t>
      </w:r>
    </w:p>
    <w:p w14:paraId="317061B1" w14:textId="77777777" w:rsidR="0034143A" w:rsidRPr="00EA5FA7" w:rsidRDefault="0034143A" w:rsidP="0034143A">
      <w:pPr>
        <w:pStyle w:val="PL"/>
        <w:rPr>
          <w:noProof w:val="0"/>
          <w:snapToGrid w:val="0"/>
        </w:rPr>
      </w:pPr>
      <w:r w:rsidRPr="00EA5FA7">
        <w:rPr>
          <w:noProof w:val="0"/>
          <w:snapToGrid w:val="0"/>
        </w:rPr>
        <w:tab/>
        <w:t>SEQUENCE (SIZE (1.. maxPrivateIEs)) OF</w:t>
      </w:r>
    </w:p>
    <w:p w14:paraId="3F60925A" w14:textId="77777777" w:rsidR="0034143A" w:rsidRPr="00EA5FA7" w:rsidRDefault="0034143A" w:rsidP="0034143A">
      <w:pPr>
        <w:pStyle w:val="PL"/>
        <w:rPr>
          <w:noProof w:val="0"/>
          <w:snapToGrid w:val="0"/>
        </w:rPr>
      </w:pPr>
      <w:r w:rsidRPr="00EA5FA7">
        <w:rPr>
          <w:noProof w:val="0"/>
          <w:snapToGrid w:val="0"/>
        </w:rPr>
        <w:tab/>
        <w:t>PrivateIE-Field {{IEsSetParam}}</w:t>
      </w:r>
    </w:p>
    <w:p w14:paraId="76DB525F" w14:textId="77777777" w:rsidR="0034143A" w:rsidRPr="00EA5FA7" w:rsidRDefault="0034143A" w:rsidP="0034143A">
      <w:pPr>
        <w:pStyle w:val="PL"/>
        <w:rPr>
          <w:noProof w:val="0"/>
          <w:snapToGrid w:val="0"/>
        </w:rPr>
      </w:pPr>
    </w:p>
    <w:p w14:paraId="56F3F1E2" w14:textId="77777777" w:rsidR="0034143A" w:rsidRPr="00EA5FA7" w:rsidRDefault="0034143A" w:rsidP="0034143A">
      <w:pPr>
        <w:pStyle w:val="PL"/>
        <w:rPr>
          <w:noProof w:val="0"/>
          <w:snapToGrid w:val="0"/>
        </w:rPr>
      </w:pPr>
      <w:r w:rsidRPr="00EA5FA7">
        <w:rPr>
          <w:noProof w:val="0"/>
          <w:snapToGrid w:val="0"/>
        </w:rPr>
        <w:t>PrivateIE-Field {F1AP-PRIVATE-IES : IEsSetParam} ::= SEQUENCE {</w:t>
      </w:r>
    </w:p>
    <w:p w14:paraId="6793502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1977CF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46CA6B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7743DAB8" w14:textId="77777777" w:rsidR="0034143A" w:rsidRPr="00EA5FA7" w:rsidRDefault="0034143A" w:rsidP="0034143A">
      <w:pPr>
        <w:pStyle w:val="PL"/>
        <w:rPr>
          <w:noProof w:val="0"/>
          <w:snapToGrid w:val="0"/>
        </w:rPr>
      </w:pPr>
      <w:r w:rsidRPr="00EA5FA7">
        <w:rPr>
          <w:noProof w:val="0"/>
          <w:snapToGrid w:val="0"/>
        </w:rPr>
        <w:t>}</w:t>
      </w:r>
    </w:p>
    <w:p w14:paraId="012ABFCE" w14:textId="77777777" w:rsidR="0034143A" w:rsidRPr="00EA5FA7" w:rsidRDefault="0034143A" w:rsidP="0034143A">
      <w:pPr>
        <w:pStyle w:val="PL"/>
        <w:rPr>
          <w:noProof w:val="0"/>
          <w:snapToGrid w:val="0"/>
        </w:rPr>
      </w:pPr>
    </w:p>
    <w:p w14:paraId="600CF828" w14:textId="77777777" w:rsidR="0034143A" w:rsidRPr="00EA5FA7" w:rsidRDefault="0034143A" w:rsidP="0034143A">
      <w:pPr>
        <w:pStyle w:val="PL"/>
        <w:rPr>
          <w:noProof w:val="0"/>
          <w:snapToGrid w:val="0"/>
        </w:rPr>
      </w:pPr>
      <w:r w:rsidRPr="00EA5FA7">
        <w:rPr>
          <w:noProof w:val="0"/>
          <w:snapToGrid w:val="0"/>
        </w:rPr>
        <w:t>END</w:t>
      </w:r>
    </w:p>
    <w:p w14:paraId="2311355A" w14:textId="6C990AD2" w:rsidR="0034143A" w:rsidRPr="0034143A" w:rsidRDefault="0034143A" w:rsidP="0034143A">
      <w:pPr>
        <w:pStyle w:val="PL"/>
        <w:overflowPunct w:val="0"/>
        <w:autoSpaceDE w:val="0"/>
        <w:autoSpaceDN w:val="0"/>
        <w:adjustRightInd w:val="0"/>
        <w:textAlignment w:val="baseline"/>
        <w:rPr>
          <w:rFonts w:eastAsia="Times New Roman"/>
          <w:noProof w:val="0"/>
          <w:snapToGrid w:val="0"/>
          <w:lang w:eastAsia="en-GB"/>
        </w:rPr>
      </w:pPr>
      <w:r w:rsidRPr="0034143A">
        <w:rPr>
          <w:rFonts w:eastAsia="Times New Roman"/>
          <w:noProof w:val="0"/>
          <w:snapToGrid w:val="0"/>
          <w:lang w:eastAsia="en-GB"/>
        </w:rPr>
        <w:t>-- ASN1STOP</w:t>
      </w:r>
    </w:p>
    <w:bookmarkEnd w:id="768"/>
    <w:bookmarkEnd w:id="769"/>
    <w:p w14:paraId="1D21162C" w14:textId="2179FC9D" w:rsidR="00317B17" w:rsidRPr="00A423D1" w:rsidRDefault="00317B17" w:rsidP="008026E7"/>
    <w:p w14:paraId="264ED09C" w14:textId="77777777" w:rsidR="00A86D5C" w:rsidRDefault="00A86D5C" w:rsidP="00A86D5C">
      <w:pPr>
        <w:pStyle w:val="FirstChange"/>
        <w:rPr>
          <w:noProof/>
        </w:rPr>
      </w:pPr>
      <w:r w:rsidRPr="004572E7">
        <w:rPr>
          <w:highlight w:val="yellow"/>
        </w:rPr>
        <w:t xml:space="preserve">&lt;&lt;&lt;&lt;&lt;&lt;&lt;&lt;&lt;&lt;&lt;&lt;&lt;&lt;&lt;&lt;&lt;&lt;&lt;&lt; </w:t>
      </w:r>
      <w:r>
        <w:rPr>
          <w:rFonts w:eastAsia="宋体"/>
          <w:highlight w:val="yellow"/>
          <w:lang w:eastAsia="zh-CN"/>
        </w:rPr>
        <w:t>Changes</w:t>
      </w:r>
      <w:r>
        <w:rPr>
          <w:rFonts w:eastAsia="宋体" w:hint="eastAsia"/>
          <w:highlight w:val="yellow"/>
          <w:lang w:eastAsia="zh-CN"/>
        </w:rPr>
        <w:t xml:space="preserve"> </w:t>
      </w:r>
      <w:r>
        <w:rPr>
          <w:rFonts w:eastAsia="宋体"/>
          <w:highlight w:val="yellow"/>
          <w:lang w:eastAsia="zh-CN"/>
        </w:rPr>
        <w:t>End</w:t>
      </w:r>
      <w:r w:rsidRPr="004572E7">
        <w:rPr>
          <w:highlight w:val="yellow"/>
        </w:rPr>
        <w:t xml:space="preserve"> &gt;&gt;&gt;&gt;&gt;&gt;&gt;&gt;&gt;&gt;&gt;&gt;&gt;&gt;&gt;&gt;&gt;&gt;&gt;&gt;</w:t>
      </w:r>
    </w:p>
    <w:p w14:paraId="38A5B4C8" w14:textId="77777777" w:rsidR="007E7FAF" w:rsidRDefault="007E7FAF">
      <w:pPr>
        <w:rPr>
          <w:noProof/>
        </w:rPr>
      </w:pPr>
    </w:p>
    <w:sectPr w:rsidR="007E7FAF" w:rsidSect="00317B17">
      <w:footnotePr>
        <w:numRestart w:val="eachSect"/>
      </w:footnotePr>
      <w:pgSz w:w="16840" w:h="11907" w:orient="landscape"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69B54" w16cid:durableId="20FC51F4"/>
  <w16cid:commentId w16cid:paraId="6A4A739A" w16cid:durableId="20FC5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46A13" w14:textId="77777777" w:rsidR="00B41507" w:rsidRDefault="00B41507">
      <w:r>
        <w:separator/>
      </w:r>
    </w:p>
  </w:endnote>
  <w:endnote w:type="continuationSeparator" w:id="0">
    <w:p w14:paraId="2995042A" w14:textId="77777777" w:rsidR="00B41507" w:rsidRDefault="00B4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83CE3" w14:textId="77777777" w:rsidR="00B41507" w:rsidRDefault="00B41507">
      <w:r>
        <w:separator/>
      </w:r>
    </w:p>
  </w:footnote>
  <w:footnote w:type="continuationSeparator" w:id="0">
    <w:p w14:paraId="40E17D06" w14:textId="77777777" w:rsidR="00B41507" w:rsidRDefault="00B4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FED5" w14:textId="77777777" w:rsidR="004F143A" w:rsidRDefault="004F14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EE1" w14:textId="77777777" w:rsidR="004F143A" w:rsidRDefault="004F14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8B23" w14:textId="77777777" w:rsidR="004F143A" w:rsidRDefault="004F143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32A3" w14:textId="77777777" w:rsidR="004F143A" w:rsidRDefault="004F14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DE6612"/>
    <w:multiLevelType w:val="hybridMultilevel"/>
    <w:tmpl w:val="226E576C"/>
    <w:lvl w:ilvl="0" w:tplc="04090001">
      <w:start w:val="1"/>
      <w:numFmt w:val="bullet"/>
      <w:lvlText w:val=""/>
      <w:lvlJc w:val="left"/>
      <w:pPr>
        <w:ind w:left="360" w:hanging="360"/>
      </w:pPr>
      <w:rPr>
        <w:rFonts w:ascii="Symbol" w:hAnsi="Symbo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45945"/>
    <w:multiLevelType w:val="hybridMultilevel"/>
    <w:tmpl w:val="8D662296"/>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E3C36"/>
    <w:multiLevelType w:val="hybridMultilevel"/>
    <w:tmpl w:val="5DC6EB3C"/>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4A4ADE"/>
    <w:multiLevelType w:val="hybridMultilevel"/>
    <w:tmpl w:val="03AA0BB6"/>
    <w:lvl w:ilvl="0" w:tplc="1F36E63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9"/>
  </w:num>
  <w:num w:numId="2">
    <w:abstractNumId w:val="13"/>
  </w:num>
  <w:num w:numId="3">
    <w:abstractNumId w:val="17"/>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2"/>
  </w:num>
  <w:num w:numId="8">
    <w:abstractNumId w:val="11"/>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
  </w:num>
  <w:num w:numId="22">
    <w:abstractNumId w:val="0"/>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3-204401">
    <w15:presenceInfo w15:providerId="None" w15:userId="R3-204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A6"/>
    <w:rsid w:val="00002BDF"/>
    <w:rsid w:val="00003DD6"/>
    <w:rsid w:val="000073AA"/>
    <w:rsid w:val="00010B40"/>
    <w:rsid w:val="00012E27"/>
    <w:rsid w:val="0001709A"/>
    <w:rsid w:val="00022677"/>
    <w:rsid w:val="00022E4A"/>
    <w:rsid w:val="000257E9"/>
    <w:rsid w:val="00027F28"/>
    <w:rsid w:val="000309F5"/>
    <w:rsid w:val="000368AC"/>
    <w:rsid w:val="00037236"/>
    <w:rsid w:val="000406E1"/>
    <w:rsid w:val="000414F5"/>
    <w:rsid w:val="000444A6"/>
    <w:rsid w:val="0004576F"/>
    <w:rsid w:val="00046A6D"/>
    <w:rsid w:val="00054634"/>
    <w:rsid w:val="00060985"/>
    <w:rsid w:val="00064912"/>
    <w:rsid w:val="00065F77"/>
    <w:rsid w:val="00066620"/>
    <w:rsid w:val="000763AD"/>
    <w:rsid w:val="00077697"/>
    <w:rsid w:val="0008174A"/>
    <w:rsid w:val="00081BCC"/>
    <w:rsid w:val="0008381D"/>
    <w:rsid w:val="0008489A"/>
    <w:rsid w:val="00095E7D"/>
    <w:rsid w:val="0009628F"/>
    <w:rsid w:val="000A0B7F"/>
    <w:rsid w:val="000A1413"/>
    <w:rsid w:val="000A23A4"/>
    <w:rsid w:val="000A28C3"/>
    <w:rsid w:val="000A2EA4"/>
    <w:rsid w:val="000A3A2B"/>
    <w:rsid w:val="000A3D0A"/>
    <w:rsid w:val="000A571C"/>
    <w:rsid w:val="000A5C97"/>
    <w:rsid w:val="000A6394"/>
    <w:rsid w:val="000B0A25"/>
    <w:rsid w:val="000B1F46"/>
    <w:rsid w:val="000B28AF"/>
    <w:rsid w:val="000B7C15"/>
    <w:rsid w:val="000B7FED"/>
    <w:rsid w:val="000C038A"/>
    <w:rsid w:val="000C6598"/>
    <w:rsid w:val="000D4247"/>
    <w:rsid w:val="000E182E"/>
    <w:rsid w:val="000E2A3C"/>
    <w:rsid w:val="000E32A8"/>
    <w:rsid w:val="000E32BF"/>
    <w:rsid w:val="000E3651"/>
    <w:rsid w:val="000E50F2"/>
    <w:rsid w:val="000F27D9"/>
    <w:rsid w:val="000F3543"/>
    <w:rsid w:val="000F5924"/>
    <w:rsid w:val="000F680A"/>
    <w:rsid w:val="000F7948"/>
    <w:rsid w:val="00101C94"/>
    <w:rsid w:val="001023BE"/>
    <w:rsid w:val="00102F5A"/>
    <w:rsid w:val="00103152"/>
    <w:rsid w:val="00104196"/>
    <w:rsid w:val="00105C29"/>
    <w:rsid w:val="00105D48"/>
    <w:rsid w:val="00111AA5"/>
    <w:rsid w:val="00113045"/>
    <w:rsid w:val="00113F38"/>
    <w:rsid w:val="00114091"/>
    <w:rsid w:val="00117077"/>
    <w:rsid w:val="00117DAF"/>
    <w:rsid w:val="001226F3"/>
    <w:rsid w:val="00122B63"/>
    <w:rsid w:val="001234F8"/>
    <w:rsid w:val="00126886"/>
    <w:rsid w:val="00132210"/>
    <w:rsid w:val="00132684"/>
    <w:rsid w:val="00134364"/>
    <w:rsid w:val="0014307F"/>
    <w:rsid w:val="00145C38"/>
    <w:rsid w:val="00145D43"/>
    <w:rsid w:val="00150AEE"/>
    <w:rsid w:val="00154D18"/>
    <w:rsid w:val="00176B25"/>
    <w:rsid w:val="0018056E"/>
    <w:rsid w:val="0018406B"/>
    <w:rsid w:val="00185A28"/>
    <w:rsid w:val="001862FA"/>
    <w:rsid w:val="00191519"/>
    <w:rsid w:val="00192329"/>
    <w:rsid w:val="00192C16"/>
    <w:rsid w:val="00192C46"/>
    <w:rsid w:val="00194388"/>
    <w:rsid w:val="00194FDF"/>
    <w:rsid w:val="00195571"/>
    <w:rsid w:val="00195BB2"/>
    <w:rsid w:val="00195D92"/>
    <w:rsid w:val="00197432"/>
    <w:rsid w:val="001A08B3"/>
    <w:rsid w:val="001A1298"/>
    <w:rsid w:val="001A2B4D"/>
    <w:rsid w:val="001A3CE2"/>
    <w:rsid w:val="001A7B60"/>
    <w:rsid w:val="001B09B7"/>
    <w:rsid w:val="001B0D9E"/>
    <w:rsid w:val="001B52F0"/>
    <w:rsid w:val="001B59D5"/>
    <w:rsid w:val="001B7A65"/>
    <w:rsid w:val="001B7B9A"/>
    <w:rsid w:val="001C1535"/>
    <w:rsid w:val="001C20AC"/>
    <w:rsid w:val="001C4813"/>
    <w:rsid w:val="001C53D2"/>
    <w:rsid w:val="001C5697"/>
    <w:rsid w:val="001D0C8E"/>
    <w:rsid w:val="001D1866"/>
    <w:rsid w:val="001D1B79"/>
    <w:rsid w:val="001D2296"/>
    <w:rsid w:val="001D3107"/>
    <w:rsid w:val="001D5136"/>
    <w:rsid w:val="001E37DA"/>
    <w:rsid w:val="001E41F3"/>
    <w:rsid w:val="001E4D69"/>
    <w:rsid w:val="001E63F2"/>
    <w:rsid w:val="001F1CAC"/>
    <w:rsid w:val="001F45F4"/>
    <w:rsid w:val="001F7B83"/>
    <w:rsid w:val="001F7BC7"/>
    <w:rsid w:val="0020649E"/>
    <w:rsid w:val="00207168"/>
    <w:rsid w:val="00210A9A"/>
    <w:rsid w:val="002113E3"/>
    <w:rsid w:val="0021327C"/>
    <w:rsid w:val="002133E1"/>
    <w:rsid w:val="00214D00"/>
    <w:rsid w:val="00214EF3"/>
    <w:rsid w:val="002225BB"/>
    <w:rsid w:val="00222EA2"/>
    <w:rsid w:val="00223B17"/>
    <w:rsid w:val="00227E8A"/>
    <w:rsid w:val="00232E9B"/>
    <w:rsid w:val="0023563F"/>
    <w:rsid w:val="002426D9"/>
    <w:rsid w:val="0025044E"/>
    <w:rsid w:val="0025409E"/>
    <w:rsid w:val="00254158"/>
    <w:rsid w:val="00257494"/>
    <w:rsid w:val="0026004D"/>
    <w:rsid w:val="00263FAE"/>
    <w:rsid w:val="00263FD7"/>
    <w:rsid w:val="002640DD"/>
    <w:rsid w:val="00265B8A"/>
    <w:rsid w:val="00267F61"/>
    <w:rsid w:val="00270557"/>
    <w:rsid w:val="00272CF1"/>
    <w:rsid w:val="00275D12"/>
    <w:rsid w:val="002773FE"/>
    <w:rsid w:val="00281524"/>
    <w:rsid w:val="00282131"/>
    <w:rsid w:val="00284FEB"/>
    <w:rsid w:val="002860C4"/>
    <w:rsid w:val="002869AF"/>
    <w:rsid w:val="002879BF"/>
    <w:rsid w:val="00292AC6"/>
    <w:rsid w:val="00293816"/>
    <w:rsid w:val="002944E8"/>
    <w:rsid w:val="002950C9"/>
    <w:rsid w:val="002974DF"/>
    <w:rsid w:val="00297A8E"/>
    <w:rsid w:val="002A1D80"/>
    <w:rsid w:val="002A1E91"/>
    <w:rsid w:val="002A3A67"/>
    <w:rsid w:val="002A4389"/>
    <w:rsid w:val="002A5459"/>
    <w:rsid w:val="002B04D6"/>
    <w:rsid w:val="002B1368"/>
    <w:rsid w:val="002B1839"/>
    <w:rsid w:val="002B19C2"/>
    <w:rsid w:val="002B21B3"/>
    <w:rsid w:val="002B4066"/>
    <w:rsid w:val="002B4925"/>
    <w:rsid w:val="002B4AAE"/>
    <w:rsid w:val="002B5741"/>
    <w:rsid w:val="002B59B9"/>
    <w:rsid w:val="002B785E"/>
    <w:rsid w:val="002C115C"/>
    <w:rsid w:val="002D4A65"/>
    <w:rsid w:val="002D5ADE"/>
    <w:rsid w:val="002E7A5E"/>
    <w:rsid w:val="002F0200"/>
    <w:rsid w:val="002F0457"/>
    <w:rsid w:val="002F2D9B"/>
    <w:rsid w:val="002F3378"/>
    <w:rsid w:val="002F4D33"/>
    <w:rsid w:val="002F691A"/>
    <w:rsid w:val="002F6C87"/>
    <w:rsid w:val="002F7A02"/>
    <w:rsid w:val="00305409"/>
    <w:rsid w:val="00305FFF"/>
    <w:rsid w:val="00307166"/>
    <w:rsid w:val="00313C61"/>
    <w:rsid w:val="00314640"/>
    <w:rsid w:val="003177AB"/>
    <w:rsid w:val="00317B17"/>
    <w:rsid w:val="00321462"/>
    <w:rsid w:val="00321B8B"/>
    <w:rsid w:val="00321C39"/>
    <w:rsid w:val="00322546"/>
    <w:rsid w:val="00326261"/>
    <w:rsid w:val="003277A8"/>
    <w:rsid w:val="0033442C"/>
    <w:rsid w:val="00336D53"/>
    <w:rsid w:val="0034070C"/>
    <w:rsid w:val="003411EC"/>
    <w:rsid w:val="0034143A"/>
    <w:rsid w:val="003439B1"/>
    <w:rsid w:val="00345C74"/>
    <w:rsid w:val="00347BC4"/>
    <w:rsid w:val="003516F3"/>
    <w:rsid w:val="003558CE"/>
    <w:rsid w:val="003609EF"/>
    <w:rsid w:val="0036231A"/>
    <w:rsid w:val="00362413"/>
    <w:rsid w:val="00363A43"/>
    <w:rsid w:val="00366B9F"/>
    <w:rsid w:val="0036700F"/>
    <w:rsid w:val="0037248E"/>
    <w:rsid w:val="00374DD4"/>
    <w:rsid w:val="0037589B"/>
    <w:rsid w:val="00375A44"/>
    <w:rsid w:val="003764E1"/>
    <w:rsid w:val="00381162"/>
    <w:rsid w:val="00382549"/>
    <w:rsid w:val="00382AE9"/>
    <w:rsid w:val="0038682A"/>
    <w:rsid w:val="00387C83"/>
    <w:rsid w:val="00391D5C"/>
    <w:rsid w:val="0039392E"/>
    <w:rsid w:val="003A04AF"/>
    <w:rsid w:val="003A2B62"/>
    <w:rsid w:val="003A545B"/>
    <w:rsid w:val="003A597A"/>
    <w:rsid w:val="003A7345"/>
    <w:rsid w:val="003B0812"/>
    <w:rsid w:val="003B3F37"/>
    <w:rsid w:val="003B4E42"/>
    <w:rsid w:val="003C0E0A"/>
    <w:rsid w:val="003C1E30"/>
    <w:rsid w:val="003C4704"/>
    <w:rsid w:val="003C5F4B"/>
    <w:rsid w:val="003C5F5C"/>
    <w:rsid w:val="003C671C"/>
    <w:rsid w:val="003D06FD"/>
    <w:rsid w:val="003D15B4"/>
    <w:rsid w:val="003D2AC1"/>
    <w:rsid w:val="003E0F0E"/>
    <w:rsid w:val="003E19CB"/>
    <w:rsid w:val="003E1A36"/>
    <w:rsid w:val="003E4F21"/>
    <w:rsid w:val="003E539C"/>
    <w:rsid w:val="003E654D"/>
    <w:rsid w:val="003F0BF7"/>
    <w:rsid w:val="003F3F70"/>
    <w:rsid w:val="004008A4"/>
    <w:rsid w:val="00403DB4"/>
    <w:rsid w:val="00405362"/>
    <w:rsid w:val="004073B3"/>
    <w:rsid w:val="00410371"/>
    <w:rsid w:val="00411BFC"/>
    <w:rsid w:val="00416508"/>
    <w:rsid w:val="0042149E"/>
    <w:rsid w:val="00423087"/>
    <w:rsid w:val="004242F1"/>
    <w:rsid w:val="0042615A"/>
    <w:rsid w:val="00430775"/>
    <w:rsid w:val="00436563"/>
    <w:rsid w:val="004413DC"/>
    <w:rsid w:val="004465C4"/>
    <w:rsid w:val="0045160C"/>
    <w:rsid w:val="00451D20"/>
    <w:rsid w:val="0045241D"/>
    <w:rsid w:val="004528CE"/>
    <w:rsid w:val="00453E62"/>
    <w:rsid w:val="004552B2"/>
    <w:rsid w:val="004636DA"/>
    <w:rsid w:val="00464682"/>
    <w:rsid w:val="00473137"/>
    <w:rsid w:val="0047342B"/>
    <w:rsid w:val="00474818"/>
    <w:rsid w:val="00480724"/>
    <w:rsid w:val="004A48A4"/>
    <w:rsid w:val="004A6FC2"/>
    <w:rsid w:val="004B2637"/>
    <w:rsid w:val="004B75B7"/>
    <w:rsid w:val="004C2EAA"/>
    <w:rsid w:val="004C3F86"/>
    <w:rsid w:val="004D5DAD"/>
    <w:rsid w:val="004D77FF"/>
    <w:rsid w:val="004D7987"/>
    <w:rsid w:val="004E1665"/>
    <w:rsid w:val="004E2FA3"/>
    <w:rsid w:val="004E308C"/>
    <w:rsid w:val="004E45B2"/>
    <w:rsid w:val="004E5F4C"/>
    <w:rsid w:val="004F143A"/>
    <w:rsid w:val="004F4581"/>
    <w:rsid w:val="004F6270"/>
    <w:rsid w:val="004F6282"/>
    <w:rsid w:val="00501992"/>
    <w:rsid w:val="00504C27"/>
    <w:rsid w:val="005074CB"/>
    <w:rsid w:val="0051056A"/>
    <w:rsid w:val="005127CC"/>
    <w:rsid w:val="0051580D"/>
    <w:rsid w:val="005321C1"/>
    <w:rsid w:val="0053785E"/>
    <w:rsid w:val="005400B2"/>
    <w:rsid w:val="005410EF"/>
    <w:rsid w:val="00541B2F"/>
    <w:rsid w:val="00541B7B"/>
    <w:rsid w:val="0054282F"/>
    <w:rsid w:val="00547111"/>
    <w:rsid w:val="00554478"/>
    <w:rsid w:val="00556DC0"/>
    <w:rsid w:val="00556E6B"/>
    <w:rsid w:val="00556FFE"/>
    <w:rsid w:val="005619BA"/>
    <w:rsid w:val="00566BDE"/>
    <w:rsid w:val="005703D7"/>
    <w:rsid w:val="005731F2"/>
    <w:rsid w:val="00574FF1"/>
    <w:rsid w:val="00576033"/>
    <w:rsid w:val="00576659"/>
    <w:rsid w:val="00580E14"/>
    <w:rsid w:val="00580EAF"/>
    <w:rsid w:val="00581544"/>
    <w:rsid w:val="00581973"/>
    <w:rsid w:val="00585D07"/>
    <w:rsid w:val="005864CF"/>
    <w:rsid w:val="005875D0"/>
    <w:rsid w:val="00590DFD"/>
    <w:rsid w:val="00591AA4"/>
    <w:rsid w:val="00592D74"/>
    <w:rsid w:val="0059323C"/>
    <w:rsid w:val="00594722"/>
    <w:rsid w:val="0059674C"/>
    <w:rsid w:val="00597F93"/>
    <w:rsid w:val="005B2290"/>
    <w:rsid w:val="005B2365"/>
    <w:rsid w:val="005B306E"/>
    <w:rsid w:val="005B43FB"/>
    <w:rsid w:val="005B6016"/>
    <w:rsid w:val="005B7F8A"/>
    <w:rsid w:val="005C2C89"/>
    <w:rsid w:val="005C48C6"/>
    <w:rsid w:val="005D3E12"/>
    <w:rsid w:val="005D4126"/>
    <w:rsid w:val="005E2C44"/>
    <w:rsid w:val="005E37A7"/>
    <w:rsid w:val="005E3B43"/>
    <w:rsid w:val="005E69D6"/>
    <w:rsid w:val="005F28CD"/>
    <w:rsid w:val="005F2CE2"/>
    <w:rsid w:val="005F4C66"/>
    <w:rsid w:val="005F5E2E"/>
    <w:rsid w:val="00612932"/>
    <w:rsid w:val="00615CB3"/>
    <w:rsid w:val="00620BA3"/>
    <w:rsid w:val="00621188"/>
    <w:rsid w:val="006255F5"/>
    <w:rsid w:val="006257ED"/>
    <w:rsid w:val="00625A0D"/>
    <w:rsid w:val="00625FC2"/>
    <w:rsid w:val="006321C9"/>
    <w:rsid w:val="006336BE"/>
    <w:rsid w:val="00636518"/>
    <w:rsid w:val="00640061"/>
    <w:rsid w:val="00646C8A"/>
    <w:rsid w:val="0065057E"/>
    <w:rsid w:val="006505D1"/>
    <w:rsid w:val="00651C29"/>
    <w:rsid w:val="00653CED"/>
    <w:rsid w:val="00660EC2"/>
    <w:rsid w:val="00661CDC"/>
    <w:rsid w:val="00662C26"/>
    <w:rsid w:val="00663642"/>
    <w:rsid w:val="0066593A"/>
    <w:rsid w:val="00667EB4"/>
    <w:rsid w:val="00671B18"/>
    <w:rsid w:val="0067497C"/>
    <w:rsid w:val="00681C02"/>
    <w:rsid w:val="00685CFD"/>
    <w:rsid w:val="00687066"/>
    <w:rsid w:val="0069088F"/>
    <w:rsid w:val="00692813"/>
    <w:rsid w:val="00695808"/>
    <w:rsid w:val="00695E81"/>
    <w:rsid w:val="006A1406"/>
    <w:rsid w:val="006A1A61"/>
    <w:rsid w:val="006B0C9D"/>
    <w:rsid w:val="006B23B5"/>
    <w:rsid w:val="006B3768"/>
    <w:rsid w:val="006B46FB"/>
    <w:rsid w:val="006C4223"/>
    <w:rsid w:val="006C463E"/>
    <w:rsid w:val="006D1D2A"/>
    <w:rsid w:val="006D2DAA"/>
    <w:rsid w:val="006E0DE1"/>
    <w:rsid w:val="006E21FB"/>
    <w:rsid w:val="006E30A7"/>
    <w:rsid w:val="006E420D"/>
    <w:rsid w:val="006E5B11"/>
    <w:rsid w:val="006E6096"/>
    <w:rsid w:val="006F0724"/>
    <w:rsid w:val="006F3384"/>
    <w:rsid w:val="006F435D"/>
    <w:rsid w:val="006F4FF2"/>
    <w:rsid w:val="006F6DA7"/>
    <w:rsid w:val="006F6DB4"/>
    <w:rsid w:val="006F77BD"/>
    <w:rsid w:val="00700F48"/>
    <w:rsid w:val="00701882"/>
    <w:rsid w:val="00701D8B"/>
    <w:rsid w:val="00701F2C"/>
    <w:rsid w:val="007029E2"/>
    <w:rsid w:val="00703C4D"/>
    <w:rsid w:val="00704DD9"/>
    <w:rsid w:val="007067E9"/>
    <w:rsid w:val="00707BA9"/>
    <w:rsid w:val="0071161D"/>
    <w:rsid w:val="00712E5B"/>
    <w:rsid w:val="007145E5"/>
    <w:rsid w:val="00714A4A"/>
    <w:rsid w:val="00714C98"/>
    <w:rsid w:val="007166D6"/>
    <w:rsid w:val="00720A7B"/>
    <w:rsid w:val="00722494"/>
    <w:rsid w:val="0072371B"/>
    <w:rsid w:val="00724BF0"/>
    <w:rsid w:val="00734BAD"/>
    <w:rsid w:val="0073740E"/>
    <w:rsid w:val="00737DA2"/>
    <w:rsid w:val="00746A05"/>
    <w:rsid w:val="00747F1B"/>
    <w:rsid w:val="007535C6"/>
    <w:rsid w:val="00760D95"/>
    <w:rsid w:val="00763783"/>
    <w:rsid w:val="00776A8B"/>
    <w:rsid w:val="00780E6F"/>
    <w:rsid w:val="00782079"/>
    <w:rsid w:val="007838CE"/>
    <w:rsid w:val="0078435B"/>
    <w:rsid w:val="00785342"/>
    <w:rsid w:val="00786D87"/>
    <w:rsid w:val="007904E2"/>
    <w:rsid w:val="00792342"/>
    <w:rsid w:val="007942BF"/>
    <w:rsid w:val="007948FF"/>
    <w:rsid w:val="007959D1"/>
    <w:rsid w:val="007977A8"/>
    <w:rsid w:val="00797CBC"/>
    <w:rsid w:val="007A0AFA"/>
    <w:rsid w:val="007A1633"/>
    <w:rsid w:val="007A1AF9"/>
    <w:rsid w:val="007A40B4"/>
    <w:rsid w:val="007A5EA2"/>
    <w:rsid w:val="007B0ACF"/>
    <w:rsid w:val="007B19CB"/>
    <w:rsid w:val="007B2594"/>
    <w:rsid w:val="007B512A"/>
    <w:rsid w:val="007B6D45"/>
    <w:rsid w:val="007C2097"/>
    <w:rsid w:val="007C2766"/>
    <w:rsid w:val="007D0A82"/>
    <w:rsid w:val="007D145A"/>
    <w:rsid w:val="007D3621"/>
    <w:rsid w:val="007D3E42"/>
    <w:rsid w:val="007D3EEF"/>
    <w:rsid w:val="007D4369"/>
    <w:rsid w:val="007D4986"/>
    <w:rsid w:val="007D694E"/>
    <w:rsid w:val="007D6A07"/>
    <w:rsid w:val="007D6E3B"/>
    <w:rsid w:val="007D78A6"/>
    <w:rsid w:val="007E0C17"/>
    <w:rsid w:val="007E2BFA"/>
    <w:rsid w:val="007E31CD"/>
    <w:rsid w:val="007E4317"/>
    <w:rsid w:val="007E7C9F"/>
    <w:rsid w:val="007E7FAF"/>
    <w:rsid w:val="007F1B45"/>
    <w:rsid w:val="007F3070"/>
    <w:rsid w:val="007F5E13"/>
    <w:rsid w:val="007F7259"/>
    <w:rsid w:val="00800801"/>
    <w:rsid w:val="00801B2A"/>
    <w:rsid w:val="008020B2"/>
    <w:rsid w:val="008021A9"/>
    <w:rsid w:val="008026E7"/>
    <w:rsid w:val="008040A8"/>
    <w:rsid w:val="00806401"/>
    <w:rsid w:val="008136EE"/>
    <w:rsid w:val="00815715"/>
    <w:rsid w:val="00823B31"/>
    <w:rsid w:val="00826E11"/>
    <w:rsid w:val="008279FA"/>
    <w:rsid w:val="0083426E"/>
    <w:rsid w:val="00834760"/>
    <w:rsid w:val="00835103"/>
    <w:rsid w:val="00836BCF"/>
    <w:rsid w:val="00841F0C"/>
    <w:rsid w:val="00842515"/>
    <w:rsid w:val="00844B93"/>
    <w:rsid w:val="008450A0"/>
    <w:rsid w:val="0084746C"/>
    <w:rsid w:val="00850639"/>
    <w:rsid w:val="00850FA8"/>
    <w:rsid w:val="00851737"/>
    <w:rsid w:val="0086020B"/>
    <w:rsid w:val="00860A3D"/>
    <w:rsid w:val="008626E7"/>
    <w:rsid w:val="00864DEE"/>
    <w:rsid w:val="008660BC"/>
    <w:rsid w:val="00870EE7"/>
    <w:rsid w:val="00872147"/>
    <w:rsid w:val="008744F0"/>
    <w:rsid w:val="0087492E"/>
    <w:rsid w:val="00877540"/>
    <w:rsid w:val="00877AE2"/>
    <w:rsid w:val="008816BA"/>
    <w:rsid w:val="00883D4B"/>
    <w:rsid w:val="0088468A"/>
    <w:rsid w:val="00885F49"/>
    <w:rsid w:val="008863B9"/>
    <w:rsid w:val="00886794"/>
    <w:rsid w:val="00893415"/>
    <w:rsid w:val="00896E13"/>
    <w:rsid w:val="008A0696"/>
    <w:rsid w:val="008A2BEC"/>
    <w:rsid w:val="008A45A6"/>
    <w:rsid w:val="008A64A9"/>
    <w:rsid w:val="008B03C8"/>
    <w:rsid w:val="008B378E"/>
    <w:rsid w:val="008B4408"/>
    <w:rsid w:val="008B4666"/>
    <w:rsid w:val="008B5115"/>
    <w:rsid w:val="008C2A88"/>
    <w:rsid w:val="008C3D11"/>
    <w:rsid w:val="008C54BA"/>
    <w:rsid w:val="008C7FA2"/>
    <w:rsid w:val="008D136D"/>
    <w:rsid w:val="008D1CA2"/>
    <w:rsid w:val="008D482B"/>
    <w:rsid w:val="008D77B0"/>
    <w:rsid w:val="008D7DCB"/>
    <w:rsid w:val="008E1730"/>
    <w:rsid w:val="008E465C"/>
    <w:rsid w:val="008E4DB9"/>
    <w:rsid w:val="008E5700"/>
    <w:rsid w:val="008F0924"/>
    <w:rsid w:val="008F187F"/>
    <w:rsid w:val="008F2F4D"/>
    <w:rsid w:val="008F3B4B"/>
    <w:rsid w:val="008F686C"/>
    <w:rsid w:val="0090062B"/>
    <w:rsid w:val="009027A5"/>
    <w:rsid w:val="00903E64"/>
    <w:rsid w:val="0090719D"/>
    <w:rsid w:val="009148DE"/>
    <w:rsid w:val="00915BBD"/>
    <w:rsid w:val="00916A51"/>
    <w:rsid w:val="009171EB"/>
    <w:rsid w:val="00924BA4"/>
    <w:rsid w:val="00926381"/>
    <w:rsid w:val="00927897"/>
    <w:rsid w:val="00933C20"/>
    <w:rsid w:val="00936137"/>
    <w:rsid w:val="00940D80"/>
    <w:rsid w:val="00941E30"/>
    <w:rsid w:val="009577A9"/>
    <w:rsid w:val="009608A1"/>
    <w:rsid w:val="00963057"/>
    <w:rsid w:val="00963C41"/>
    <w:rsid w:val="00964F67"/>
    <w:rsid w:val="00967046"/>
    <w:rsid w:val="009763EA"/>
    <w:rsid w:val="009777D9"/>
    <w:rsid w:val="00982A5D"/>
    <w:rsid w:val="00986A57"/>
    <w:rsid w:val="00987404"/>
    <w:rsid w:val="00991B88"/>
    <w:rsid w:val="00992483"/>
    <w:rsid w:val="00994925"/>
    <w:rsid w:val="00996551"/>
    <w:rsid w:val="00996EE4"/>
    <w:rsid w:val="009A007A"/>
    <w:rsid w:val="009A3E53"/>
    <w:rsid w:val="009A4D74"/>
    <w:rsid w:val="009A5753"/>
    <w:rsid w:val="009A579D"/>
    <w:rsid w:val="009A7CDA"/>
    <w:rsid w:val="009B1CD9"/>
    <w:rsid w:val="009B2536"/>
    <w:rsid w:val="009B2840"/>
    <w:rsid w:val="009B4E01"/>
    <w:rsid w:val="009B5FC3"/>
    <w:rsid w:val="009B6447"/>
    <w:rsid w:val="009C303B"/>
    <w:rsid w:val="009C3D41"/>
    <w:rsid w:val="009C48D8"/>
    <w:rsid w:val="009C4D59"/>
    <w:rsid w:val="009C527F"/>
    <w:rsid w:val="009C539B"/>
    <w:rsid w:val="009C6373"/>
    <w:rsid w:val="009C77E7"/>
    <w:rsid w:val="009D1E3B"/>
    <w:rsid w:val="009D22BE"/>
    <w:rsid w:val="009D269D"/>
    <w:rsid w:val="009D4677"/>
    <w:rsid w:val="009E022C"/>
    <w:rsid w:val="009E063C"/>
    <w:rsid w:val="009E3297"/>
    <w:rsid w:val="009E4CCB"/>
    <w:rsid w:val="009E6303"/>
    <w:rsid w:val="009E7900"/>
    <w:rsid w:val="009F0937"/>
    <w:rsid w:val="009F1C53"/>
    <w:rsid w:val="009F3A21"/>
    <w:rsid w:val="009F734F"/>
    <w:rsid w:val="009F7DE6"/>
    <w:rsid w:val="00A00E25"/>
    <w:rsid w:val="00A01FC4"/>
    <w:rsid w:val="00A04239"/>
    <w:rsid w:val="00A053F1"/>
    <w:rsid w:val="00A05D09"/>
    <w:rsid w:val="00A0746B"/>
    <w:rsid w:val="00A074DA"/>
    <w:rsid w:val="00A07901"/>
    <w:rsid w:val="00A07D27"/>
    <w:rsid w:val="00A2053E"/>
    <w:rsid w:val="00A21F6A"/>
    <w:rsid w:val="00A23830"/>
    <w:rsid w:val="00A24137"/>
    <w:rsid w:val="00A246B6"/>
    <w:rsid w:val="00A30B60"/>
    <w:rsid w:val="00A342F8"/>
    <w:rsid w:val="00A34C64"/>
    <w:rsid w:val="00A376A4"/>
    <w:rsid w:val="00A4007C"/>
    <w:rsid w:val="00A40A71"/>
    <w:rsid w:val="00A46A50"/>
    <w:rsid w:val="00A47E70"/>
    <w:rsid w:val="00A50CF0"/>
    <w:rsid w:val="00A50CF8"/>
    <w:rsid w:val="00A52937"/>
    <w:rsid w:val="00A53B46"/>
    <w:rsid w:val="00A53FA5"/>
    <w:rsid w:val="00A55C13"/>
    <w:rsid w:val="00A606F9"/>
    <w:rsid w:val="00A6373D"/>
    <w:rsid w:val="00A65C81"/>
    <w:rsid w:val="00A65F77"/>
    <w:rsid w:val="00A70147"/>
    <w:rsid w:val="00A7123D"/>
    <w:rsid w:val="00A71C83"/>
    <w:rsid w:val="00A74BEA"/>
    <w:rsid w:val="00A7671C"/>
    <w:rsid w:val="00A76A25"/>
    <w:rsid w:val="00A8212F"/>
    <w:rsid w:val="00A86783"/>
    <w:rsid w:val="00A86D5C"/>
    <w:rsid w:val="00AA0B6E"/>
    <w:rsid w:val="00AA2CBC"/>
    <w:rsid w:val="00AA47C9"/>
    <w:rsid w:val="00AB034F"/>
    <w:rsid w:val="00AC134F"/>
    <w:rsid w:val="00AC3228"/>
    <w:rsid w:val="00AC46C6"/>
    <w:rsid w:val="00AC54A3"/>
    <w:rsid w:val="00AC5820"/>
    <w:rsid w:val="00AC5D36"/>
    <w:rsid w:val="00AC679E"/>
    <w:rsid w:val="00AC6B84"/>
    <w:rsid w:val="00AD167B"/>
    <w:rsid w:val="00AD1CD8"/>
    <w:rsid w:val="00AD6374"/>
    <w:rsid w:val="00AE169A"/>
    <w:rsid w:val="00AE242B"/>
    <w:rsid w:val="00AE309C"/>
    <w:rsid w:val="00AE5E7E"/>
    <w:rsid w:val="00AE6B7B"/>
    <w:rsid w:val="00AF26DD"/>
    <w:rsid w:val="00AF68EC"/>
    <w:rsid w:val="00AF78E2"/>
    <w:rsid w:val="00AF7EAC"/>
    <w:rsid w:val="00B001EF"/>
    <w:rsid w:val="00B01A0C"/>
    <w:rsid w:val="00B02644"/>
    <w:rsid w:val="00B06BD8"/>
    <w:rsid w:val="00B11303"/>
    <w:rsid w:val="00B11802"/>
    <w:rsid w:val="00B14841"/>
    <w:rsid w:val="00B2083C"/>
    <w:rsid w:val="00B21BCC"/>
    <w:rsid w:val="00B224AC"/>
    <w:rsid w:val="00B22AFF"/>
    <w:rsid w:val="00B258BB"/>
    <w:rsid w:val="00B263DC"/>
    <w:rsid w:val="00B31A94"/>
    <w:rsid w:val="00B41507"/>
    <w:rsid w:val="00B41A3C"/>
    <w:rsid w:val="00B42133"/>
    <w:rsid w:val="00B42F34"/>
    <w:rsid w:val="00B434DA"/>
    <w:rsid w:val="00B462EE"/>
    <w:rsid w:val="00B4660A"/>
    <w:rsid w:val="00B47770"/>
    <w:rsid w:val="00B4799A"/>
    <w:rsid w:val="00B47F96"/>
    <w:rsid w:val="00B5751D"/>
    <w:rsid w:val="00B64010"/>
    <w:rsid w:val="00B6476A"/>
    <w:rsid w:val="00B67B97"/>
    <w:rsid w:val="00B71C7A"/>
    <w:rsid w:val="00B7212D"/>
    <w:rsid w:val="00B73B77"/>
    <w:rsid w:val="00B73BEB"/>
    <w:rsid w:val="00B76836"/>
    <w:rsid w:val="00B76BCD"/>
    <w:rsid w:val="00B818EF"/>
    <w:rsid w:val="00B83E72"/>
    <w:rsid w:val="00B877AC"/>
    <w:rsid w:val="00B92A32"/>
    <w:rsid w:val="00B93D04"/>
    <w:rsid w:val="00B95A88"/>
    <w:rsid w:val="00B95B37"/>
    <w:rsid w:val="00B968C8"/>
    <w:rsid w:val="00BA3C56"/>
    <w:rsid w:val="00BA3EC5"/>
    <w:rsid w:val="00BA4ACF"/>
    <w:rsid w:val="00BA4F1A"/>
    <w:rsid w:val="00BA51D9"/>
    <w:rsid w:val="00BB0D4E"/>
    <w:rsid w:val="00BB1577"/>
    <w:rsid w:val="00BB2139"/>
    <w:rsid w:val="00BB3936"/>
    <w:rsid w:val="00BB5C7F"/>
    <w:rsid w:val="00BB5DFC"/>
    <w:rsid w:val="00BB5F6F"/>
    <w:rsid w:val="00BB6BA5"/>
    <w:rsid w:val="00BB71FF"/>
    <w:rsid w:val="00BB739F"/>
    <w:rsid w:val="00BC2118"/>
    <w:rsid w:val="00BC25DF"/>
    <w:rsid w:val="00BC3A25"/>
    <w:rsid w:val="00BD0BDB"/>
    <w:rsid w:val="00BD279D"/>
    <w:rsid w:val="00BD67AF"/>
    <w:rsid w:val="00BD6BB8"/>
    <w:rsid w:val="00BD721D"/>
    <w:rsid w:val="00BE13CB"/>
    <w:rsid w:val="00BE2D61"/>
    <w:rsid w:val="00BE35FE"/>
    <w:rsid w:val="00BE4686"/>
    <w:rsid w:val="00BE57E7"/>
    <w:rsid w:val="00BF2D5F"/>
    <w:rsid w:val="00BF7CA6"/>
    <w:rsid w:val="00C00227"/>
    <w:rsid w:val="00C00B7A"/>
    <w:rsid w:val="00C072B4"/>
    <w:rsid w:val="00C11092"/>
    <w:rsid w:val="00C11474"/>
    <w:rsid w:val="00C132DD"/>
    <w:rsid w:val="00C1585F"/>
    <w:rsid w:val="00C17452"/>
    <w:rsid w:val="00C20372"/>
    <w:rsid w:val="00C22224"/>
    <w:rsid w:val="00C226A3"/>
    <w:rsid w:val="00C27341"/>
    <w:rsid w:val="00C305EB"/>
    <w:rsid w:val="00C3266F"/>
    <w:rsid w:val="00C33DD9"/>
    <w:rsid w:val="00C35791"/>
    <w:rsid w:val="00C4021B"/>
    <w:rsid w:val="00C410F5"/>
    <w:rsid w:val="00C429ED"/>
    <w:rsid w:val="00C45353"/>
    <w:rsid w:val="00C47C15"/>
    <w:rsid w:val="00C50D10"/>
    <w:rsid w:val="00C52109"/>
    <w:rsid w:val="00C56EAF"/>
    <w:rsid w:val="00C66BA2"/>
    <w:rsid w:val="00C7123D"/>
    <w:rsid w:val="00C74A4B"/>
    <w:rsid w:val="00C8048C"/>
    <w:rsid w:val="00C811F9"/>
    <w:rsid w:val="00C82063"/>
    <w:rsid w:val="00C847D1"/>
    <w:rsid w:val="00C84851"/>
    <w:rsid w:val="00C85E94"/>
    <w:rsid w:val="00C86D00"/>
    <w:rsid w:val="00C87039"/>
    <w:rsid w:val="00C90DDB"/>
    <w:rsid w:val="00C9575A"/>
    <w:rsid w:val="00C95985"/>
    <w:rsid w:val="00CA2D9D"/>
    <w:rsid w:val="00CA2FD8"/>
    <w:rsid w:val="00CA30BE"/>
    <w:rsid w:val="00CA3EDD"/>
    <w:rsid w:val="00CA5B6C"/>
    <w:rsid w:val="00CA6FB8"/>
    <w:rsid w:val="00CB1D36"/>
    <w:rsid w:val="00CB425F"/>
    <w:rsid w:val="00CB43D5"/>
    <w:rsid w:val="00CB6A0A"/>
    <w:rsid w:val="00CC21B8"/>
    <w:rsid w:val="00CC3329"/>
    <w:rsid w:val="00CC3B35"/>
    <w:rsid w:val="00CC5026"/>
    <w:rsid w:val="00CC68D0"/>
    <w:rsid w:val="00CD08A2"/>
    <w:rsid w:val="00CD61C2"/>
    <w:rsid w:val="00CD692D"/>
    <w:rsid w:val="00CD7C28"/>
    <w:rsid w:val="00CE4911"/>
    <w:rsid w:val="00CE4933"/>
    <w:rsid w:val="00CE4FD0"/>
    <w:rsid w:val="00CE53CE"/>
    <w:rsid w:val="00CE78FB"/>
    <w:rsid w:val="00CF0B63"/>
    <w:rsid w:val="00CF521D"/>
    <w:rsid w:val="00CF5BD8"/>
    <w:rsid w:val="00CF6009"/>
    <w:rsid w:val="00D03F9A"/>
    <w:rsid w:val="00D06D51"/>
    <w:rsid w:val="00D0759E"/>
    <w:rsid w:val="00D17268"/>
    <w:rsid w:val="00D17708"/>
    <w:rsid w:val="00D17AE1"/>
    <w:rsid w:val="00D21E61"/>
    <w:rsid w:val="00D24991"/>
    <w:rsid w:val="00D253B5"/>
    <w:rsid w:val="00D25A34"/>
    <w:rsid w:val="00D26C13"/>
    <w:rsid w:val="00D3314E"/>
    <w:rsid w:val="00D33612"/>
    <w:rsid w:val="00D3724D"/>
    <w:rsid w:val="00D37317"/>
    <w:rsid w:val="00D46503"/>
    <w:rsid w:val="00D50255"/>
    <w:rsid w:val="00D51CD7"/>
    <w:rsid w:val="00D5622A"/>
    <w:rsid w:val="00D56729"/>
    <w:rsid w:val="00D57E1D"/>
    <w:rsid w:val="00D63D7F"/>
    <w:rsid w:val="00D66520"/>
    <w:rsid w:val="00D7023C"/>
    <w:rsid w:val="00D71383"/>
    <w:rsid w:val="00D83846"/>
    <w:rsid w:val="00D86A01"/>
    <w:rsid w:val="00D9167A"/>
    <w:rsid w:val="00D92DAE"/>
    <w:rsid w:val="00D97EC1"/>
    <w:rsid w:val="00DB2218"/>
    <w:rsid w:val="00DB4075"/>
    <w:rsid w:val="00DB72EB"/>
    <w:rsid w:val="00DC0E56"/>
    <w:rsid w:val="00DC5661"/>
    <w:rsid w:val="00DD0D8E"/>
    <w:rsid w:val="00DD1B4D"/>
    <w:rsid w:val="00DD3C01"/>
    <w:rsid w:val="00DD5A2E"/>
    <w:rsid w:val="00DE0FA8"/>
    <w:rsid w:val="00DE34CF"/>
    <w:rsid w:val="00DE5BEF"/>
    <w:rsid w:val="00DE72F2"/>
    <w:rsid w:val="00DF0ED1"/>
    <w:rsid w:val="00DF784C"/>
    <w:rsid w:val="00E051BA"/>
    <w:rsid w:val="00E06752"/>
    <w:rsid w:val="00E102F1"/>
    <w:rsid w:val="00E116B5"/>
    <w:rsid w:val="00E13F3D"/>
    <w:rsid w:val="00E20F44"/>
    <w:rsid w:val="00E21463"/>
    <w:rsid w:val="00E34898"/>
    <w:rsid w:val="00E3495B"/>
    <w:rsid w:val="00E3557B"/>
    <w:rsid w:val="00E36239"/>
    <w:rsid w:val="00E3669C"/>
    <w:rsid w:val="00E4027A"/>
    <w:rsid w:val="00E40D74"/>
    <w:rsid w:val="00E421B8"/>
    <w:rsid w:val="00E43B56"/>
    <w:rsid w:val="00E4665A"/>
    <w:rsid w:val="00E50EFB"/>
    <w:rsid w:val="00E52923"/>
    <w:rsid w:val="00E562F7"/>
    <w:rsid w:val="00E574D7"/>
    <w:rsid w:val="00E64F1C"/>
    <w:rsid w:val="00E6538C"/>
    <w:rsid w:val="00E674B2"/>
    <w:rsid w:val="00E7008B"/>
    <w:rsid w:val="00E706AC"/>
    <w:rsid w:val="00E7194E"/>
    <w:rsid w:val="00E71EA0"/>
    <w:rsid w:val="00E7485C"/>
    <w:rsid w:val="00E77185"/>
    <w:rsid w:val="00E82696"/>
    <w:rsid w:val="00E82EF9"/>
    <w:rsid w:val="00E831A4"/>
    <w:rsid w:val="00E8330C"/>
    <w:rsid w:val="00E8572C"/>
    <w:rsid w:val="00E93730"/>
    <w:rsid w:val="00E97E1F"/>
    <w:rsid w:val="00EA0AA9"/>
    <w:rsid w:val="00EA0D2C"/>
    <w:rsid w:val="00EA0F25"/>
    <w:rsid w:val="00EA5B97"/>
    <w:rsid w:val="00EA65C7"/>
    <w:rsid w:val="00EB09B7"/>
    <w:rsid w:val="00EB2D9F"/>
    <w:rsid w:val="00EB5C12"/>
    <w:rsid w:val="00EB6801"/>
    <w:rsid w:val="00EC25B0"/>
    <w:rsid w:val="00EC4999"/>
    <w:rsid w:val="00EC5509"/>
    <w:rsid w:val="00EE18C7"/>
    <w:rsid w:val="00EE1C6A"/>
    <w:rsid w:val="00EE320A"/>
    <w:rsid w:val="00EE5495"/>
    <w:rsid w:val="00EE54AC"/>
    <w:rsid w:val="00EE7D7C"/>
    <w:rsid w:val="00EF1837"/>
    <w:rsid w:val="00EF1F8C"/>
    <w:rsid w:val="00EF666F"/>
    <w:rsid w:val="00EF7F1B"/>
    <w:rsid w:val="00F02F09"/>
    <w:rsid w:val="00F104B7"/>
    <w:rsid w:val="00F13C0F"/>
    <w:rsid w:val="00F15FB3"/>
    <w:rsid w:val="00F169AF"/>
    <w:rsid w:val="00F2429D"/>
    <w:rsid w:val="00F25D98"/>
    <w:rsid w:val="00F300FB"/>
    <w:rsid w:val="00F32FC2"/>
    <w:rsid w:val="00F35672"/>
    <w:rsid w:val="00F3625D"/>
    <w:rsid w:val="00F45FD1"/>
    <w:rsid w:val="00F5042C"/>
    <w:rsid w:val="00F5450D"/>
    <w:rsid w:val="00F56A81"/>
    <w:rsid w:val="00F6109D"/>
    <w:rsid w:val="00F671E2"/>
    <w:rsid w:val="00F70F6C"/>
    <w:rsid w:val="00F72F8D"/>
    <w:rsid w:val="00F73A77"/>
    <w:rsid w:val="00F73B48"/>
    <w:rsid w:val="00F75931"/>
    <w:rsid w:val="00F75FEC"/>
    <w:rsid w:val="00F760F0"/>
    <w:rsid w:val="00F8014C"/>
    <w:rsid w:val="00F81A2D"/>
    <w:rsid w:val="00F824D8"/>
    <w:rsid w:val="00F8425C"/>
    <w:rsid w:val="00F8521D"/>
    <w:rsid w:val="00F86F37"/>
    <w:rsid w:val="00F87C34"/>
    <w:rsid w:val="00F9004C"/>
    <w:rsid w:val="00F90917"/>
    <w:rsid w:val="00F91A43"/>
    <w:rsid w:val="00F92CA7"/>
    <w:rsid w:val="00FA0D4C"/>
    <w:rsid w:val="00FA1FB5"/>
    <w:rsid w:val="00FA6D4B"/>
    <w:rsid w:val="00FB6386"/>
    <w:rsid w:val="00FB7F79"/>
    <w:rsid w:val="00FC105E"/>
    <w:rsid w:val="00FD5FCE"/>
    <w:rsid w:val="00FE3A2B"/>
    <w:rsid w:val="00FE3BF9"/>
    <w:rsid w:val="00FE4BE6"/>
    <w:rsid w:val="00FE5253"/>
    <w:rsid w:val="00FF1EAC"/>
    <w:rsid w:val="00FF2B3A"/>
    <w:rsid w:val="00FF49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FE1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9C48D8"/>
    <w:rPr>
      <w:rFonts w:ascii="Arial" w:hAnsi="Arial"/>
      <w:sz w:val="18"/>
      <w:lang w:val="en-GB" w:eastAsia="en-US"/>
    </w:rPr>
  </w:style>
  <w:style w:type="character" w:customStyle="1" w:styleId="TACChar">
    <w:name w:val="TAC Char"/>
    <w:link w:val="TAC"/>
    <w:locked/>
    <w:rsid w:val="009C48D8"/>
    <w:rPr>
      <w:rFonts w:ascii="Arial" w:hAnsi="Arial"/>
      <w:sz w:val="18"/>
      <w:lang w:val="en-GB" w:eastAsia="en-US"/>
    </w:rPr>
  </w:style>
  <w:style w:type="paragraph" w:styleId="af1">
    <w:name w:val="List Paragraph"/>
    <w:aliases w:val="- Bullets,목록 단락,リスト段落,Lista1,?? ??,?????,????,列出段落1,中等深浅网格 1 - 着色 21,列表段落"/>
    <w:basedOn w:val="a"/>
    <w:link w:val="Char5"/>
    <w:uiPriority w:val="34"/>
    <w:qFormat/>
    <w:rsid w:val="004E2FA3"/>
    <w:pPr>
      <w:ind w:left="720"/>
      <w:contextualSpacing/>
    </w:pPr>
  </w:style>
  <w:style w:type="character" w:customStyle="1" w:styleId="TAHChar">
    <w:name w:val="TAH Char"/>
    <w:link w:val="TAH"/>
    <w:qFormat/>
    <w:rsid w:val="00064912"/>
    <w:rPr>
      <w:rFonts w:ascii="Arial" w:hAnsi="Arial"/>
      <w:b/>
      <w:sz w:val="18"/>
      <w:lang w:val="en-GB" w:eastAsia="en-US"/>
    </w:rPr>
  </w:style>
  <w:style w:type="paragraph" w:customStyle="1" w:styleId="FirstChange">
    <w:name w:val="First Change"/>
    <w:basedOn w:val="a"/>
    <w:rsid w:val="00BD0BDB"/>
    <w:pPr>
      <w:jc w:val="center"/>
    </w:pPr>
    <w:rPr>
      <w:rFonts w:eastAsia="Times New Roman"/>
      <w:color w:val="FF0000"/>
    </w:rPr>
  </w:style>
  <w:style w:type="paragraph" w:customStyle="1" w:styleId="NormalArial">
    <w:name w:val="Normal + Arial"/>
    <w:aliases w:val="9 pt,Left:  0,45 cm,After:  0 pt,First line:  0,08 ch"/>
    <w:basedOn w:val="a"/>
    <w:rsid w:val="00AE5E7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B1Char">
    <w:name w:val="B1 Char"/>
    <w:link w:val="B10"/>
    <w:rsid w:val="007A5EA2"/>
    <w:rPr>
      <w:rFonts w:ascii="Times New Roman" w:hAnsi="Times New Roman"/>
      <w:lang w:val="en-GB" w:eastAsia="en-US"/>
    </w:rPr>
  </w:style>
  <w:style w:type="character" w:customStyle="1" w:styleId="THChar">
    <w:name w:val="TH Char"/>
    <w:link w:val="TH"/>
    <w:qFormat/>
    <w:rsid w:val="007A5EA2"/>
    <w:rPr>
      <w:rFonts w:ascii="Arial" w:hAnsi="Arial"/>
      <w:b/>
      <w:lang w:val="en-GB" w:eastAsia="en-US"/>
    </w:rPr>
  </w:style>
  <w:style w:type="character" w:customStyle="1" w:styleId="TFChar">
    <w:name w:val="TF Char"/>
    <w:link w:val="TF"/>
    <w:rsid w:val="007A5EA2"/>
    <w:rPr>
      <w:rFonts w:ascii="Arial" w:hAnsi="Arial"/>
      <w:b/>
      <w:lang w:val="en-GB" w:eastAsia="en-US"/>
    </w:rPr>
  </w:style>
  <w:style w:type="character" w:customStyle="1" w:styleId="CRCoverPageZchn">
    <w:name w:val="CR Cover Page Zchn"/>
    <w:link w:val="CRCoverPage"/>
    <w:rsid w:val="008A64A9"/>
    <w:rPr>
      <w:rFonts w:ascii="Arial" w:hAnsi="Arial"/>
      <w:lang w:val="en-GB" w:eastAsia="en-US"/>
    </w:rPr>
  </w:style>
  <w:style w:type="character" w:customStyle="1" w:styleId="B2Char">
    <w:name w:val="B2 Char"/>
    <w:link w:val="B2"/>
    <w:rsid w:val="003177AB"/>
    <w:rPr>
      <w:rFonts w:ascii="Times New Roman" w:hAnsi="Times New Roman"/>
      <w:lang w:val="en-GB" w:eastAsia="en-US"/>
    </w:rPr>
  </w:style>
  <w:style w:type="character" w:customStyle="1" w:styleId="TALCar">
    <w:name w:val="TAL Car"/>
    <w:rsid w:val="00836BCF"/>
    <w:rPr>
      <w:rFonts w:ascii="Arial" w:eastAsia="Times New Roman" w:hAnsi="Arial"/>
      <w:sz w:val="18"/>
      <w:lang w:eastAsia="en-US"/>
    </w:rPr>
  </w:style>
  <w:style w:type="character" w:customStyle="1" w:styleId="Char4">
    <w:name w:val="批注主题 Char"/>
    <w:link w:val="af"/>
    <w:rsid w:val="00BF2D5F"/>
    <w:rPr>
      <w:rFonts w:ascii="Times New Roman" w:hAnsi="Times New Roman"/>
      <w:b/>
      <w:bCs/>
      <w:lang w:val="en-GB" w:eastAsia="en-US"/>
    </w:rPr>
  </w:style>
  <w:style w:type="character" w:customStyle="1" w:styleId="EditorsNoteChar">
    <w:name w:val="Editor's Note Char"/>
    <w:link w:val="EditorsNote"/>
    <w:rsid w:val="00BF2D5F"/>
    <w:rPr>
      <w:rFonts w:ascii="Times New Roman" w:hAnsi="Times New Roman"/>
      <w:color w:val="FF0000"/>
      <w:lang w:val="en-GB" w:eastAsia="en-US"/>
    </w:rPr>
  </w:style>
  <w:style w:type="character" w:customStyle="1" w:styleId="Char3">
    <w:name w:val="批注框文本 Char"/>
    <w:link w:val="ae"/>
    <w:rsid w:val="00BF2D5F"/>
    <w:rPr>
      <w:rFonts w:ascii="Tahoma" w:hAnsi="Tahoma" w:cs="Tahoma"/>
      <w:sz w:val="16"/>
      <w:szCs w:val="16"/>
      <w:lang w:val="en-GB" w:eastAsia="en-US"/>
    </w:rPr>
  </w:style>
  <w:style w:type="character" w:customStyle="1" w:styleId="3Char">
    <w:name w:val="标题 3 Char"/>
    <w:aliases w:val="Underrubrik2 Char,H3 Char"/>
    <w:link w:val="3"/>
    <w:rsid w:val="00BF2D5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F2D5F"/>
    <w:rPr>
      <w:rFonts w:ascii="Arial" w:hAnsi="Arial"/>
      <w:sz w:val="24"/>
      <w:lang w:val="en-GB" w:eastAsia="en-US"/>
    </w:rPr>
  </w:style>
  <w:style w:type="character" w:customStyle="1" w:styleId="PLChar">
    <w:name w:val="PL Char"/>
    <w:link w:val="PL"/>
    <w:qFormat/>
    <w:rsid w:val="00BF2D5F"/>
    <w:rPr>
      <w:rFonts w:ascii="Courier New" w:hAnsi="Courier New"/>
      <w:noProof/>
      <w:sz w:val="16"/>
      <w:lang w:val="en-GB" w:eastAsia="en-US"/>
    </w:rPr>
  </w:style>
  <w:style w:type="character" w:customStyle="1" w:styleId="Char2">
    <w:name w:val="批注文字 Char"/>
    <w:link w:val="ac"/>
    <w:uiPriority w:val="99"/>
    <w:rsid w:val="00BF2D5F"/>
    <w:rPr>
      <w:rFonts w:ascii="Times New Roman" w:hAnsi="Times New Roman"/>
      <w:lang w:val="en-GB" w:eastAsia="en-US"/>
    </w:rPr>
  </w:style>
  <w:style w:type="character" w:customStyle="1" w:styleId="Char0">
    <w:name w:val="脚注文本 Char"/>
    <w:link w:val="a6"/>
    <w:rsid w:val="00BF2D5F"/>
    <w:rPr>
      <w:rFonts w:ascii="Times New Roman" w:hAnsi="Times New Roman"/>
      <w:sz w:val="16"/>
      <w:lang w:val="en-GB" w:eastAsia="en-US"/>
    </w:rPr>
  </w:style>
  <w:style w:type="paragraph" w:customStyle="1" w:styleId="FL">
    <w:name w:val="FL"/>
    <w:basedOn w:val="a"/>
    <w:rsid w:val="00BF2D5F"/>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2">
    <w:name w:val="Revision"/>
    <w:hidden/>
    <w:uiPriority w:val="99"/>
    <w:semiHidden/>
    <w:rsid w:val="00BF2D5F"/>
    <w:rPr>
      <w:rFonts w:ascii="Times New Roman" w:eastAsia="Times New Roman" w:hAnsi="Times New Roman"/>
      <w:lang w:val="en-GB" w:eastAsia="en-US"/>
    </w:rPr>
  </w:style>
  <w:style w:type="character" w:customStyle="1" w:styleId="Char5">
    <w:name w:val="列出段落 Char"/>
    <w:aliases w:val="- Bullets Char,목록 단락 Char,リスト段落 Char,Lista1 Char,?? ?? Char,????? Char,???? Char,列出段落1 Char,中等深浅网格 1 - 着色 21 Char,列表段落 Char"/>
    <w:link w:val="af1"/>
    <w:uiPriority w:val="34"/>
    <w:qFormat/>
    <w:locked/>
    <w:rsid w:val="00BF2D5F"/>
    <w:rPr>
      <w:rFonts w:ascii="Times New Roman" w:hAnsi="Times New Roman"/>
      <w:lang w:val="en-GB" w:eastAsia="en-US"/>
    </w:rPr>
  </w:style>
  <w:style w:type="paragraph" w:customStyle="1" w:styleId="B1">
    <w:name w:val="B1+"/>
    <w:basedOn w:val="B10"/>
    <w:link w:val="B1Car"/>
    <w:rsid w:val="00BF2D5F"/>
    <w:pPr>
      <w:numPr>
        <w:numId w:val="19"/>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2D5F"/>
    <w:rPr>
      <w:rFonts w:ascii="Times New Roman" w:eastAsia="Times New Roman" w:hAnsi="Times New Roman"/>
      <w:lang w:val="en-GB" w:eastAsia="en-GB"/>
    </w:rPr>
  </w:style>
  <w:style w:type="paragraph" w:customStyle="1" w:styleId="TALLeft1cm">
    <w:name w:val="TAL + Left:  1 cm"/>
    <w:basedOn w:val="TAL"/>
    <w:rsid w:val="00BF2D5F"/>
    <w:pPr>
      <w:overflowPunct w:val="0"/>
      <w:autoSpaceDE w:val="0"/>
      <w:autoSpaceDN w:val="0"/>
      <w:adjustRightInd w:val="0"/>
      <w:ind w:left="567"/>
      <w:textAlignment w:val="baseline"/>
    </w:pPr>
    <w:rPr>
      <w:rFonts w:eastAsia="Times New Roman"/>
      <w:lang w:val="x-none" w:eastAsia="en-GB"/>
    </w:rPr>
  </w:style>
  <w:style w:type="character" w:customStyle="1" w:styleId="1Char">
    <w:name w:val="标题 1 Char"/>
    <w:aliases w:val="H1 Char"/>
    <w:link w:val="1"/>
    <w:rsid w:val="00BF2D5F"/>
    <w:rPr>
      <w:rFonts w:ascii="Arial" w:hAnsi="Arial"/>
      <w:sz w:val="36"/>
      <w:lang w:val="en-GB" w:eastAsia="en-US"/>
    </w:rPr>
  </w:style>
  <w:style w:type="character" w:customStyle="1" w:styleId="2Char">
    <w:name w:val="标题 2 Char"/>
    <w:link w:val="2"/>
    <w:rsid w:val="00BF2D5F"/>
    <w:rPr>
      <w:rFonts w:ascii="Arial" w:hAnsi="Arial"/>
      <w:sz w:val="32"/>
      <w:lang w:val="en-GB" w:eastAsia="en-US"/>
    </w:rPr>
  </w:style>
  <w:style w:type="character" w:customStyle="1" w:styleId="5Char">
    <w:name w:val="标题 5 Char"/>
    <w:link w:val="5"/>
    <w:rsid w:val="00BF2D5F"/>
    <w:rPr>
      <w:rFonts w:ascii="Arial" w:hAnsi="Arial"/>
      <w:sz w:val="22"/>
      <w:lang w:val="en-GB" w:eastAsia="en-US"/>
    </w:rPr>
  </w:style>
  <w:style w:type="character" w:customStyle="1" w:styleId="8Char">
    <w:name w:val="标题 8 Char"/>
    <w:link w:val="8"/>
    <w:rsid w:val="00BF2D5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BF2D5F"/>
    <w:rPr>
      <w:rFonts w:ascii="Arial" w:hAnsi="Arial"/>
      <w:b/>
      <w:noProof/>
      <w:sz w:val="18"/>
      <w:lang w:val="en-GB" w:eastAsia="en-US"/>
    </w:rPr>
  </w:style>
  <w:style w:type="character" w:customStyle="1" w:styleId="Char1">
    <w:name w:val="页脚 Char"/>
    <w:link w:val="a9"/>
    <w:rsid w:val="00BF2D5F"/>
    <w:rPr>
      <w:rFonts w:ascii="Arial" w:hAnsi="Arial"/>
      <w:b/>
      <w:i/>
      <w:noProof/>
      <w:sz w:val="18"/>
      <w:lang w:val="en-GB" w:eastAsia="en-US"/>
    </w:rPr>
  </w:style>
  <w:style w:type="character" w:customStyle="1" w:styleId="B1Zchn">
    <w:name w:val="B1 Zchn"/>
    <w:rsid w:val="00BF2D5F"/>
    <w:rPr>
      <w:rFonts w:ascii="Times New Roman" w:eastAsia="Times New Roman" w:hAnsi="Times New Roman" w:cs="Times New Roman"/>
      <w:sz w:val="20"/>
      <w:szCs w:val="20"/>
    </w:rPr>
  </w:style>
  <w:style w:type="character" w:customStyle="1" w:styleId="EXChar">
    <w:name w:val="EX Char"/>
    <w:link w:val="EX"/>
    <w:locked/>
    <w:rsid w:val="00BF2D5F"/>
    <w:rPr>
      <w:rFonts w:ascii="Times New Roman" w:hAnsi="Times New Roman"/>
      <w:lang w:val="en-GB" w:eastAsia="en-US"/>
    </w:rPr>
  </w:style>
  <w:style w:type="character" w:customStyle="1" w:styleId="TFZchn">
    <w:name w:val="TF Zchn"/>
    <w:rsid w:val="00BF2D5F"/>
    <w:rPr>
      <w:rFonts w:ascii="Arial" w:hAnsi="Arial"/>
      <w:b/>
      <w:lang w:val="en-GB" w:eastAsia="en-US"/>
    </w:rPr>
  </w:style>
  <w:style w:type="paragraph" w:customStyle="1" w:styleId="IvDInstructiontext">
    <w:name w:val="IvD Instructiontext"/>
    <w:basedOn w:val="af3"/>
    <w:link w:val="IvDInstructiontextChar"/>
    <w:uiPriority w:val="99"/>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F2D5F"/>
    <w:rPr>
      <w:rFonts w:ascii="Arial" w:eastAsia="Batang" w:hAnsi="Arial"/>
      <w:i/>
      <w:color w:val="7F7F7F"/>
      <w:spacing w:val="2"/>
      <w:sz w:val="18"/>
      <w:szCs w:val="18"/>
      <w:lang w:val="en-US" w:eastAsia="en-US"/>
    </w:rPr>
  </w:style>
  <w:style w:type="paragraph" w:customStyle="1" w:styleId="IvDbodytext">
    <w:name w:val="IvD bodytext"/>
    <w:basedOn w:val="af3"/>
    <w:link w:val="IvDbodytextChar"/>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F2D5F"/>
    <w:rPr>
      <w:rFonts w:ascii="Arial" w:eastAsia="Batang" w:hAnsi="Arial"/>
      <w:spacing w:val="2"/>
      <w:lang w:val="en-US" w:eastAsia="en-US"/>
    </w:rPr>
  </w:style>
  <w:style w:type="paragraph" w:styleId="af3">
    <w:name w:val="Body Text"/>
    <w:basedOn w:val="a"/>
    <w:link w:val="Char6"/>
    <w:rsid w:val="00BF2D5F"/>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3"/>
    <w:rsid w:val="00BF2D5F"/>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96741">
      <w:bodyDiv w:val="1"/>
      <w:marLeft w:val="0"/>
      <w:marRight w:val="0"/>
      <w:marTop w:val="0"/>
      <w:marBottom w:val="0"/>
      <w:divBdr>
        <w:top w:val="none" w:sz="0" w:space="0" w:color="auto"/>
        <w:left w:val="none" w:sz="0" w:space="0" w:color="auto"/>
        <w:bottom w:val="none" w:sz="0" w:space="0" w:color="auto"/>
        <w:right w:val="none" w:sz="0" w:space="0" w:color="auto"/>
      </w:divBdr>
    </w:div>
    <w:div w:id="20809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ADBF-120D-433F-915F-44EE0A17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143</Pages>
  <Words>37677</Words>
  <Characters>214763</Characters>
  <Application>Microsoft Office Word</Application>
  <DocSecurity>0</DocSecurity>
  <Lines>1789</Lines>
  <Paragraphs>503</Paragraphs>
  <ScaleCrop>false</ScaleCrop>
  <Company/>
  <LinksUpToDate>false</LinksUpToDate>
  <CharactersWithSpaces>251937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Rapporteur</cp:lastModifiedBy>
  <cp:revision>176</cp:revision>
  <dcterms:created xsi:type="dcterms:W3CDTF">2020-06-16T06:27:00Z</dcterms:created>
  <dcterms:modified xsi:type="dcterms:W3CDTF">2020-06-16T07:37:00Z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(3)uXQC3+tpGZJAgj12oTHhha5d2EFwZm7lVym5jr9041JT3lIbxE+v/sJg6piPz5snSmqBgWsM
0PrD7zNVpyawRWycgsjFMqu+EssZw4nHFc89I6oP/Vb8KZLIZSIoPHJndNfsRj0TheBbVT2U
fah1IKU/JQKNyBNWNypHSHGPRbDAVCxlmORrck8d+NRs0DprQYAtOR1HpImEUjPeAAILUIfc
o+FdAMsoC1bz0BaGI9</vt:lpwstr>
  </property>
  <property fmtid="{D5CDD505-2E9C-101B-9397-08002B2CF9AE}" pid="3" name="_2015_ms_pID_7253431">
    <vt:lpwstr>1zFGx9lTaEYHsbNzvpv6WZiJ6wMUDw/WJhdsMdxil4+QqHWXl8AzcP
vVtODhZmysBlWkdfEcQZYpC6T+Jfq+NPBFRR51w1xgzfaAYKrvFnpJlfJM2K9fyTcip9GB/K
ESBvgAS1zFfB5HhU2/Lgssmm/kmFYDFUGgGxEKQjKnFzX6+AGV5SvRSeSh2WGgDQ5mgwF+OT
zetH7QqM9LFFF0FOnt+0YiYt/DDA15bEAog+</vt:lpwstr>
  </property>
  <property fmtid="{D5CDD505-2E9C-101B-9397-08002B2CF9AE}" pid="4" name="_2015_ms_pID_7253432">
    <vt:lpwstr>SQ==</vt:lpwstr>
  </property>
</Properties>
</file>