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D74CE" w14:textId="129D147C" w:rsidR="00C35791" w:rsidRPr="007D3E81" w:rsidRDefault="00C35791" w:rsidP="008473B2">
      <w:pPr>
        <w:pStyle w:val="CRCoverPage"/>
        <w:tabs>
          <w:tab w:val="right" w:pos="9639"/>
          <w:tab w:val="right" w:pos="13323"/>
        </w:tabs>
        <w:spacing w:after="0"/>
        <w:rPr>
          <w:rFonts w:cs="Arial"/>
          <w:b/>
          <w:sz w:val="24"/>
          <w:szCs w:val="24"/>
        </w:rPr>
      </w:pPr>
      <w:r w:rsidRPr="007D3E81">
        <w:rPr>
          <w:rFonts w:cs="Arial"/>
          <w:b/>
          <w:sz w:val="24"/>
          <w:szCs w:val="24"/>
        </w:rPr>
        <w:t xml:space="preserve">3GPP TSG-RAN3 Meeting </w:t>
      </w:r>
      <w:r>
        <w:rPr>
          <w:rFonts w:cs="Arial"/>
          <w:b/>
          <w:sz w:val="24"/>
          <w:szCs w:val="24"/>
        </w:rPr>
        <w:t>#10</w:t>
      </w:r>
      <w:r w:rsidR="000A1413">
        <w:rPr>
          <w:rFonts w:cs="Arial"/>
          <w:b/>
          <w:sz w:val="24"/>
          <w:szCs w:val="24"/>
        </w:rPr>
        <w:t>8</w:t>
      </w:r>
      <w:r w:rsidR="003411EC">
        <w:rPr>
          <w:rFonts w:cs="Arial"/>
          <w:b/>
          <w:sz w:val="24"/>
          <w:szCs w:val="24"/>
        </w:rPr>
        <w:t>-e</w:t>
      </w:r>
      <w:r w:rsidRPr="007D3E81">
        <w:rPr>
          <w:rFonts w:cs="Arial"/>
          <w:b/>
          <w:sz w:val="24"/>
          <w:szCs w:val="24"/>
        </w:rPr>
        <w:tab/>
      </w:r>
      <w:r w:rsidR="00D51CD7" w:rsidRPr="00D51CD7">
        <w:rPr>
          <w:b/>
          <w:i/>
          <w:noProof/>
          <w:sz w:val="28"/>
        </w:rPr>
        <w:t>R3-20</w:t>
      </w:r>
      <w:r w:rsidR="00FD1B9E">
        <w:rPr>
          <w:b/>
          <w:i/>
          <w:noProof/>
          <w:sz w:val="28"/>
        </w:rPr>
        <w:t>xxxx</w:t>
      </w:r>
    </w:p>
    <w:p w14:paraId="0AE6B5DE" w14:textId="4A20F58B" w:rsidR="00C35791" w:rsidRDefault="003411EC" w:rsidP="00C35791">
      <w:pPr>
        <w:pStyle w:val="CRCoverPage"/>
        <w:tabs>
          <w:tab w:val="right" w:pos="9639"/>
        </w:tabs>
        <w:spacing w:after="0"/>
        <w:rPr>
          <w:b/>
          <w:noProof/>
          <w:sz w:val="24"/>
        </w:rPr>
      </w:pPr>
      <w:r w:rsidRPr="003411EC">
        <w:rPr>
          <w:rFonts w:cs="Arial"/>
          <w:b/>
          <w:bCs/>
          <w:sz w:val="24"/>
          <w:szCs w:val="24"/>
        </w:rPr>
        <w:t xml:space="preserve">E-Meeting, </w:t>
      </w:r>
      <w:r w:rsidR="000F27D9">
        <w:rPr>
          <w:rFonts w:cs="Arial"/>
          <w:b/>
          <w:bCs/>
          <w:sz w:val="24"/>
          <w:szCs w:val="24"/>
        </w:rPr>
        <w:t>0</w:t>
      </w:r>
      <w:r w:rsidR="000A1413">
        <w:rPr>
          <w:rFonts w:cs="Arial"/>
          <w:b/>
          <w:bCs/>
          <w:sz w:val="24"/>
          <w:szCs w:val="24"/>
        </w:rPr>
        <w:t>1</w:t>
      </w:r>
      <w:r w:rsidRPr="003411EC">
        <w:rPr>
          <w:rFonts w:cs="Arial"/>
          <w:b/>
          <w:bCs/>
          <w:sz w:val="24"/>
          <w:szCs w:val="24"/>
        </w:rPr>
        <w:t xml:space="preserve"> – </w:t>
      </w:r>
      <w:r w:rsidR="000A1413">
        <w:rPr>
          <w:rFonts w:cs="Arial"/>
          <w:b/>
          <w:bCs/>
          <w:sz w:val="24"/>
          <w:szCs w:val="24"/>
        </w:rPr>
        <w:t>11</w:t>
      </w:r>
      <w:r w:rsidRPr="003411EC">
        <w:rPr>
          <w:rFonts w:cs="Arial"/>
          <w:b/>
          <w:bCs/>
          <w:sz w:val="24"/>
          <w:szCs w:val="24"/>
        </w:rPr>
        <w:t xml:space="preserve"> </w:t>
      </w:r>
      <w:proofErr w:type="gramStart"/>
      <w:r w:rsidR="000A1413">
        <w:rPr>
          <w:rFonts w:cs="Arial"/>
          <w:b/>
          <w:bCs/>
          <w:sz w:val="24"/>
          <w:szCs w:val="24"/>
        </w:rPr>
        <w:t>June</w:t>
      </w:r>
      <w:r w:rsidRPr="003411EC">
        <w:rPr>
          <w:rFonts w:cs="Arial"/>
          <w:b/>
          <w:bCs/>
          <w:sz w:val="24"/>
          <w:szCs w:val="24"/>
        </w:rPr>
        <w:t>,</w:t>
      </w:r>
      <w:proofErr w:type="gramEnd"/>
      <w:r w:rsidRPr="003411EC">
        <w:rPr>
          <w:rFonts w:cs="Arial"/>
          <w:b/>
          <w:bCs/>
          <w:sz w:val="24"/>
          <w:szCs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071304B" w14:textId="77777777" w:rsidTr="00547111">
        <w:tc>
          <w:tcPr>
            <w:tcW w:w="9641" w:type="dxa"/>
            <w:gridSpan w:val="9"/>
            <w:tcBorders>
              <w:top w:val="single" w:sz="4" w:space="0" w:color="auto"/>
              <w:left w:val="single" w:sz="4" w:space="0" w:color="auto"/>
              <w:right w:val="single" w:sz="4" w:space="0" w:color="auto"/>
            </w:tcBorders>
          </w:tcPr>
          <w:p w14:paraId="7636D408" w14:textId="77777777" w:rsidR="001E41F3" w:rsidRPr="006F6DA7" w:rsidRDefault="00305409" w:rsidP="00E34898">
            <w:pPr>
              <w:pStyle w:val="CRCoverPage"/>
              <w:spacing w:after="0"/>
              <w:jc w:val="right"/>
              <w:rPr>
                <w:i/>
                <w:noProof/>
                <w:sz w:val="12"/>
              </w:rPr>
            </w:pPr>
            <w:r w:rsidRPr="006F6DA7">
              <w:rPr>
                <w:i/>
                <w:noProof/>
                <w:sz w:val="12"/>
              </w:rPr>
              <w:t>CR-Form-v</w:t>
            </w:r>
            <w:r w:rsidR="008863B9" w:rsidRPr="006F6DA7">
              <w:rPr>
                <w:i/>
                <w:noProof/>
                <w:sz w:val="12"/>
              </w:rPr>
              <w:t>12.0</w:t>
            </w:r>
          </w:p>
        </w:tc>
      </w:tr>
      <w:tr w:rsidR="001E41F3" w14:paraId="6B44D9CE" w14:textId="77777777" w:rsidTr="00547111">
        <w:tc>
          <w:tcPr>
            <w:tcW w:w="9641" w:type="dxa"/>
            <w:gridSpan w:val="9"/>
            <w:tcBorders>
              <w:left w:val="single" w:sz="4" w:space="0" w:color="auto"/>
              <w:right w:val="single" w:sz="4" w:space="0" w:color="auto"/>
            </w:tcBorders>
          </w:tcPr>
          <w:p w14:paraId="01566A9E" w14:textId="77777777" w:rsidR="001E41F3" w:rsidRDefault="001E41F3">
            <w:pPr>
              <w:pStyle w:val="CRCoverPage"/>
              <w:spacing w:after="0"/>
              <w:jc w:val="center"/>
              <w:rPr>
                <w:noProof/>
              </w:rPr>
            </w:pPr>
            <w:r>
              <w:rPr>
                <w:b/>
                <w:noProof/>
                <w:sz w:val="32"/>
              </w:rPr>
              <w:t>CHANGE REQUEST</w:t>
            </w:r>
          </w:p>
        </w:tc>
      </w:tr>
      <w:tr w:rsidR="001E41F3" w14:paraId="70420D97" w14:textId="77777777" w:rsidTr="00547111">
        <w:tc>
          <w:tcPr>
            <w:tcW w:w="9641" w:type="dxa"/>
            <w:gridSpan w:val="9"/>
            <w:tcBorders>
              <w:left w:val="single" w:sz="4" w:space="0" w:color="auto"/>
              <w:right w:val="single" w:sz="4" w:space="0" w:color="auto"/>
            </w:tcBorders>
          </w:tcPr>
          <w:p w14:paraId="4B64ACB2" w14:textId="77777777" w:rsidR="001E41F3" w:rsidRDefault="001E41F3">
            <w:pPr>
              <w:pStyle w:val="CRCoverPage"/>
              <w:spacing w:after="0"/>
              <w:rPr>
                <w:noProof/>
                <w:sz w:val="8"/>
                <w:szCs w:val="8"/>
              </w:rPr>
            </w:pPr>
          </w:p>
        </w:tc>
      </w:tr>
      <w:tr w:rsidR="001E41F3" w14:paraId="1E180541" w14:textId="77777777" w:rsidTr="00547111">
        <w:tc>
          <w:tcPr>
            <w:tcW w:w="142" w:type="dxa"/>
            <w:tcBorders>
              <w:left w:val="single" w:sz="4" w:space="0" w:color="auto"/>
            </w:tcBorders>
          </w:tcPr>
          <w:p w14:paraId="31104D65" w14:textId="77777777" w:rsidR="001E41F3" w:rsidRDefault="001E41F3">
            <w:pPr>
              <w:pStyle w:val="CRCoverPage"/>
              <w:spacing w:after="0"/>
              <w:jc w:val="right"/>
              <w:rPr>
                <w:noProof/>
              </w:rPr>
            </w:pPr>
          </w:p>
        </w:tc>
        <w:tc>
          <w:tcPr>
            <w:tcW w:w="1559" w:type="dxa"/>
            <w:shd w:val="pct30" w:color="FFFF00" w:fill="auto"/>
          </w:tcPr>
          <w:p w14:paraId="5975F920" w14:textId="77777777" w:rsidR="001E41F3" w:rsidRPr="00410371" w:rsidRDefault="00C74A4B" w:rsidP="006F0724">
            <w:pPr>
              <w:pStyle w:val="CRCoverPage"/>
              <w:spacing w:after="0"/>
              <w:ind w:right="280"/>
              <w:jc w:val="right"/>
              <w:rPr>
                <w:b/>
                <w:noProof/>
                <w:sz w:val="28"/>
              </w:rPr>
            </w:pPr>
            <w:r>
              <w:rPr>
                <w:b/>
                <w:noProof/>
                <w:sz w:val="28"/>
              </w:rPr>
              <w:t>38.473</w:t>
            </w:r>
          </w:p>
        </w:tc>
        <w:tc>
          <w:tcPr>
            <w:tcW w:w="709" w:type="dxa"/>
          </w:tcPr>
          <w:p w14:paraId="1DE32DD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639769" w14:textId="0442FA19" w:rsidR="001E41F3" w:rsidRPr="00410371" w:rsidRDefault="0073740E" w:rsidP="00C74A4B">
            <w:pPr>
              <w:pStyle w:val="CRCoverPage"/>
              <w:spacing w:after="0"/>
              <w:rPr>
                <w:noProof/>
                <w:lang w:eastAsia="zh-CN"/>
              </w:rPr>
            </w:pPr>
            <w:r w:rsidRPr="00B93D04">
              <w:rPr>
                <w:b/>
                <w:noProof/>
                <w:sz w:val="28"/>
              </w:rPr>
              <w:t>0502</w:t>
            </w:r>
          </w:p>
        </w:tc>
        <w:tc>
          <w:tcPr>
            <w:tcW w:w="709" w:type="dxa"/>
          </w:tcPr>
          <w:p w14:paraId="1AB450F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293DC72" w14:textId="126988CD" w:rsidR="001E41F3" w:rsidRPr="00410371" w:rsidRDefault="009C3D41" w:rsidP="007904E2">
            <w:pPr>
              <w:pStyle w:val="CRCoverPage"/>
              <w:spacing w:after="0"/>
              <w:rPr>
                <w:b/>
                <w:noProof/>
              </w:rPr>
            </w:pPr>
            <w:r>
              <w:rPr>
                <w:b/>
                <w:noProof/>
                <w:sz w:val="28"/>
              </w:rPr>
              <w:fldChar w:fldCharType="begin"/>
            </w:r>
            <w:r>
              <w:rPr>
                <w:b/>
                <w:noProof/>
                <w:sz w:val="28"/>
              </w:rPr>
              <w:instrText xml:space="preserve"> DOCPROPERTY  Revision  \* MERGEFORMAT </w:instrText>
            </w:r>
            <w:r>
              <w:rPr>
                <w:b/>
                <w:noProof/>
                <w:sz w:val="28"/>
              </w:rPr>
              <w:fldChar w:fldCharType="end"/>
            </w:r>
            <w:r w:rsidR="00F61775">
              <w:rPr>
                <w:b/>
                <w:noProof/>
                <w:sz w:val="28"/>
              </w:rPr>
              <w:t>7</w:t>
            </w:r>
          </w:p>
        </w:tc>
        <w:tc>
          <w:tcPr>
            <w:tcW w:w="2410" w:type="dxa"/>
          </w:tcPr>
          <w:p w14:paraId="4D7CAF6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36289F1" w14:textId="0F30DD9E" w:rsidR="001E41F3" w:rsidRPr="00410371" w:rsidRDefault="00C74A4B" w:rsidP="004552B2">
            <w:pPr>
              <w:pStyle w:val="CRCoverPage"/>
              <w:spacing w:after="0"/>
              <w:jc w:val="center"/>
              <w:rPr>
                <w:noProof/>
                <w:sz w:val="28"/>
              </w:rPr>
            </w:pPr>
            <w:r>
              <w:rPr>
                <w:b/>
                <w:noProof/>
                <w:sz w:val="28"/>
              </w:rPr>
              <w:t>1</w:t>
            </w:r>
            <w:r w:rsidR="009C3D41">
              <w:rPr>
                <w:b/>
                <w:noProof/>
                <w:sz w:val="28"/>
              </w:rPr>
              <w:t>6</w:t>
            </w:r>
            <w:r>
              <w:rPr>
                <w:b/>
                <w:noProof/>
                <w:sz w:val="28"/>
              </w:rPr>
              <w:t>.</w:t>
            </w:r>
            <w:r w:rsidR="004552B2">
              <w:rPr>
                <w:b/>
                <w:noProof/>
                <w:sz w:val="28"/>
              </w:rPr>
              <w:t>1</w:t>
            </w:r>
            <w:r>
              <w:rPr>
                <w:b/>
                <w:noProof/>
                <w:sz w:val="28"/>
              </w:rPr>
              <w:t>.0</w:t>
            </w:r>
          </w:p>
        </w:tc>
        <w:tc>
          <w:tcPr>
            <w:tcW w:w="143" w:type="dxa"/>
            <w:tcBorders>
              <w:right w:val="single" w:sz="4" w:space="0" w:color="auto"/>
            </w:tcBorders>
          </w:tcPr>
          <w:p w14:paraId="3652B5DF" w14:textId="77777777" w:rsidR="001E41F3" w:rsidRDefault="001E41F3">
            <w:pPr>
              <w:pStyle w:val="CRCoverPage"/>
              <w:spacing w:after="0"/>
              <w:rPr>
                <w:noProof/>
              </w:rPr>
            </w:pPr>
          </w:p>
        </w:tc>
      </w:tr>
      <w:tr w:rsidR="001E41F3" w14:paraId="6075C7E9" w14:textId="77777777" w:rsidTr="00547111">
        <w:tc>
          <w:tcPr>
            <w:tcW w:w="9641" w:type="dxa"/>
            <w:gridSpan w:val="9"/>
            <w:tcBorders>
              <w:left w:val="single" w:sz="4" w:space="0" w:color="auto"/>
              <w:right w:val="single" w:sz="4" w:space="0" w:color="auto"/>
            </w:tcBorders>
          </w:tcPr>
          <w:p w14:paraId="1A8E4EE8" w14:textId="77777777" w:rsidR="001E41F3" w:rsidRDefault="001E41F3">
            <w:pPr>
              <w:pStyle w:val="CRCoverPage"/>
              <w:spacing w:after="0"/>
              <w:rPr>
                <w:noProof/>
              </w:rPr>
            </w:pPr>
          </w:p>
        </w:tc>
      </w:tr>
      <w:tr w:rsidR="001E41F3" w14:paraId="3F8510B9" w14:textId="77777777" w:rsidTr="00547111">
        <w:tc>
          <w:tcPr>
            <w:tcW w:w="9641" w:type="dxa"/>
            <w:gridSpan w:val="9"/>
            <w:tcBorders>
              <w:top w:val="single" w:sz="4" w:space="0" w:color="auto"/>
            </w:tcBorders>
          </w:tcPr>
          <w:p w14:paraId="2183273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A88B94D" w14:textId="77777777" w:rsidTr="00547111">
        <w:tc>
          <w:tcPr>
            <w:tcW w:w="9641" w:type="dxa"/>
            <w:gridSpan w:val="9"/>
          </w:tcPr>
          <w:p w14:paraId="6EDF6092" w14:textId="77777777" w:rsidR="001E41F3" w:rsidRDefault="001E41F3">
            <w:pPr>
              <w:pStyle w:val="CRCoverPage"/>
              <w:spacing w:after="0"/>
              <w:rPr>
                <w:noProof/>
                <w:sz w:val="8"/>
                <w:szCs w:val="8"/>
              </w:rPr>
            </w:pPr>
          </w:p>
        </w:tc>
      </w:tr>
    </w:tbl>
    <w:p w14:paraId="3A3986F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75FF8E3" w14:textId="77777777" w:rsidTr="00A7671C">
        <w:tc>
          <w:tcPr>
            <w:tcW w:w="2835" w:type="dxa"/>
          </w:tcPr>
          <w:p w14:paraId="4BFC140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98A63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2D276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E4D86B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34F9D5" w14:textId="77777777" w:rsidR="00F25D98" w:rsidRDefault="00F25D98" w:rsidP="001E41F3">
            <w:pPr>
              <w:pStyle w:val="CRCoverPage"/>
              <w:spacing w:after="0"/>
              <w:jc w:val="center"/>
              <w:rPr>
                <w:b/>
                <w:caps/>
                <w:noProof/>
              </w:rPr>
            </w:pPr>
          </w:p>
        </w:tc>
        <w:tc>
          <w:tcPr>
            <w:tcW w:w="2126" w:type="dxa"/>
          </w:tcPr>
          <w:p w14:paraId="5E614FC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3F22D8" w14:textId="77777777" w:rsidR="00F25D98" w:rsidRDefault="00C74A4B" w:rsidP="001E41F3">
            <w:pPr>
              <w:pStyle w:val="CRCoverPage"/>
              <w:spacing w:after="0"/>
              <w:jc w:val="center"/>
              <w:rPr>
                <w:b/>
                <w:caps/>
                <w:noProof/>
              </w:rPr>
            </w:pPr>
            <w:r>
              <w:rPr>
                <w:b/>
                <w:caps/>
                <w:noProof/>
              </w:rPr>
              <w:t>X</w:t>
            </w:r>
          </w:p>
        </w:tc>
        <w:tc>
          <w:tcPr>
            <w:tcW w:w="1418" w:type="dxa"/>
            <w:tcBorders>
              <w:left w:val="nil"/>
            </w:tcBorders>
          </w:tcPr>
          <w:p w14:paraId="4F289B3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D7C2FB" w14:textId="77777777" w:rsidR="00F25D98" w:rsidRDefault="00F25D98" w:rsidP="001E41F3">
            <w:pPr>
              <w:pStyle w:val="CRCoverPage"/>
              <w:spacing w:after="0"/>
              <w:jc w:val="center"/>
              <w:rPr>
                <w:b/>
                <w:bCs/>
                <w:caps/>
                <w:noProof/>
              </w:rPr>
            </w:pPr>
          </w:p>
        </w:tc>
      </w:tr>
    </w:tbl>
    <w:p w14:paraId="67DC174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9988603" w14:textId="77777777" w:rsidTr="00547111">
        <w:tc>
          <w:tcPr>
            <w:tcW w:w="9640" w:type="dxa"/>
            <w:gridSpan w:val="11"/>
          </w:tcPr>
          <w:p w14:paraId="0175A71C" w14:textId="77777777" w:rsidR="001E41F3" w:rsidRDefault="001E41F3">
            <w:pPr>
              <w:pStyle w:val="CRCoverPage"/>
              <w:spacing w:after="0"/>
              <w:rPr>
                <w:noProof/>
                <w:sz w:val="8"/>
                <w:szCs w:val="8"/>
              </w:rPr>
            </w:pPr>
          </w:p>
        </w:tc>
      </w:tr>
      <w:tr w:rsidR="001E41F3" w14:paraId="35607E33" w14:textId="77777777" w:rsidTr="00547111">
        <w:tc>
          <w:tcPr>
            <w:tcW w:w="1843" w:type="dxa"/>
            <w:tcBorders>
              <w:top w:val="single" w:sz="4" w:space="0" w:color="auto"/>
              <w:left w:val="single" w:sz="4" w:space="0" w:color="auto"/>
            </w:tcBorders>
          </w:tcPr>
          <w:p w14:paraId="0B59D4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33FC3E" w14:textId="0898D6E9" w:rsidR="001E41F3" w:rsidRDefault="009E022C" w:rsidP="007904E2">
            <w:pPr>
              <w:pStyle w:val="CRCoverPage"/>
              <w:spacing w:after="0"/>
              <w:ind w:left="100"/>
              <w:rPr>
                <w:noProof/>
              </w:rPr>
            </w:pPr>
            <w:r w:rsidRPr="009E022C">
              <w:t>Introduction of NPN</w:t>
            </w:r>
          </w:p>
        </w:tc>
      </w:tr>
      <w:tr w:rsidR="001E41F3" w14:paraId="436C95A1" w14:textId="77777777" w:rsidTr="00547111">
        <w:tc>
          <w:tcPr>
            <w:tcW w:w="1843" w:type="dxa"/>
            <w:tcBorders>
              <w:left w:val="single" w:sz="4" w:space="0" w:color="auto"/>
            </w:tcBorders>
          </w:tcPr>
          <w:p w14:paraId="51D638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30C119" w14:textId="77777777" w:rsidR="001E41F3" w:rsidRDefault="001E41F3">
            <w:pPr>
              <w:pStyle w:val="CRCoverPage"/>
              <w:spacing w:after="0"/>
              <w:rPr>
                <w:noProof/>
                <w:sz w:val="8"/>
                <w:szCs w:val="8"/>
              </w:rPr>
            </w:pPr>
          </w:p>
        </w:tc>
      </w:tr>
      <w:tr w:rsidR="001E41F3" w14:paraId="097621D2" w14:textId="77777777" w:rsidTr="00547111">
        <w:tc>
          <w:tcPr>
            <w:tcW w:w="1843" w:type="dxa"/>
            <w:tcBorders>
              <w:left w:val="single" w:sz="4" w:space="0" w:color="auto"/>
            </w:tcBorders>
          </w:tcPr>
          <w:p w14:paraId="37B5082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06584C" w14:textId="5912748C" w:rsidR="001E41F3" w:rsidRDefault="00A86783" w:rsidP="000257E9">
            <w:pPr>
              <w:pStyle w:val="CRCoverPage"/>
              <w:spacing w:after="0"/>
              <w:ind w:left="100"/>
              <w:rPr>
                <w:noProof/>
              </w:rPr>
            </w:pPr>
            <w:r w:rsidRPr="00A86783">
              <w:rPr>
                <w:noProof/>
              </w:rPr>
              <w:t>Huawei, China Telecom</w:t>
            </w:r>
            <w:r w:rsidR="00975D05">
              <w:rPr>
                <w:noProof/>
              </w:rPr>
              <w:t>, Nokia, Nokia Shanghai Bell</w:t>
            </w:r>
          </w:p>
        </w:tc>
      </w:tr>
      <w:tr w:rsidR="001E41F3" w14:paraId="70ED09B8" w14:textId="77777777" w:rsidTr="00547111">
        <w:tc>
          <w:tcPr>
            <w:tcW w:w="1843" w:type="dxa"/>
            <w:tcBorders>
              <w:left w:val="single" w:sz="4" w:space="0" w:color="auto"/>
            </w:tcBorders>
          </w:tcPr>
          <w:p w14:paraId="13FC305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CD70BD0" w14:textId="77777777" w:rsidR="001E41F3" w:rsidRDefault="00C74A4B" w:rsidP="00547111">
            <w:pPr>
              <w:pStyle w:val="CRCoverPage"/>
              <w:spacing w:after="0"/>
              <w:ind w:left="100"/>
              <w:rPr>
                <w:noProof/>
              </w:rPr>
            </w:pPr>
            <w:r>
              <w:rPr>
                <w:noProof/>
              </w:rPr>
              <w:t>RAN3</w:t>
            </w:r>
          </w:p>
        </w:tc>
      </w:tr>
      <w:tr w:rsidR="001E41F3" w14:paraId="1550E7E2" w14:textId="77777777" w:rsidTr="00547111">
        <w:tc>
          <w:tcPr>
            <w:tcW w:w="1843" w:type="dxa"/>
            <w:tcBorders>
              <w:left w:val="single" w:sz="4" w:space="0" w:color="auto"/>
            </w:tcBorders>
          </w:tcPr>
          <w:p w14:paraId="509ACBE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8D6B0E" w14:textId="77777777" w:rsidR="001E41F3" w:rsidRDefault="001E41F3">
            <w:pPr>
              <w:pStyle w:val="CRCoverPage"/>
              <w:spacing w:after="0"/>
              <w:rPr>
                <w:noProof/>
                <w:sz w:val="8"/>
                <w:szCs w:val="8"/>
              </w:rPr>
            </w:pPr>
          </w:p>
        </w:tc>
      </w:tr>
      <w:tr w:rsidR="001E41F3" w14:paraId="362905A6" w14:textId="77777777" w:rsidTr="00547111">
        <w:tc>
          <w:tcPr>
            <w:tcW w:w="1843" w:type="dxa"/>
            <w:tcBorders>
              <w:left w:val="single" w:sz="4" w:space="0" w:color="auto"/>
            </w:tcBorders>
          </w:tcPr>
          <w:p w14:paraId="5BDC7CE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AF8AEC" w14:textId="77777777" w:rsidR="001E41F3" w:rsidRDefault="006F77BD">
            <w:pPr>
              <w:pStyle w:val="CRCoverPage"/>
              <w:spacing w:after="0"/>
              <w:ind w:left="100"/>
              <w:rPr>
                <w:noProof/>
              </w:rPr>
            </w:pPr>
            <w:r w:rsidRPr="006F77BD">
              <w:rPr>
                <w:rFonts w:hint="eastAsia"/>
                <w:noProof/>
              </w:rPr>
              <w:t>NG_RAN_PRN</w:t>
            </w:r>
          </w:p>
        </w:tc>
        <w:tc>
          <w:tcPr>
            <w:tcW w:w="567" w:type="dxa"/>
            <w:tcBorders>
              <w:left w:val="nil"/>
            </w:tcBorders>
          </w:tcPr>
          <w:p w14:paraId="4D7148A4" w14:textId="77777777" w:rsidR="001E41F3" w:rsidRDefault="001E41F3">
            <w:pPr>
              <w:pStyle w:val="CRCoverPage"/>
              <w:spacing w:after="0"/>
              <w:ind w:right="100"/>
              <w:rPr>
                <w:noProof/>
              </w:rPr>
            </w:pPr>
          </w:p>
        </w:tc>
        <w:tc>
          <w:tcPr>
            <w:tcW w:w="1417" w:type="dxa"/>
            <w:gridSpan w:val="3"/>
            <w:tcBorders>
              <w:left w:val="nil"/>
            </w:tcBorders>
          </w:tcPr>
          <w:p w14:paraId="0DFC8B4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8ED01" w14:textId="26CDC8F4" w:rsidR="001E41F3" w:rsidRDefault="00C226A3" w:rsidP="00CA2D9D">
            <w:pPr>
              <w:pStyle w:val="CRCoverPage"/>
              <w:spacing w:after="0"/>
              <w:ind w:left="100"/>
              <w:rPr>
                <w:noProof/>
              </w:rPr>
            </w:pPr>
            <w:r>
              <w:rPr>
                <w:noProof/>
              </w:rPr>
              <w:t>20</w:t>
            </w:r>
            <w:r w:rsidR="001D0C8E">
              <w:rPr>
                <w:noProof/>
              </w:rPr>
              <w:t>20</w:t>
            </w:r>
            <w:r>
              <w:rPr>
                <w:noProof/>
              </w:rPr>
              <w:t>-</w:t>
            </w:r>
            <w:r w:rsidR="001D0C8E">
              <w:rPr>
                <w:noProof/>
              </w:rPr>
              <w:t>0</w:t>
            </w:r>
            <w:r w:rsidR="00CA2D9D">
              <w:rPr>
                <w:noProof/>
              </w:rPr>
              <w:t>5</w:t>
            </w:r>
            <w:r>
              <w:rPr>
                <w:noProof/>
              </w:rPr>
              <w:t>-</w:t>
            </w:r>
            <w:r w:rsidR="0059674C">
              <w:rPr>
                <w:noProof/>
              </w:rPr>
              <w:t>2</w:t>
            </w:r>
            <w:r w:rsidR="00CA2D9D">
              <w:rPr>
                <w:noProof/>
              </w:rPr>
              <w:t>1</w:t>
            </w:r>
          </w:p>
        </w:tc>
      </w:tr>
      <w:tr w:rsidR="001E41F3" w14:paraId="662CD602" w14:textId="77777777" w:rsidTr="00547111">
        <w:tc>
          <w:tcPr>
            <w:tcW w:w="1843" w:type="dxa"/>
            <w:tcBorders>
              <w:left w:val="single" w:sz="4" w:space="0" w:color="auto"/>
            </w:tcBorders>
          </w:tcPr>
          <w:p w14:paraId="5ECA7351" w14:textId="77777777" w:rsidR="001E41F3" w:rsidRDefault="001E41F3">
            <w:pPr>
              <w:pStyle w:val="CRCoverPage"/>
              <w:spacing w:after="0"/>
              <w:rPr>
                <w:b/>
                <w:i/>
                <w:noProof/>
                <w:sz w:val="8"/>
                <w:szCs w:val="8"/>
              </w:rPr>
            </w:pPr>
          </w:p>
        </w:tc>
        <w:tc>
          <w:tcPr>
            <w:tcW w:w="1986" w:type="dxa"/>
            <w:gridSpan w:val="4"/>
          </w:tcPr>
          <w:p w14:paraId="17B6C53E" w14:textId="77777777" w:rsidR="001E41F3" w:rsidRDefault="001E41F3">
            <w:pPr>
              <w:pStyle w:val="CRCoverPage"/>
              <w:spacing w:after="0"/>
              <w:rPr>
                <w:noProof/>
                <w:sz w:val="8"/>
                <w:szCs w:val="8"/>
              </w:rPr>
            </w:pPr>
          </w:p>
        </w:tc>
        <w:tc>
          <w:tcPr>
            <w:tcW w:w="2267" w:type="dxa"/>
            <w:gridSpan w:val="2"/>
          </w:tcPr>
          <w:p w14:paraId="59B994B1" w14:textId="77777777" w:rsidR="001E41F3" w:rsidRDefault="001E41F3">
            <w:pPr>
              <w:pStyle w:val="CRCoverPage"/>
              <w:spacing w:after="0"/>
              <w:rPr>
                <w:noProof/>
                <w:sz w:val="8"/>
                <w:szCs w:val="8"/>
              </w:rPr>
            </w:pPr>
          </w:p>
        </w:tc>
        <w:tc>
          <w:tcPr>
            <w:tcW w:w="1417" w:type="dxa"/>
            <w:gridSpan w:val="3"/>
          </w:tcPr>
          <w:p w14:paraId="3F8A3AD8" w14:textId="77777777" w:rsidR="001E41F3" w:rsidRDefault="001E41F3">
            <w:pPr>
              <w:pStyle w:val="CRCoverPage"/>
              <w:spacing w:after="0"/>
              <w:rPr>
                <w:noProof/>
                <w:sz w:val="8"/>
                <w:szCs w:val="8"/>
              </w:rPr>
            </w:pPr>
          </w:p>
        </w:tc>
        <w:tc>
          <w:tcPr>
            <w:tcW w:w="2127" w:type="dxa"/>
            <w:tcBorders>
              <w:right w:val="single" w:sz="4" w:space="0" w:color="auto"/>
            </w:tcBorders>
          </w:tcPr>
          <w:p w14:paraId="35004391" w14:textId="77777777" w:rsidR="001E41F3" w:rsidRDefault="001E41F3">
            <w:pPr>
              <w:pStyle w:val="CRCoverPage"/>
              <w:spacing w:after="0"/>
              <w:rPr>
                <w:noProof/>
                <w:sz w:val="8"/>
                <w:szCs w:val="8"/>
              </w:rPr>
            </w:pPr>
          </w:p>
        </w:tc>
      </w:tr>
      <w:tr w:rsidR="001E41F3" w14:paraId="34E1DBCF" w14:textId="77777777" w:rsidTr="00547111">
        <w:trPr>
          <w:cantSplit/>
        </w:trPr>
        <w:tc>
          <w:tcPr>
            <w:tcW w:w="1843" w:type="dxa"/>
            <w:tcBorders>
              <w:left w:val="single" w:sz="4" w:space="0" w:color="auto"/>
            </w:tcBorders>
          </w:tcPr>
          <w:p w14:paraId="611AFDB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38534E4" w14:textId="0CF394E2" w:rsidR="001E41F3" w:rsidRDefault="00A376A4" w:rsidP="00D24991">
            <w:pPr>
              <w:pStyle w:val="CRCoverPage"/>
              <w:spacing w:after="0"/>
              <w:ind w:left="100" w:right="-609"/>
              <w:rPr>
                <w:b/>
                <w:noProof/>
              </w:rPr>
            </w:pPr>
            <w:r>
              <w:rPr>
                <w:b/>
                <w:noProof/>
              </w:rPr>
              <w:t>B</w:t>
            </w:r>
          </w:p>
        </w:tc>
        <w:tc>
          <w:tcPr>
            <w:tcW w:w="3402" w:type="dxa"/>
            <w:gridSpan w:val="5"/>
            <w:tcBorders>
              <w:left w:val="nil"/>
            </w:tcBorders>
          </w:tcPr>
          <w:p w14:paraId="084B0AFD" w14:textId="77777777" w:rsidR="001E41F3" w:rsidRDefault="001E41F3">
            <w:pPr>
              <w:pStyle w:val="CRCoverPage"/>
              <w:spacing w:after="0"/>
              <w:rPr>
                <w:noProof/>
              </w:rPr>
            </w:pPr>
          </w:p>
        </w:tc>
        <w:tc>
          <w:tcPr>
            <w:tcW w:w="1417" w:type="dxa"/>
            <w:gridSpan w:val="3"/>
            <w:tcBorders>
              <w:left w:val="nil"/>
            </w:tcBorders>
          </w:tcPr>
          <w:p w14:paraId="41F13E9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F9EC0F" w14:textId="77777777" w:rsidR="001E41F3" w:rsidRDefault="00A74BEA" w:rsidP="00065F7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sidRPr="00492A3E">
              <w:rPr>
                <w:noProof/>
              </w:rPr>
              <w:t>-1</w:t>
            </w:r>
            <w:r>
              <w:rPr>
                <w:noProof/>
              </w:rPr>
              <w:fldChar w:fldCharType="end"/>
            </w:r>
            <w:r w:rsidR="00065F77">
              <w:rPr>
                <w:noProof/>
              </w:rPr>
              <w:t>6</w:t>
            </w:r>
          </w:p>
        </w:tc>
      </w:tr>
      <w:tr w:rsidR="001E41F3" w14:paraId="081D7F60" w14:textId="77777777" w:rsidTr="00547111">
        <w:tc>
          <w:tcPr>
            <w:tcW w:w="1843" w:type="dxa"/>
            <w:tcBorders>
              <w:left w:val="single" w:sz="4" w:space="0" w:color="auto"/>
              <w:bottom w:val="single" w:sz="4" w:space="0" w:color="auto"/>
            </w:tcBorders>
          </w:tcPr>
          <w:p w14:paraId="57BA5E4D" w14:textId="77777777" w:rsidR="001E41F3" w:rsidRDefault="001E41F3">
            <w:pPr>
              <w:pStyle w:val="CRCoverPage"/>
              <w:spacing w:after="0"/>
              <w:rPr>
                <w:b/>
                <w:i/>
                <w:noProof/>
              </w:rPr>
            </w:pPr>
          </w:p>
        </w:tc>
        <w:tc>
          <w:tcPr>
            <w:tcW w:w="4677" w:type="dxa"/>
            <w:gridSpan w:val="8"/>
            <w:tcBorders>
              <w:bottom w:val="single" w:sz="4" w:space="0" w:color="auto"/>
            </w:tcBorders>
          </w:tcPr>
          <w:p w14:paraId="23C0A27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577B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6D673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0547074" w14:textId="77777777" w:rsidTr="00547111">
        <w:tc>
          <w:tcPr>
            <w:tcW w:w="1843" w:type="dxa"/>
          </w:tcPr>
          <w:p w14:paraId="6EAC49E8" w14:textId="77777777" w:rsidR="001E41F3" w:rsidRDefault="001E41F3">
            <w:pPr>
              <w:pStyle w:val="CRCoverPage"/>
              <w:spacing w:after="0"/>
              <w:rPr>
                <w:b/>
                <w:i/>
                <w:noProof/>
                <w:sz w:val="8"/>
                <w:szCs w:val="8"/>
              </w:rPr>
            </w:pPr>
          </w:p>
        </w:tc>
        <w:tc>
          <w:tcPr>
            <w:tcW w:w="7797" w:type="dxa"/>
            <w:gridSpan w:val="10"/>
          </w:tcPr>
          <w:p w14:paraId="629C46C9" w14:textId="77777777" w:rsidR="001E41F3" w:rsidRDefault="001E41F3">
            <w:pPr>
              <w:pStyle w:val="CRCoverPage"/>
              <w:spacing w:after="0"/>
              <w:rPr>
                <w:noProof/>
                <w:sz w:val="8"/>
                <w:szCs w:val="8"/>
              </w:rPr>
            </w:pPr>
          </w:p>
        </w:tc>
      </w:tr>
      <w:tr w:rsidR="006F6DA7" w14:paraId="3E70F79C" w14:textId="77777777" w:rsidTr="00547111">
        <w:tc>
          <w:tcPr>
            <w:tcW w:w="2694" w:type="dxa"/>
            <w:gridSpan w:val="2"/>
            <w:tcBorders>
              <w:top w:val="single" w:sz="4" w:space="0" w:color="auto"/>
              <w:left w:val="single" w:sz="4" w:space="0" w:color="auto"/>
            </w:tcBorders>
          </w:tcPr>
          <w:p w14:paraId="626AC70A" w14:textId="77777777" w:rsidR="006F6DA7" w:rsidRDefault="006F6DA7" w:rsidP="006F6D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A20DCE" w14:textId="6EE33F9E" w:rsidR="005F28CD" w:rsidRPr="004528CE" w:rsidRDefault="00BC2118" w:rsidP="005F28CD">
            <w:pPr>
              <w:pStyle w:val="CRCoverPage"/>
              <w:spacing w:after="0"/>
              <w:jc w:val="both"/>
            </w:pPr>
            <w:r>
              <w:rPr>
                <w:rFonts w:eastAsia="SimSun"/>
                <w:lang w:eastAsia="zh-CN"/>
              </w:rPr>
              <w:t>It was agreed to support non-public network (NPN) for RAN in [RP-191563]</w:t>
            </w:r>
            <w:r w:rsidR="005F28CD">
              <w:rPr>
                <w:rFonts w:eastAsia="SimSun"/>
                <w:lang w:eastAsia="zh-CN"/>
              </w:rPr>
              <w:t>,</w:t>
            </w:r>
            <w:r>
              <w:rPr>
                <w:rFonts w:eastAsia="SimSun"/>
                <w:lang w:eastAsia="zh-CN"/>
              </w:rPr>
              <w:t xml:space="preserve"> </w:t>
            </w:r>
            <w:r w:rsidR="005F28CD">
              <w:rPr>
                <w:rFonts w:eastAsia="SimSun"/>
                <w:lang w:eastAsia="zh-CN"/>
              </w:rPr>
              <w:t xml:space="preserve">which includes both the </w:t>
            </w:r>
            <w:r w:rsidR="005F28CD" w:rsidRPr="0083084A">
              <w:rPr>
                <w:rFonts w:eastAsia="SimSun"/>
                <w:lang w:eastAsia="zh-CN"/>
              </w:rPr>
              <w:t>Stand-alone Non-Public Network (SNPN)</w:t>
            </w:r>
            <w:r w:rsidR="005F28CD">
              <w:rPr>
                <w:rFonts w:eastAsia="SimSun"/>
                <w:lang w:eastAsia="zh-CN"/>
              </w:rPr>
              <w:t xml:space="preserve"> and </w:t>
            </w:r>
            <w:r w:rsidR="005F28CD" w:rsidRPr="0083084A">
              <w:rPr>
                <w:rFonts w:eastAsia="SimSun"/>
                <w:lang w:eastAsia="zh-CN"/>
              </w:rPr>
              <w:t>Public network integrated NPN</w:t>
            </w:r>
            <w:r w:rsidR="005F28CD">
              <w:rPr>
                <w:rFonts w:eastAsia="SimSun"/>
                <w:lang w:eastAsia="zh-CN"/>
              </w:rPr>
              <w:t xml:space="preserve">. </w:t>
            </w:r>
          </w:p>
          <w:p w14:paraId="7DF879D7" w14:textId="77777777" w:rsidR="005F28CD" w:rsidRDefault="005F28CD" w:rsidP="005F28CD">
            <w:pPr>
              <w:pStyle w:val="CRCoverPage"/>
              <w:spacing w:after="0"/>
              <w:jc w:val="both"/>
              <w:rPr>
                <w:rFonts w:eastAsia="SimSun"/>
                <w:lang w:eastAsia="zh-CN"/>
              </w:rPr>
            </w:pPr>
          </w:p>
          <w:p w14:paraId="407030A0" w14:textId="093BAB2C" w:rsidR="000414F5" w:rsidRPr="004528CE" w:rsidRDefault="003439B1" w:rsidP="004528CE">
            <w:pPr>
              <w:pStyle w:val="CRCoverPage"/>
              <w:spacing w:after="0"/>
              <w:jc w:val="both"/>
              <w:rPr>
                <w:rFonts w:eastAsia="SimSun"/>
                <w:lang w:eastAsia="zh-CN"/>
              </w:rPr>
            </w:pPr>
            <w:r>
              <w:rPr>
                <w:rFonts w:eastAsia="SimSun"/>
                <w:lang w:eastAsia="zh-CN"/>
              </w:rPr>
              <w:t>The NPN</w:t>
            </w:r>
            <w:r w:rsidR="005F28CD">
              <w:rPr>
                <w:rFonts w:eastAsia="SimSun"/>
                <w:lang w:eastAsia="zh-CN"/>
              </w:rPr>
              <w:t xml:space="preserve"> should be </w:t>
            </w:r>
            <w:r>
              <w:rPr>
                <w:rFonts w:eastAsia="SimSun"/>
                <w:lang w:eastAsia="zh-CN"/>
              </w:rPr>
              <w:t>introduced</w:t>
            </w:r>
            <w:r w:rsidR="005F28CD">
              <w:rPr>
                <w:rFonts w:eastAsia="SimSun"/>
                <w:lang w:eastAsia="zh-CN"/>
              </w:rPr>
              <w:t xml:space="preserve"> in </w:t>
            </w:r>
            <w:r w:rsidR="00574FF1">
              <w:rPr>
                <w:rFonts w:eastAsia="SimSun"/>
                <w:lang w:eastAsia="zh-CN"/>
              </w:rPr>
              <w:t xml:space="preserve">the </w:t>
            </w:r>
            <w:r w:rsidR="005F28CD">
              <w:rPr>
                <w:rFonts w:eastAsia="SimSun"/>
                <w:lang w:eastAsia="zh-CN"/>
              </w:rPr>
              <w:t>specification for</w:t>
            </w:r>
            <w:r>
              <w:rPr>
                <w:rFonts w:eastAsia="SimSun"/>
                <w:lang w:eastAsia="zh-CN"/>
              </w:rPr>
              <w:t xml:space="preserve"> F1AP </w:t>
            </w:r>
            <w:proofErr w:type="spellStart"/>
            <w:r>
              <w:rPr>
                <w:rFonts w:eastAsia="SimSun" w:hint="eastAsia"/>
                <w:lang w:eastAsia="zh-CN"/>
              </w:rPr>
              <w:t>signaling</w:t>
            </w:r>
            <w:proofErr w:type="spellEnd"/>
            <w:r w:rsidR="004528CE">
              <w:rPr>
                <w:rFonts w:eastAsia="SimSun"/>
                <w:lang w:eastAsia="zh-CN"/>
              </w:rPr>
              <w:t>.</w:t>
            </w:r>
          </w:p>
          <w:p w14:paraId="324FE780" w14:textId="5797712D" w:rsidR="005F28CD" w:rsidRPr="006F6DA7" w:rsidRDefault="005F28CD" w:rsidP="004528CE">
            <w:pPr>
              <w:pStyle w:val="CRCoverPage"/>
              <w:spacing w:after="0"/>
              <w:jc w:val="both"/>
              <w:rPr>
                <w:i/>
                <w:noProof/>
                <w:sz w:val="12"/>
              </w:rPr>
            </w:pPr>
          </w:p>
        </w:tc>
      </w:tr>
      <w:tr w:rsidR="006F6DA7" w14:paraId="2D30CFDC" w14:textId="77777777" w:rsidTr="00547111">
        <w:tc>
          <w:tcPr>
            <w:tcW w:w="2694" w:type="dxa"/>
            <w:gridSpan w:val="2"/>
            <w:tcBorders>
              <w:left w:val="single" w:sz="4" w:space="0" w:color="auto"/>
            </w:tcBorders>
          </w:tcPr>
          <w:p w14:paraId="0ED7FAE9"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0EC16AF4" w14:textId="77777777" w:rsidR="006F6DA7" w:rsidRDefault="00A053F1" w:rsidP="006F6DA7">
            <w:pPr>
              <w:pStyle w:val="CRCoverPage"/>
              <w:spacing w:after="0"/>
              <w:rPr>
                <w:noProof/>
                <w:sz w:val="8"/>
                <w:szCs w:val="8"/>
              </w:rPr>
            </w:pPr>
            <w:r>
              <w:rPr>
                <w:noProof/>
                <w:sz w:val="8"/>
                <w:szCs w:val="8"/>
              </w:rPr>
              <w:t xml:space="preserve"> </w:t>
            </w:r>
          </w:p>
        </w:tc>
      </w:tr>
      <w:tr w:rsidR="006F6DA7" w14:paraId="77399AEE" w14:textId="77777777" w:rsidTr="00547111">
        <w:tc>
          <w:tcPr>
            <w:tcW w:w="2694" w:type="dxa"/>
            <w:gridSpan w:val="2"/>
            <w:tcBorders>
              <w:left w:val="single" w:sz="4" w:space="0" w:color="auto"/>
            </w:tcBorders>
          </w:tcPr>
          <w:p w14:paraId="44A2EDC2" w14:textId="77777777" w:rsidR="006F6DA7" w:rsidRDefault="006F6DA7" w:rsidP="006F6D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E42667" w14:textId="43DF9B06" w:rsidR="004528CE" w:rsidRDefault="004528CE" w:rsidP="00B224AC">
            <w:pPr>
              <w:pStyle w:val="CRCoverPage"/>
              <w:spacing w:after="0"/>
              <w:rPr>
                <w:noProof/>
              </w:rPr>
            </w:pPr>
          </w:p>
          <w:p w14:paraId="25497D29" w14:textId="6418882D" w:rsidR="0090719D" w:rsidRDefault="00663642" w:rsidP="003A545B">
            <w:pPr>
              <w:pStyle w:val="CRCoverPage"/>
              <w:numPr>
                <w:ilvl w:val="0"/>
                <w:numId w:val="1"/>
              </w:numPr>
              <w:spacing w:after="0"/>
              <w:rPr>
                <w:noProof/>
              </w:rPr>
            </w:pPr>
            <w:r>
              <w:rPr>
                <w:noProof/>
                <w:lang w:eastAsia="zh-CN"/>
              </w:rPr>
              <w:t>Add the definitions and abbreviations related to NPN</w:t>
            </w:r>
          </w:p>
          <w:p w14:paraId="0C869E2A" w14:textId="10C9C65A" w:rsidR="00C87039" w:rsidRDefault="00C87039" w:rsidP="003A545B">
            <w:pPr>
              <w:pStyle w:val="CRCoverPage"/>
              <w:numPr>
                <w:ilvl w:val="0"/>
                <w:numId w:val="1"/>
              </w:numPr>
              <w:spacing w:after="0"/>
              <w:rPr>
                <w:noProof/>
              </w:rPr>
            </w:pPr>
            <w:r>
              <w:rPr>
                <w:noProof/>
                <w:lang w:eastAsia="zh-CN"/>
              </w:rPr>
              <w:t xml:space="preserve">Capture </w:t>
            </w:r>
            <w:r w:rsidR="00232E9B">
              <w:rPr>
                <w:noProof/>
                <w:lang w:eastAsia="zh-CN"/>
              </w:rPr>
              <w:t xml:space="preserve">additional </w:t>
            </w:r>
            <w:r>
              <w:rPr>
                <w:noProof/>
                <w:lang w:eastAsia="zh-CN"/>
              </w:rPr>
              <w:t xml:space="preserve">agreements made at </w:t>
            </w:r>
            <w:r w:rsidR="0072371B">
              <w:rPr>
                <w:noProof/>
                <w:lang w:eastAsia="zh-CN"/>
              </w:rPr>
              <w:t xml:space="preserve">RAN3 </w:t>
            </w:r>
            <w:r>
              <w:rPr>
                <w:noProof/>
                <w:lang w:eastAsia="zh-CN"/>
              </w:rPr>
              <w:t xml:space="preserve">meetings. </w:t>
            </w:r>
          </w:p>
          <w:p w14:paraId="0F53609E" w14:textId="75DE8A50" w:rsidR="0090719D" w:rsidRDefault="0090719D" w:rsidP="00F73B48">
            <w:pPr>
              <w:pStyle w:val="CRCoverPage"/>
              <w:spacing w:after="0"/>
              <w:ind w:left="460"/>
              <w:rPr>
                <w:noProof/>
              </w:rPr>
            </w:pPr>
          </w:p>
          <w:p w14:paraId="2D9639F1" w14:textId="2FD80787" w:rsidR="00254158" w:rsidRDefault="00254158" w:rsidP="00BA4ACF">
            <w:pPr>
              <w:pStyle w:val="CRCoverPage"/>
              <w:spacing w:after="0"/>
              <w:ind w:left="460"/>
              <w:rPr>
                <w:noProof/>
              </w:rPr>
            </w:pPr>
          </w:p>
        </w:tc>
      </w:tr>
      <w:tr w:rsidR="006F6DA7" w14:paraId="7EF59A40" w14:textId="77777777" w:rsidTr="00547111">
        <w:tc>
          <w:tcPr>
            <w:tcW w:w="2694" w:type="dxa"/>
            <w:gridSpan w:val="2"/>
            <w:tcBorders>
              <w:left w:val="single" w:sz="4" w:space="0" w:color="auto"/>
            </w:tcBorders>
          </w:tcPr>
          <w:p w14:paraId="77F98821"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3AE85AF1" w14:textId="77777777" w:rsidR="006F6DA7" w:rsidRDefault="006F6DA7" w:rsidP="006F6DA7">
            <w:pPr>
              <w:pStyle w:val="CRCoverPage"/>
              <w:spacing w:after="0"/>
              <w:rPr>
                <w:noProof/>
                <w:sz w:val="8"/>
                <w:szCs w:val="8"/>
              </w:rPr>
            </w:pPr>
          </w:p>
        </w:tc>
      </w:tr>
      <w:tr w:rsidR="006F6DA7" w14:paraId="70846198" w14:textId="77777777" w:rsidTr="00547111">
        <w:tc>
          <w:tcPr>
            <w:tcW w:w="2694" w:type="dxa"/>
            <w:gridSpan w:val="2"/>
            <w:tcBorders>
              <w:left w:val="single" w:sz="4" w:space="0" w:color="auto"/>
              <w:bottom w:val="single" w:sz="4" w:space="0" w:color="auto"/>
            </w:tcBorders>
          </w:tcPr>
          <w:p w14:paraId="2F2B8D20" w14:textId="77777777" w:rsidR="006F6DA7" w:rsidRDefault="006F6DA7" w:rsidP="006F6D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D1D27A" w14:textId="77777777" w:rsidR="00C7123D" w:rsidRDefault="003177AB" w:rsidP="005321C1">
            <w:pPr>
              <w:pStyle w:val="CRCoverPage"/>
              <w:spacing w:after="0"/>
              <w:rPr>
                <w:noProof/>
              </w:rPr>
            </w:pPr>
            <w:r>
              <w:rPr>
                <w:noProof/>
              </w:rPr>
              <w:t>NPN is not supported in case of disaggregated gNB.</w:t>
            </w:r>
          </w:p>
        </w:tc>
      </w:tr>
      <w:tr w:rsidR="006F6DA7" w14:paraId="3E0913AF" w14:textId="77777777" w:rsidTr="00547111">
        <w:tc>
          <w:tcPr>
            <w:tcW w:w="2694" w:type="dxa"/>
            <w:gridSpan w:val="2"/>
          </w:tcPr>
          <w:p w14:paraId="21A0E4CE" w14:textId="77777777" w:rsidR="006F6DA7" w:rsidRDefault="006F6DA7" w:rsidP="006F6DA7">
            <w:pPr>
              <w:pStyle w:val="CRCoverPage"/>
              <w:spacing w:after="0"/>
              <w:rPr>
                <w:b/>
                <w:i/>
                <w:noProof/>
                <w:sz w:val="8"/>
                <w:szCs w:val="8"/>
              </w:rPr>
            </w:pPr>
          </w:p>
        </w:tc>
        <w:tc>
          <w:tcPr>
            <w:tcW w:w="6946" w:type="dxa"/>
            <w:gridSpan w:val="9"/>
          </w:tcPr>
          <w:p w14:paraId="34766B8F" w14:textId="77777777" w:rsidR="006F6DA7" w:rsidRDefault="006F6DA7" w:rsidP="006F6DA7">
            <w:pPr>
              <w:pStyle w:val="CRCoverPage"/>
              <w:spacing w:after="0"/>
              <w:rPr>
                <w:noProof/>
                <w:sz w:val="8"/>
                <w:szCs w:val="8"/>
              </w:rPr>
            </w:pPr>
          </w:p>
        </w:tc>
      </w:tr>
      <w:tr w:rsidR="006F6DA7" w14:paraId="5A22E9FD" w14:textId="77777777" w:rsidTr="00547111">
        <w:tc>
          <w:tcPr>
            <w:tcW w:w="2694" w:type="dxa"/>
            <w:gridSpan w:val="2"/>
            <w:tcBorders>
              <w:top w:val="single" w:sz="4" w:space="0" w:color="auto"/>
              <w:left w:val="single" w:sz="4" w:space="0" w:color="auto"/>
            </w:tcBorders>
          </w:tcPr>
          <w:p w14:paraId="7D44E608" w14:textId="77777777" w:rsidR="006F6DA7" w:rsidRDefault="006F6DA7" w:rsidP="006F6D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39A95B" w14:textId="5B47F3DF" w:rsidR="006F6DA7" w:rsidRDefault="003177AB" w:rsidP="001E63F2">
            <w:pPr>
              <w:pStyle w:val="CRCoverPage"/>
              <w:spacing w:after="0"/>
              <w:ind w:left="100"/>
              <w:rPr>
                <w:noProof/>
              </w:rPr>
            </w:pPr>
            <w:r>
              <w:rPr>
                <w:noProof/>
              </w:rPr>
              <w:t xml:space="preserve">3.1, </w:t>
            </w:r>
            <w:r w:rsidR="00714C98">
              <w:rPr>
                <w:noProof/>
              </w:rPr>
              <w:t>3.2</w:t>
            </w:r>
            <w:r w:rsidR="005D4126">
              <w:rPr>
                <w:noProof/>
              </w:rPr>
              <w:t xml:space="preserve">, </w:t>
            </w:r>
            <w:r w:rsidR="007F5E13">
              <w:rPr>
                <w:noProof/>
              </w:rPr>
              <w:t xml:space="preserve">8.2.3, 8.2.4, 8.2.5, 8.2.9, </w:t>
            </w:r>
            <w:r w:rsidR="005D4126">
              <w:rPr>
                <w:noProof/>
              </w:rPr>
              <w:t xml:space="preserve">8.3.1, </w:t>
            </w:r>
            <w:r w:rsidR="007F5E13">
              <w:rPr>
                <w:noProof/>
              </w:rPr>
              <w:t xml:space="preserve">9.2.1.5, 9.2.1.8, 9.2.1.10, </w:t>
            </w:r>
            <w:r w:rsidR="005D4126">
              <w:rPr>
                <w:noProof/>
              </w:rPr>
              <w:t xml:space="preserve">9.2.2.1, </w:t>
            </w:r>
            <w:r w:rsidR="00ED0ABC">
              <w:rPr>
                <w:noProof/>
              </w:rPr>
              <w:t xml:space="preserve">9.3.1.2, </w:t>
            </w:r>
            <w:r w:rsidR="005D4126">
              <w:rPr>
                <w:noProof/>
              </w:rPr>
              <w:t xml:space="preserve">9.3.1.10, </w:t>
            </w:r>
            <w:r w:rsidR="00C52CFC">
              <w:rPr>
                <w:noProof/>
              </w:rPr>
              <w:t xml:space="preserve">9.3.1.18, </w:t>
            </w:r>
            <w:r w:rsidR="005D4126">
              <w:rPr>
                <w:noProof/>
              </w:rPr>
              <w:t>9.3.1.x1, 9.3.1.x2</w:t>
            </w:r>
            <w:r w:rsidR="00FF4932">
              <w:rPr>
                <w:noProof/>
              </w:rPr>
              <w:t xml:space="preserve">, </w:t>
            </w:r>
            <w:r w:rsidR="007F5E13">
              <w:rPr>
                <w:noProof/>
              </w:rPr>
              <w:t xml:space="preserve">9.3.1.y1, 9.3.1.y2, 9.3.1.y3, 9.3.1.y4, 9.3.1.y5, 9.3.1.y6, </w:t>
            </w:r>
            <w:r w:rsidR="00744FFE">
              <w:rPr>
                <w:noProof/>
              </w:rPr>
              <w:t xml:space="preserve">9.3.1.y7, </w:t>
            </w:r>
            <w:r w:rsidR="00850639">
              <w:rPr>
                <w:noProof/>
              </w:rPr>
              <w:t xml:space="preserve">9.4.4, </w:t>
            </w:r>
            <w:r w:rsidR="00FF4932">
              <w:rPr>
                <w:noProof/>
              </w:rPr>
              <w:t xml:space="preserve">9.4.5, </w:t>
            </w:r>
            <w:r w:rsidR="007F5E13">
              <w:rPr>
                <w:noProof/>
              </w:rPr>
              <w:t xml:space="preserve">9.4.6, </w:t>
            </w:r>
            <w:r w:rsidR="00FF4932">
              <w:rPr>
                <w:noProof/>
              </w:rPr>
              <w:t>9.4.7</w:t>
            </w:r>
          </w:p>
        </w:tc>
      </w:tr>
      <w:tr w:rsidR="006F6DA7" w14:paraId="361B2AFE" w14:textId="77777777" w:rsidTr="00547111">
        <w:tc>
          <w:tcPr>
            <w:tcW w:w="2694" w:type="dxa"/>
            <w:gridSpan w:val="2"/>
            <w:tcBorders>
              <w:left w:val="single" w:sz="4" w:space="0" w:color="auto"/>
            </w:tcBorders>
          </w:tcPr>
          <w:p w14:paraId="08777843"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6A4D64A6" w14:textId="77777777" w:rsidR="006F6DA7" w:rsidRDefault="006F6DA7" w:rsidP="006F6DA7">
            <w:pPr>
              <w:pStyle w:val="CRCoverPage"/>
              <w:spacing w:after="0"/>
              <w:rPr>
                <w:noProof/>
                <w:sz w:val="8"/>
                <w:szCs w:val="8"/>
              </w:rPr>
            </w:pPr>
          </w:p>
        </w:tc>
      </w:tr>
      <w:tr w:rsidR="006F6DA7" w14:paraId="5F637566" w14:textId="77777777" w:rsidTr="00547111">
        <w:tc>
          <w:tcPr>
            <w:tcW w:w="2694" w:type="dxa"/>
            <w:gridSpan w:val="2"/>
            <w:tcBorders>
              <w:left w:val="single" w:sz="4" w:space="0" w:color="auto"/>
            </w:tcBorders>
          </w:tcPr>
          <w:p w14:paraId="4B4D2153" w14:textId="77777777" w:rsidR="006F6DA7" w:rsidRDefault="006F6DA7" w:rsidP="006F6D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90438D4" w14:textId="77777777" w:rsidR="006F6DA7" w:rsidRDefault="006F6DA7" w:rsidP="006F6D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050863" w14:textId="77777777" w:rsidR="006F6DA7" w:rsidRDefault="006F6DA7" w:rsidP="006F6DA7">
            <w:pPr>
              <w:pStyle w:val="CRCoverPage"/>
              <w:spacing w:after="0"/>
              <w:jc w:val="center"/>
              <w:rPr>
                <w:b/>
                <w:caps/>
                <w:noProof/>
              </w:rPr>
            </w:pPr>
            <w:r>
              <w:rPr>
                <w:b/>
                <w:caps/>
                <w:noProof/>
              </w:rPr>
              <w:t>N</w:t>
            </w:r>
          </w:p>
        </w:tc>
        <w:tc>
          <w:tcPr>
            <w:tcW w:w="2977" w:type="dxa"/>
            <w:gridSpan w:val="4"/>
          </w:tcPr>
          <w:p w14:paraId="761FA2F7" w14:textId="77777777" w:rsidR="006F6DA7" w:rsidRDefault="006F6DA7" w:rsidP="006F6DA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BBD83D" w14:textId="77777777" w:rsidR="006F6DA7" w:rsidRDefault="006F6DA7" w:rsidP="006F6DA7">
            <w:pPr>
              <w:pStyle w:val="CRCoverPage"/>
              <w:spacing w:after="0"/>
              <w:ind w:left="99"/>
              <w:rPr>
                <w:noProof/>
              </w:rPr>
            </w:pPr>
          </w:p>
        </w:tc>
      </w:tr>
      <w:tr w:rsidR="006F6DA7" w14:paraId="41C38D03" w14:textId="77777777" w:rsidTr="00547111">
        <w:tc>
          <w:tcPr>
            <w:tcW w:w="2694" w:type="dxa"/>
            <w:gridSpan w:val="2"/>
            <w:tcBorders>
              <w:left w:val="single" w:sz="4" w:space="0" w:color="auto"/>
            </w:tcBorders>
          </w:tcPr>
          <w:p w14:paraId="059BB0B6" w14:textId="77777777" w:rsidR="006F6DA7" w:rsidRDefault="006F6DA7" w:rsidP="006F6D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D6E3C0" w14:textId="77777777"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EC07FB" w14:textId="77777777" w:rsidR="006F6DA7" w:rsidRDefault="00CA3EDD" w:rsidP="006F6DA7">
            <w:pPr>
              <w:pStyle w:val="CRCoverPage"/>
              <w:spacing w:after="0"/>
              <w:jc w:val="center"/>
              <w:rPr>
                <w:b/>
                <w:caps/>
                <w:noProof/>
              </w:rPr>
            </w:pPr>
            <w:r>
              <w:rPr>
                <w:b/>
                <w:caps/>
                <w:noProof/>
              </w:rPr>
              <w:t>X</w:t>
            </w:r>
          </w:p>
        </w:tc>
        <w:tc>
          <w:tcPr>
            <w:tcW w:w="2977" w:type="dxa"/>
            <w:gridSpan w:val="4"/>
          </w:tcPr>
          <w:p w14:paraId="0FFAE9C0" w14:textId="77777777" w:rsidR="006F6DA7" w:rsidRDefault="006F6DA7" w:rsidP="006F6D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61BC1" w14:textId="033E6729" w:rsidR="006F6DA7" w:rsidRPr="008B4666" w:rsidRDefault="006F6DA7" w:rsidP="00A76A25">
            <w:pPr>
              <w:pStyle w:val="CRCoverPage"/>
              <w:spacing w:after="0"/>
              <w:ind w:left="99"/>
              <w:rPr>
                <w:noProof/>
              </w:rPr>
            </w:pPr>
          </w:p>
        </w:tc>
      </w:tr>
      <w:tr w:rsidR="006F6DA7" w14:paraId="5D1F43B3" w14:textId="77777777" w:rsidTr="00547111">
        <w:tc>
          <w:tcPr>
            <w:tcW w:w="2694" w:type="dxa"/>
            <w:gridSpan w:val="2"/>
            <w:tcBorders>
              <w:left w:val="single" w:sz="4" w:space="0" w:color="auto"/>
            </w:tcBorders>
          </w:tcPr>
          <w:p w14:paraId="06057406" w14:textId="77777777" w:rsidR="006F6DA7" w:rsidRDefault="006F6DA7" w:rsidP="006F6D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A40CC0B" w14:textId="77777777"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E08EDF" w14:textId="77777777" w:rsidR="006F6DA7" w:rsidRDefault="00CA3EDD" w:rsidP="006F6DA7">
            <w:pPr>
              <w:pStyle w:val="CRCoverPage"/>
              <w:spacing w:after="0"/>
              <w:jc w:val="center"/>
              <w:rPr>
                <w:b/>
                <w:caps/>
                <w:noProof/>
              </w:rPr>
            </w:pPr>
            <w:r>
              <w:rPr>
                <w:b/>
                <w:caps/>
                <w:noProof/>
              </w:rPr>
              <w:t>X</w:t>
            </w:r>
          </w:p>
        </w:tc>
        <w:tc>
          <w:tcPr>
            <w:tcW w:w="2977" w:type="dxa"/>
            <w:gridSpan w:val="4"/>
          </w:tcPr>
          <w:p w14:paraId="3BD5E8CA" w14:textId="77777777" w:rsidR="006F6DA7" w:rsidRDefault="006F6DA7" w:rsidP="006F6D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5056D1" w14:textId="72CED140" w:rsidR="006F6DA7" w:rsidRDefault="006F6DA7" w:rsidP="006F6DA7">
            <w:pPr>
              <w:pStyle w:val="CRCoverPage"/>
              <w:spacing w:after="0"/>
              <w:ind w:left="99"/>
              <w:rPr>
                <w:noProof/>
              </w:rPr>
            </w:pPr>
          </w:p>
        </w:tc>
      </w:tr>
      <w:tr w:rsidR="006F6DA7" w14:paraId="2F7A4DEC" w14:textId="77777777" w:rsidTr="00547111">
        <w:tc>
          <w:tcPr>
            <w:tcW w:w="2694" w:type="dxa"/>
            <w:gridSpan w:val="2"/>
            <w:tcBorders>
              <w:left w:val="single" w:sz="4" w:space="0" w:color="auto"/>
            </w:tcBorders>
          </w:tcPr>
          <w:p w14:paraId="13751793" w14:textId="77777777" w:rsidR="006F6DA7" w:rsidRDefault="006F6DA7" w:rsidP="006F6D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162B50" w14:textId="77777777"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88456D" w14:textId="77777777" w:rsidR="006F6DA7" w:rsidRDefault="00CA3EDD" w:rsidP="006F6DA7">
            <w:pPr>
              <w:pStyle w:val="CRCoverPage"/>
              <w:spacing w:after="0"/>
              <w:jc w:val="center"/>
              <w:rPr>
                <w:b/>
                <w:caps/>
                <w:noProof/>
              </w:rPr>
            </w:pPr>
            <w:r>
              <w:rPr>
                <w:b/>
                <w:caps/>
                <w:noProof/>
              </w:rPr>
              <w:t>X</w:t>
            </w:r>
          </w:p>
        </w:tc>
        <w:tc>
          <w:tcPr>
            <w:tcW w:w="2977" w:type="dxa"/>
            <w:gridSpan w:val="4"/>
          </w:tcPr>
          <w:p w14:paraId="1DDC2444" w14:textId="77777777" w:rsidR="006F6DA7" w:rsidRDefault="006F6DA7" w:rsidP="006F6D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680AFD" w14:textId="052EE333" w:rsidR="006F6DA7" w:rsidRDefault="006F6DA7" w:rsidP="006F6DA7">
            <w:pPr>
              <w:pStyle w:val="CRCoverPage"/>
              <w:spacing w:after="0"/>
              <w:ind w:left="99"/>
              <w:rPr>
                <w:noProof/>
              </w:rPr>
            </w:pPr>
          </w:p>
        </w:tc>
      </w:tr>
      <w:tr w:rsidR="006F6DA7" w14:paraId="278397E0" w14:textId="77777777" w:rsidTr="008863B9">
        <w:tc>
          <w:tcPr>
            <w:tcW w:w="2694" w:type="dxa"/>
            <w:gridSpan w:val="2"/>
            <w:tcBorders>
              <w:left w:val="single" w:sz="4" w:space="0" w:color="auto"/>
            </w:tcBorders>
          </w:tcPr>
          <w:p w14:paraId="020C318D" w14:textId="77777777" w:rsidR="006F6DA7" w:rsidRDefault="006F6DA7" w:rsidP="006F6DA7">
            <w:pPr>
              <w:pStyle w:val="CRCoverPage"/>
              <w:spacing w:after="0"/>
              <w:rPr>
                <w:b/>
                <w:i/>
                <w:noProof/>
              </w:rPr>
            </w:pPr>
          </w:p>
        </w:tc>
        <w:tc>
          <w:tcPr>
            <w:tcW w:w="6946" w:type="dxa"/>
            <w:gridSpan w:val="9"/>
            <w:tcBorders>
              <w:right w:val="single" w:sz="4" w:space="0" w:color="auto"/>
            </w:tcBorders>
          </w:tcPr>
          <w:p w14:paraId="28D5A765" w14:textId="77777777" w:rsidR="006F6DA7" w:rsidRDefault="006F6DA7" w:rsidP="006F6DA7">
            <w:pPr>
              <w:pStyle w:val="CRCoverPage"/>
              <w:spacing w:after="0"/>
              <w:rPr>
                <w:noProof/>
              </w:rPr>
            </w:pPr>
          </w:p>
        </w:tc>
      </w:tr>
      <w:tr w:rsidR="006F6DA7" w14:paraId="78DD4362" w14:textId="77777777" w:rsidTr="008863B9">
        <w:tc>
          <w:tcPr>
            <w:tcW w:w="2694" w:type="dxa"/>
            <w:gridSpan w:val="2"/>
            <w:tcBorders>
              <w:left w:val="single" w:sz="4" w:space="0" w:color="auto"/>
              <w:bottom w:val="single" w:sz="4" w:space="0" w:color="auto"/>
            </w:tcBorders>
          </w:tcPr>
          <w:p w14:paraId="7E66301B" w14:textId="77777777" w:rsidR="006F6DA7" w:rsidRDefault="006F6DA7" w:rsidP="006F6D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83CE" w14:textId="77777777" w:rsidR="006F6DA7" w:rsidRDefault="006F6DA7" w:rsidP="006F6DA7">
            <w:pPr>
              <w:pStyle w:val="CRCoverPage"/>
              <w:spacing w:after="0"/>
              <w:ind w:left="100"/>
              <w:rPr>
                <w:noProof/>
              </w:rPr>
            </w:pPr>
          </w:p>
        </w:tc>
      </w:tr>
      <w:tr w:rsidR="006F6DA7" w:rsidRPr="008863B9" w14:paraId="43785078" w14:textId="77777777" w:rsidTr="008863B9">
        <w:tc>
          <w:tcPr>
            <w:tcW w:w="2694" w:type="dxa"/>
            <w:gridSpan w:val="2"/>
            <w:tcBorders>
              <w:top w:val="single" w:sz="4" w:space="0" w:color="auto"/>
              <w:bottom w:val="single" w:sz="4" w:space="0" w:color="auto"/>
            </w:tcBorders>
          </w:tcPr>
          <w:p w14:paraId="5B6F06BA" w14:textId="77777777" w:rsidR="006F6DA7" w:rsidRPr="008863B9" w:rsidRDefault="006F6DA7" w:rsidP="006F6D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61FEC9" w14:textId="77777777" w:rsidR="006F6DA7" w:rsidRPr="008863B9" w:rsidRDefault="006F6DA7" w:rsidP="006F6DA7">
            <w:pPr>
              <w:pStyle w:val="CRCoverPage"/>
              <w:spacing w:after="0"/>
              <w:ind w:left="100"/>
              <w:rPr>
                <w:noProof/>
                <w:sz w:val="8"/>
                <w:szCs w:val="8"/>
              </w:rPr>
            </w:pPr>
          </w:p>
        </w:tc>
      </w:tr>
      <w:tr w:rsidR="006F6DA7" w14:paraId="3F03F58C" w14:textId="77777777" w:rsidTr="008863B9">
        <w:tc>
          <w:tcPr>
            <w:tcW w:w="2694" w:type="dxa"/>
            <w:gridSpan w:val="2"/>
            <w:tcBorders>
              <w:top w:val="single" w:sz="4" w:space="0" w:color="auto"/>
              <w:left w:val="single" w:sz="4" w:space="0" w:color="auto"/>
              <w:bottom w:val="single" w:sz="4" w:space="0" w:color="auto"/>
            </w:tcBorders>
          </w:tcPr>
          <w:p w14:paraId="79B3D133" w14:textId="77777777" w:rsidR="006F6DA7" w:rsidRDefault="006F6DA7" w:rsidP="006F6D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1B3CB0" w14:textId="4FBC0D2A" w:rsidR="00B224AC" w:rsidRDefault="00B224AC" w:rsidP="006F6DA7">
            <w:pPr>
              <w:pStyle w:val="CRCoverPage"/>
              <w:spacing w:after="0"/>
              <w:ind w:left="100"/>
              <w:rPr>
                <w:noProof/>
                <w:lang w:eastAsia="zh-CN"/>
              </w:rPr>
            </w:pPr>
            <w:r>
              <w:rPr>
                <w:rFonts w:hint="eastAsia"/>
                <w:noProof/>
                <w:lang w:eastAsia="zh-CN"/>
              </w:rPr>
              <w:t>R</w:t>
            </w:r>
            <w:r>
              <w:rPr>
                <w:noProof/>
                <w:lang w:eastAsia="zh-CN"/>
              </w:rPr>
              <w:t xml:space="preserve">ev0: </w:t>
            </w:r>
            <w:r w:rsidR="00B263DC">
              <w:rPr>
                <w:noProof/>
                <w:lang w:eastAsia="zh-CN"/>
              </w:rPr>
              <w:t>S</w:t>
            </w:r>
            <w:r w:rsidR="00E116B5">
              <w:rPr>
                <w:noProof/>
                <w:lang w:eastAsia="zh-CN"/>
              </w:rPr>
              <w:t>ubmission</w:t>
            </w:r>
            <w:r>
              <w:rPr>
                <w:noProof/>
                <w:lang w:eastAsia="zh-CN"/>
              </w:rPr>
              <w:t xml:space="preserve"> as R3-197044</w:t>
            </w:r>
            <w:r w:rsidR="000A23A4">
              <w:rPr>
                <w:noProof/>
                <w:lang w:eastAsia="zh-CN"/>
              </w:rPr>
              <w:t>.</w:t>
            </w:r>
          </w:p>
          <w:p w14:paraId="3F55968A" w14:textId="77777777" w:rsidR="00B224AC" w:rsidRDefault="00B224AC" w:rsidP="006F6DA7">
            <w:pPr>
              <w:pStyle w:val="CRCoverPage"/>
              <w:spacing w:after="0"/>
              <w:ind w:left="100"/>
              <w:rPr>
                <w:noProof/>
                <w:lang w:eastAsia="zh-CN"/>
              </w:rPr>
            </w:pPr>
          </w:p>
          <w:p w14:paraId="0F52CE4E" w14:textId="15BC668F" w:rsidR="006E5B11" w:rsidRDefault="00B224AC" w:rsidP="00B263DC">
            <w:pPr>
              <w:pStyle w:val="CRCoverPage"/>
              <w:spacing w:after="0"/>
              <w:ind w:left="100"/>
              <w:rPr>
                <w:noProof/>
              </w:rPr>
            </w:pPr>
            <w:r>
              <w:rPr>
                <w:noProof/>
              </w:rPr>
              <w:t xml:space="preserve">Rev1: </w:t>
            </w:r>
            <w:r w:rsidR="006E5B11">
              <w:rPr>
                <w:noProof/>
              </w:rPr>
              <w:t>R3-197585</w:t>
            </w:r>
          </w:p>
          <w:p w14:paraId="6035017B" w14:textId="76C14B31" w:rsidR="006F6DA7" w:rsidRDefault="00B263DC" w:rsidP="003411EC">
            <w:pPr>
              <w:pStyle w:val="CRCoverPage"/>
              <w:spacing w:after="0"/>
              <w:ind w:left="100" w:firstLineChars="100" w:firstLine="200"/>
              <w:rPr>
                <w:noProof/>
              </w:rPr>
            </w:pPr>
            <w:r>
              <w:rPr>
                <w:noProof/>
              </w:rPr>
              <w:t>C</w:t>
            </w:r>
            <w:r w:rsidR="00B224AC">
              <w:rPr>
                <w:noProof/>
              </w:rPr>
              <w:t>lean-up to include only section 3 changes</w:t>
            </w:r>
            <w:r w:rsidR="000A23A4">
              <w:rPr>
                <w:noProof/>
              </w:rPr>
              <w:t>.</w:t>
            </w:r>
          </w:p>
          <w:p w14:paraId="6C86B4CE" w14:textId="77777777" w:rsidR="006E5B11" w:rsidRDefault="006E5B11" w:rsidP="00B263DC">
            <w:pPr>
              <w:pStyle w:val="CRCoverPage"/>
              <w:spacing w:after="0"/>
              <w:ind w:left="100"/>
              <w:rPr>
                <w:noProof/>
              </w:rPr>
            </w:pPr>
          </w:p>
          <w:p w14:paraId="1D8955D3" w14:textId="1A4BDC97" w:rsidR="006E5B11" w:rsidRDefault="006E5B11" w:rsidP="00541B7B">
            <w:pPr>
              <w:pStyle w:val="CRCoverPage"/>
              <w:spacing w:after="0"/>
              <w:ind w:left="100"/>
              <w:rPr>
                <w:noProof/>
              </w:rPr>
            </w:pPr>
            <w:r>
              <w:rPr>
                <w:noProof/>
              </w:rPr>
              <w:t xml:space="preserve">Rev </w:t>
            </w:r>
            <w:r w:rsidR="00541B7B">
              <w:rPr>
                <w:noProof/>
              </w:rPr>
              <w:t>2:</w:t>
            </w:r>
            <w:r w:rsidR="00F56A81">
              <w:rPr>
                <w:noProof/>
              </w:rPr>
              <w:t xml:space="preserve"> </w:t>
            </w:r>
            <w:r w:rsidR="00474818" w:rsidRPr="00474818">
              <w:rPr>
                <w:noProof/>
              </w:rPr>
              <w:t>R3-200048</w:t>
            </w:r>
          </w:p>
          <w:p w14:paraId="44A02E4B" w14:textId="77777777" w:rsidR="00541B7B" w:rsidRDefault="00541B7B" w:rsidP="00541B7B">
            <w:pPr>
              <w:pStyle w:val="CRCoverPage"/>
              <w:spacing w:after="0"/>
              <w:ind w:left="100"/>
              <w:rPr>
                <w:noProof/>
              </w:rPr>
            </w:pPr>
            <w:r>
              <w:rPr>
                <w:noProof/>
              </w:rPr>
              <w:t xml:space="preserve">   Rebaseline to TS 38.473 v16.0.0 </w:t>
            </w:r>
          </w:p>
          <w:p w14:paraId="501CC1C5" w14:textId="77777777" w:rsidR="007A0AFA" w:rsidRDefault="007A0AFA" w:rsidP="00541B7B">
            <w:pPr>
              <w:pStyle w:val="CRCoverPage"/>
              <w:spacing w:after="0"/>
              <w:ind w:left="100"/>
              <w:rPr>
                <w:noProof/>
              </w:rPr>
            </w:pPr>
          </w:p>
          <w:p w14:paraId="52C7F203" w14:textId="77777777" w:rsidR="007A0AFA" w:rsidRDefault="007A0AFA" w:rsidP="00541B7B">
            <w:pPr>
              <w:pStyle w:val="CRCoverPage"/>
              <w:spacing w:after="0"/>
              <w:ind w:left="100"/>
              <w:rPr>
                <w:noProof/>
              </w:rPr>
            </w:pPr>
            <w:r>
              <w:rPr>
                <w:noProof/>
              </w:rPr>
              <w:lastRenderedPageBreak/>
              <w:t xml:space="preserve">Rev 3: </w:t>
            </w:r>
            <w:r w:rsidRPr="007A0AFA">
              <w:rPr>
                <w:noProof/>
              </w:rPr>
              <w:t>R3-201459</w:t>
            </w:r>
          </w:p>
          <w:p w14:paraId="205E8D89" w14:textId="77777777" w:rsidR="007A0AFA" w:rsidRDefault="007A0AFA" w:rsidP="008020B2">
            <w:pPr>
              <w:pStyle w:val="CRCoverPage"/>
              <w:spacing w:after="0"/>
              <w:ind w:left="100"/>
              <w:rPr>
                <w:noProof/>
              </w:rPr>
            </w:pPr>
            <w:r>
              <w:rPr>
                <w:noProof/>
              </w:rPr>
              <w:t xml:space="preserve">  </w:t>
            </w:r>
            <w:r w:rsidR="002D5ADE">
              <w:rPr>
                <w:noProof/>
              </w:rPr>
              <w:t>Include agreements from RAN3#107-e meeting (</w:t>
            </w:r>
            <w:r w:rsidR="00924BA4" w:rsidRPr="00924BA4">
              <w:rPr>
                <w:noProof/>
              </w:rPr>
              <w:t>R3-201365</w:t>
            </w:r>
            <w:r w:rsidR="002D5ADE">
              <w:rPr>
                <w:noProof/>
              </w:rPr>
              <w:t>)</w:t>
            </w:r>
          </w:p>
          <w:p w14:paraId="666882DB" w14:textId="77777777" w:rsidR="005B6016" w:rsidRDefault="005B6016" w:rsidP="008020B2">
            <w:pPr>
              <w:pStyle w:val="CRCoverPage"/>
              <w:spacing w:after="0"/>
              <w:ind w:left="100"/>
              <w:rPr>
                <w:noProof/>
              </w:rPr>
            </w:pPr>
          </w:p>
          <w:p w14:paraId="6402F084" w14:textId="77777777" w:rsidR="005B6016" w:rsidRDefault="005B6016" w:rsidP="008020B2">
            <w:pPr>
              <w:pStyle w:val="CRCoverPage"/>
              <w:spacing w:after="0"/>
              <w:ind w:left="100"/>
              <w:rPr>
                <w:noProof/>
                <w:lang w:val="en-US"/>
              </w:rPr>
            </w:pPr>
            <w:r>
              <w:rPr>
                <w:noProof/>
              </w:rPr>
              <w:t>Rev</w:t>
            </w:r>
            <w:r>
              <w:rPr>
                <w:noProof/>
                <w:lang w:val="en-US"/>
              </w:rPr>
              <w:t xml:space="preserve">4: </w:t>
            </w:r>
            <w:r w:rsidRPr="005B6016">
              <w:rPr>
                <w:noProof/>
                <w:lang w:val="en-US"/>
              </w:rPr>
              <w:t>R3-201595</w:t>
            </w:r>
          </w:p>
          <w:p w14:paraId="49C04E8B" w14:textId="77777777" w:rsidR="005B6016" w:rsidRDefault="005B6016" w:rsidP="008020B2">
            <w:pPr>
              <w:pStyle w:val="CRCoverPage"/>
              <w:spacing w:after="0"/>
              <w:ind w:left="100"/>
              <w:rPr>
                <w:noProof/>
                <w:lang w:val="en-US"/>
              </w:rPr>
            </w:pPr>
            <w:r>
              <w:rPr>
                <w:noProof/>
                <w:lang w:val="en-US"/>
              </w:rPr>
              <w:t xml:space="preserve">  Update based on the latest specification version. </w:t>
            </w:r>
          </w:p>
          <w:p w14:paraId="71921916" w14:textId="77777777" w:rsidR="005410EF" w:rsidRDefault="005410EF" w:rsidP="008020B2">
            <w:pPr>
              <w:pStyle w:val="CRCoverPage"/>
              <w:spacing w:after="0"/>
              <w:ind w:left="100"/>
              <w:rPr>
                <w:noProof/>
                <w:lang w:val="en-US"/>
              </w:rPr>
            </w:pPr>
          </w:p>
          <w:p w14:paraId="1BA0E89D" w14:textId="77777777" w:rsidR="005410EF" w:rsidRDefault="005410EF" w:rsidP="008020B2">
            <w:pPr>
              <w:pStyle w:val="CRCoverPage"/>
              <w:spacing w:after="0"/>
              <w:ind w:left="100"/>
              <w:rPr>
                <w:noProof/>
                <w:lang w:val="en-US"/>
              </w:rPr>
            </w:pPr>
            <w:r>
              <w:rPr>
                <w:noProof/>
                <w:lang w:val="en-US"/>
              </w:rPr>
              <w:t xml:space="preserve">Rev5: </w:t>
            </w:r>
            <w:r w:rsidRPr="005410EF">
              <w:rPr>
                <w:noProof/>
                <w:lang w:val="en-US"/>
              </w:rPr>
              <w:t>R3-202894</w:t>
            </w:r>
          </w:p>
          <w:p w14:paraId="03319121" w14:textId="77777777" w:rsidR="005410EF" w:rsidRDefault="005410EF" w:rsidP="008020B2">
            <w:pPr>
              <w:pStyle w:val="CRCoverPage"/>
              <w:spacing w:after="0"/>
              <w:ind w:left="100"/>
              <w:rPr>
                <w:noProof/>
                <w:lang w:val="en-US"/>
              </w:rPr>
            </w:pPr>
            <w:r>
              <w:rPr>
                <w:noProof/>
                <w:lang w:val="en-US"/>
              </w:rPr>
              <w:t xml:space="preserve">  Include agreements from RAN3#107bis-e meeting (</w:t>
            </w:r>
            <w:r>
              <w:rPr>
                <w:color w:val="000000"/>
                <w:lang w:eastAsia="en-GB"/>
              </w:rPr>
              <w:t>R3-202641, R3-202861</w:t>
            </w:r>
            <w:r>
              <w:rPr>
                <w:noProof/>
                <w:lang w:val="en-US"/>
              </w:rPr>
              <w:t>)</w:t>
            </w:r>
            <w:r w:rsidR="007E7C9F">
              <w:rPr>
                <w:noProof/>
                <w:lang w:val="en-US"/>
              </w:rPr>
              <w:t xml:space="preserve">. </w:t>
            </w:r>
          </w:p>
          <w:p w14:paraId="1F995EC1" w14:textId="77777777" w:rsidR="000B7C15" w:rsidRDefault="000B7C15" w:rsidP="008020B2">
            <w:pPr>
              <w:pStyle w:val="CRCoverPage"/>
              <w:spacing w:after="0"/>
              <w:ind w:left="100"/>
              <w:rPr>
                <w:noProof/>
                <w:lang w:val="en-US"/>
              </w:rPr>
            </w:pPr>
          </w:p>
          <w:p w14:paraId="5D93ED40" w14:textId="77777777" w:rsidR="000B7C15" w:rsidRDefault="000B7C15" w:rsidP="008020B2">
            <w:pPr>
              <w:pStyle w:val="CRCoverPage"/>
              <w:spacing w:after="0"/>
              <w:ind w:left="100"/>
              <w:rPr>
                <w:noProof/>
                <w:lang w:val="en-US"/>
              </w:rPr>
            </w:pPr>
            <w:r>
              <w:rPr>
                <w:noProof/>
                <w:lang w:val="en-US"/>
              </w:rPr>
              <w:t xml:space="preserve">Rev6: </w:t>
            </w:r>
            <w:r w:rsidRPr="000B7C15">
              <w:rPr>
                <w:noProof/>
                <w:lang w:val="en-US"/>
              </w:rPr>
              <w:t>R3-203065</w:t>
            </w:r>
          </w:p>
          <w:p w14:paraId="7876C90F" w14:textId="77777777" w:rsidR="000B7C15" w:rsidRDefault="000B7C15" w:rsidP="008020B2">
            <w:pPr>
              <w:pStyle w:val="CRCoverPage"/>
              <w:spacing w:after="0"/>
              <w:ind w:left="100"/>
              <w:rPr>
                <w:noProof/>
                <w:lang w:val="en-US"/>
              </w:rPr>
            </w:pPr>
            <w:r>
              <w:rPr>
                <w:noProof/>
                <w:lang w:val="en-US"/>
              </w:rPr>
              <w:t xml:space="preserve">  Resubmit to RAN3#108-e meeting. </w:t>
            </w:r>
          </w:p>
          <w:p w14:paraId="000C2D81" w14:textId="77777777" w:rsidR="00FD1B9E" w:rsidRDefault="00FD1B9E" w:rsidP="008020B2">
            <w:pPr>
              <w:pStyle w:val="CRCoverPage"/>
              <w:spacing w:after="0"/>
              <w:ind w:left="100"/>
              <w:rPr>
                <w:noProof/>
                <w:lang w:val="en-US"/>
              </w:rPr>
            </w:pPr>
          </w:p>
          <w:p w14:paraId="6E3A5473" w14:textId="2105336D" w:rsidR="00FD1B9E" w:rsidRDefault="00FD1B9E" w:rsidP="00FD1B9E">
            <w:pPr>
              <w:pStyle w:val="CRCoverPage"/>
              <w:spacing w:after="0"/>
              <w:ind w:left="100"/>
              <w:rPr>
                <w:noProof/>
                <w:lang w:val="en-US"/>
              </w:rPr>
            </w:pPr>
            <w:r>
              <w:rPr>
                <w:noProof/>
                <w:lang w:val="en-US"/>
              </w:rPr>
              <w:t>Rev6: R3-20xxxx</w:t>
            </w:r>
          </w:p>
          <w:p w14:paraId="5F92ABF2" w14:textId="219078AC" w:rsidR="00FD1B9E" w:rsidRDefault="00FD1B9E" w:rsidP="00FD1B9E">
            <w:pPr>
              <w:pStyle w:val="CRCoverPage"/>
              <w:spacing w:after="0"/>
              <w:ind w:left="100"/>
              <w:rPr>
                <w:noProof/>
                <w:lang w:val="en-US"/>
              </w:rPr>
            </w:pPr>
            <w:r>
              <w:rPr>
                <w:noProof/>
                <w:lang w:val="en-US"/>
              </w:rPr>
              <w:t xml:space="preserve">  Add cosigners</w:t>
            </w:r>
          </w:p>
          <w:p w14:paraId="3D2A4903" w14:textId="77777777" w:rsidR="00FD1B9E" w:rsidRDefault="005D6D3A" w:rsidP="0046616E">
            <w:pPr>
              <w:pStyle w:val="CRCoverPage"/>
              <w:spacing w:after="0"/>
              <w:ind w:left="100" w:firstLineChars="50" w:firstLine="100"/>
              <w:rPr>
                <w:noProof/>
                <w:lang w:val="en-US"/>
              </w:rPr>
            </w:pPr>
            <w:r>
              <w:rPr>
                <w:noProof/>
                <w:lang w:val="en-US"/>
              </w:rPr>
              <w:t>Include agreements from RAN3#107bis-e meeting (</w:t>
            </w:r>
            <w:r w:rsidR="007C6E41" w:rsidRPr="007C6E41">
              <w:rPr>
                <w:color w:val="000000"/>
                <w:lang w:eastAsia="en-GB"/>
              </w:rPr>
              <w:t>R3-204188</w:t>
            </w:r>
            <w:r w:rsidR="00760D3D">
              <w:rPr>
                <w:color w:val="000000"/>
                <w:lang w:eastAsia="en-GB"/>
              </w:rPr>
              <w:t>)</w:t>
            </w:r>
            <w:r w:rsidR="00355478">
              <w:rPr>
                <w:color w:val="000000"/>
                <w:lang w:eastAsia="en-GB"/>
              </w:rPr>
              <w:t>. Note that the chairman note</w:t>
            </w:r>
            <w:r w:rsidR="0085203D">
              <w:rPr>
                <w:color w:val="000000"/>
                <w:lang w:eastAsia="en-GB"/>
              </w:rPr>
              <w:t>s</w:t>
            </w:r>
            <w:r w:rsidR="00355478">
              <w:rPr>
                <w:color w:val="000000"/>
                <w:lang w:eastAsia="en-GB"/>
              </w:rPr>
              <w:t xml:space="preserve"> may be updated since </w:t>
            </w:r>
            <w:r w:rsidR="00355478" w:rsidRPr="007C6E41">
              <w:rPr>
                <w:color w:val="000000"/>
                <w:lang w:eastAsia="en-GB"/>
              </w:rPr>
              <w:t>R3-204188</w:t>
            </w:r>
            <w:r w:rsidR="00355478">
              <w:rPr>
                <w:color w:val="000000"/>
                <w:lang w:eastAsia="en-GB"/>
              </w:rPr>
              <w:t xml:space="preserve"> is stage 3 TP</w:t>
            </w:r>
            <w:r w:rsidR="00760D3D">
              <w:rPr>
                <w:color w:val="000000"/>
                <w:lang w:eastAsia="en-GB"/>
              </w:rPr>
              <w:t xml:space="preserve"> (</w:t>
            </w:r>
            <w:r w:rsidR="005A0FD4">
              <w:rPr>
                <w:color w:val="000000"/>
                <w:lang w:eastAsia="en-GB"/>
              </w:rPr>
              <w:t xml:space="preserve">this note </w:t>
            </w:r>
            <w:r w:rsidR="00760D3D">
              <w:rPr>
                <w:color w:val="000000"/>
                <w:lang w:eastAsia="en-GB"/>
              </w:rPr>
              <w:t xml:space="preserve">will be removed </w:t>
            </w:r>
            <w:r w:rsidR="0046616E">
              <w:rPr>
                <w:color w:val="000000"/>
                <w:lang w:eastAsia="en-GB"/>
              </w:rPr>
              <w:t>once</w:t>
            </w:r>
            <w:r w:rsidR="00760D3D">
              <w:rPr>
                <w:color w:val="000000"/>
                <w:lang w:eastAsia="en-GB"/>
              </w:rPr>
              <w:t xml:space="preserve"> the chairman notes </w:t>
            </w:r>
            <w:proofErr w:type="gramStart"/>
            <w:r w:rsidR="00760D3D">
              <w:rPr>
                <w:color w:val="000000"/>
                <w:lang w:eastAsia="en-GB"/>
              </w:rPr>
              <w:t>is</w:t>
            </w:r>
            <w:proofErr w:type="gramEnd"/>
            <w:r w:rsidR="00760D3D">
              <w:rPr>
                <w:color w:val="000000"/>
                <w:lang w:eastAsia="en-GB"/>
              </w:rPr>
              <w:t xml:space="preserve"> updated)</w:t>
            </w:r>
            <w:r w:rsidR="00FD1B9E">
              <w:rPr>
                <w:noProof/>
                <w:lang w:val="en-US"/>
              </w:rPr>
              <w:t>.</w:t>
            </w:r>
          </w:p>
          <w:p w14:paraId="026D87EB" w14:textId="741E4BF2" w:rsidR="00B25F6E" w:rsidRPr="005B6016" w:rsidRDefault="00B25F6E" w:rsidP="0046616E">
            <w:pPr>
              <w:pStyle w:val="CRCoverPage"/>
              <w:spacing w:after="0"/>
              <w:ind w:left="100" w:firstLineChars="50" w:firstLine="100"/>
              <w:rPr>
                <w:noProof/>
                <w:lang w:val="en-US"/>
              </w:rPr>
            </w:pPr>
            <w:r>
              <w:rPr>
                <w:noProof/>
                <w:lang w:val="en-US"/>
              </w:rPr>
              <w:t xml:space="preserve">Update the </w:t>
            </w:r>
            <w:r w:rsidR="0089293F">
              <w:rPr>
                <w:noProof/>
                <w:lang w:val="en-US"/>
              </w:rPr>
              <w:t>“</w:t>
            </w:r>
            <w:r w:rsidR="0089293F" w:rsidRPr="00292C31">
              <w:rPr>
                <w:noProof/>
                <w:lang w:val="en-US"/>
              </w:rPr>
              <w:t>Available SNPN</w:t>
            </w:r>
            <w:r w:rsidR="0089293F">
              <w:rPr>
                <w:noProof/>
                <w:lang w:val="en-US"/>
              </w:rPr>
              <w:t xml:space="preserve">” </w:t>
            </w:r>
            <w:r>
              <w:rPr>
                <w:noProof/>
                <w:lang w:val="en-US"/>
              </w:rPr>
              <w:t>to “</w:t>
            </w:r>
            <w:r w:rsidR="00292C31" w:rsidRPr="00292C31">
              <w:rPr>
                <w:noProof/>
                <w:lang w:val="en-US"/>
              </w:rPr>
              <w:t>Available SNPN ID List</w:t>
            </w:r>
            <w:r>
              <w:rPr>
                <w:noProof/>
                <w:lang w:val="en-US"/>
              </w:rPr>
              <w:t>” in the procedural texts</w:t>
            </w:r>
          </w:p>
        </w:tc>
      </w:tr>
    </w:tbl>
    <w:p w14:paraId="15EFD807" w14:textId="77777777" w:rsidR="001E41F3" w:rsidRPr="00760D3D" w:rsidRDefault="001E41F3">
      <w:pPr>
        <w:pStyle w:val="CRCoverPage"/>
        <w:spacing w:after="0"/>
        <w:rPr>
          <w:noProof/>
          <w:sz w:val="8"/>
          <w:szCs w:val="8"/>
        </w:rPr>
      </w:pPr>
    </w:p>
    <w:p w14:paraId="2D3F38B2" w14:textId="77777777" w:rsidR="001E41F3" w:rsidRPr="008020B2" w:rsidRDefault="001E41F3">
      <w:pPr>
        <w:rPr>
          <w:noProof/>
        </w:rPr>
        <w:sectPr w:rsidR="001E41F3" w:rsidRPr="008020B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1FB0DAD" w14:textId="77777777" w:rsidR="009C48D8" w:rsidRDefault="00BD0BDB" w:rsidP="00BD0BDB">
      <w:pPr>
        <w:pStyle w:val="FirstChange"/>
      </w:pPr>
      <w:r w:rsidRPr="004572E7">
        <w:rPr>
          <w:highlight w:val="yellow"/>
        </w:rPr>
        <w:lastRenderedPageBreak/>
        <w:t xml:space="preserve">&lt;&lt;&lt;&lt;&lt;&lt;&lt;&lt;&lt;&lt;&lt;&lt;&lt;&lt;&lt;&lt;&lt;&lt;&lt;&lt; </w:t>
      </w:r>
      <w:r>
        <w:rPr>
          <w:rFonts w:eastAsia="SimSun"/>
          <w:highlight w:val="yellow"/>
          <w:lang w:eastAsia="zh-CN"/>
        </w:rPr>
        <w:t>Changes</w:t>
      </w:r>
      <w:r>
        <w:rPr>
          <w:rFonts w:eastAsia="SimSun" w:hint="eastAsia"/>
          <w:highlight w:val="yellow"/>
          <w:lang w:eastAsia="zh-CN"/>
        </w:rPr>
        <w:t xml:space="preserve"> Begin</w:t>
      </w:r>
      <w:r w:rsidRPr="004572E7">
        <w:rPr>
          <w:highlight w:val="yellow"/>
        </w:rPr>
        <w:t xml:space="preserve"> &gt;&gt;&gt;&gt;&gt;&gt;&gt;&gt;&gt;&gt;&gt;&gt;&gt;&gt;&gt;&gt;&gt;&gt;&gt;&gt;</w:t>
      </w:r>
    </w:p>
    <w:p w14:paraId="37485FD8" w14:textId="77777777" w:rsidR="003177AB" w:rsidRPr="00A423D1" w:rsidRDefault="003177AB" w:rsidP="003177AB">
      <w:pPr>
        <w:pStyle w:val="Heading2"/>
      </w:pPr>
      <w:bookmarkStart w:id="2" w:name="_Toc14044284"/>
      <w:bookmarkStart w:id="3" w:name="_Toc14044285"/>
      <w:r w:rsidRPr="00A423D1">
        <w:t>3.1</w:t>
      </w:r>
      <w:r w:rsidRPr="00A423D1">
        <w:tab/>
        <w:t>Definitions</w:t>
      </w:r>
      <w:bookmarkEnd w:id="2"/>
    </w:p>
    <w:p w14:paraId="6E91AB92" w14:textId="77777777" w:rsidR="003177AB" w:rsidRPr="00A423D1" w:rsidRDefault="003177AB" w:rsidP="003177AB">
      <w:r w:rsidRPr="00A423D1">
        <w:rPr>
          <w:b/>
        </w:rPr>
        <w:t xml:space="preserve">elementary procedure: </w:t>
      </w:r>
      <w:r w:rsidRPr="00A423D1">
        <w:t>F1AP consists of Elementary Procedures (EPs). An Elementary Procedure is a unit of interaction between gNB-CU and gNB-DU.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656FF287" w14:textId="77777777" w:rsidR="003177AB" w:rsidRPr="00A423D1" w:rsidRDefault="003177AB" w:rsidP="003177AB">
      <w:r w:rsidRPr="00A423D1">
        <w:t>An EP consists of an initiating message and possibly a response message. Two kinds of EPs are used:</w:t>
      </w:r>
    </w:p>
    <w:p w14:paraId="12B813DD" w14:textId="77777777" w:rsidR="003177AB" w:rsidRPr="00A423D1" w:rsidRDefault="003177AB" w:rsidP="003177AB">
      <w:pPr>
        <w:pStyle w:val="B10"/>
      </w:pPr>
      <w:r w:rsidRPr="00A423D1">
        <w:t>-</w:t>
      </w:r>
      <w:r w:rsidRPr="00A423D1">
        <w:tab/>
      </w:r>
      <w:r w:rsidRPr="00A423D1">
        <w:rPr>
          <w:b/>
        </w:rPr>
        <w:t xml:space="preserve">Class 1: </w:t>
      </w:r>
      <w:r w:rsidRPr="00A423D1">
        <w:t>Elementary Procedures with response (success and/or failure).</w:t>
      </w:r>
    </w:p>
    <w:p w14:paraId="3ADED190" w14:textId="77777777" w:rsidR="003177AB" w:rsidRPr="00A423D1" w:rsidRDefault="003177AB" w:rsidP="003177AB">
      <w:pPr>
        <w:pStyle w:val="B10"/>
      </w:pPr>
      <w:r w:rsidRPr="00A423D1">
        <w:t>-</w:t>
      </w:r>
      <w:r w:rsidRPr="00A423D1">
        <w:tab/>
      </w:r>
      <w:r w:rsidRPr="00A423D1">
        <w:rPr>
          <w:b/>
        </w:rPr>
        <w:t xml:space="preserve">Class 2: </w:t>
      </w:r>
      <w:r w:rsidRPr="00A423D1">
        <w:t>Elementary Procedures without response.</w:t>
      </w:r>
    </w:p>
    <w:p w14:paraId="111A57B5" w14:textId="77777777" w:rsidR="003177AB" w:rsidRPr="00A423D1" w:rsidRDefault="003177AB" w:rsidP="003177AB">
      <w:r w:rsidRPr="00A423D1">
        <w:t>For Class 1 EPs, the types of responses can be as follows:</w:t>
      </w:r>
    </w:p>
    <w:p w14:paraId="3AA37ECA" w14:textId="77777777" w:rsidR="003177AB" w:rsidRPr="00A423D1" w:rsidRDefault="003177AB" w:rsidP="003177AB">
      <w:pPr>
        <w:pStyle w:val="B10"/>
      </w:pPr>
      <w:r w:rsidRPr="00A423D1">
        <w:t>Successful:</w:t>
      </w:r>
    </w:p>
    <w:p w14:paraId="2D43E287" w14:textId="77777777" w:rsidR="003177AB" w:rsidRPr="00A423D1" w:rsidRDefault="003177AB" w:rsidP="003177AB">
      <w:pPr>
        <w:pStyle w:val="B2"/>
      </w:pPr>
      <w:r w:rsidRPr="00A423D1">
        <w:t>-</w:t>
      </w:r>
      <w:r w:rsidRPr="00A423D1">
        <w:tab/>
        <w:t>A signalling message explicitly indicates that the elementary procedure successfully completed with the receipt of the response.</w:t>
      </w:r>
    </w:p>
    <w:p w14:paraId="20561209" w14:textId="77777777" w:rsidR="003177AB" w:rsidRPr="00A423D1" w:rsidRDefault="003177AB" w:rsidP="003177AB">
      <w:pPr>
        <w:pStyle w:val="B10"/>
      </w:pPr>
      <w:r w:rsidRPr="00A423D1">
        <w:t>Unsuccessful:</w:t>
      </w:r>
    </w:p>
    <w:p w14:paraId="20FEB791" w14:textId="77777777" w:rsidR="003177AB" w:rsidRPr="00A423D1" w:rsidRDefault="003177AB" w:rsidP="003177AB">
      <w:pPr>
        <w:pStyle w:val="B2"/>
      </w:pPr>
      <w:r w:rsidRPr="00A423D1">
        <w:t>-</w:t>
      </w:r>
      <w:r w:rsidRPr="00A423D1">
        <w:tab/>
        <w:t>A signalling message explicitly indicates that the EP failed.</w:t>
      </w:r>
    </w:p>
    <w:p w14:paraId="66D4F669" w14:textId="77777777" w:rsidR="003177AB" w:rsidRPr="00A423D1" w:rsidRDefault="003177AB" w:rsidP="003177AB">
      <w:pPr>
        <w:pStyle w:val="B2"/>
      </w:pPr>
      <w:r w:rsidRPr="00A423D1">
        <w:t>-</w:t>
      </w:r>
      <w:r w:rsidRPr="00A423D1">
        <w:tab/>
        <w:t>On time supervision expiry (i.e., absence of expected response).</w:t>
      </w:r>
    </w:p>
    <w:p w14:paraId="12FE17F4" w14:textId="77777777" w:rsidR="003177AB" w:rsidRPr="00A423D1" w:rsidRDefault="003177AB" w:rsidP="003177AB">
      <w:pPr>
        <w:pStyle w:val="B10"/>
      </w:pPr>
      <w:r w:rsidRPr="00A423D1">
        <w:t>Successful and Unsuccessful:</w:t>
      </w:r>
    </w:p>
    <w:p w14:paraId="38E99E25" w14:textId="77777777" w:rsidR="003177AB" w:rsidRPr="00A423D1" w:rsidRDefault="003177AB" w:rsidP="003177AB">
      <w:pPr>
        <w:pStyle w:val="B2"/>
      </w:pPr>
      <w:r w:rsidRPr="00A423D1">
        <w:t>-</w:t>
      </w:r>
      <w:r w:rsidRPr="00A423D1">
        <w:tab/>
        <w:t>One signalling message reports both successful and unsuccessful outcome for the different included requests. The response message used is the one defined for successful outcome.</w:t>
      </w:r>
    </w:p>
    <w:p w14:paraId="7564B540" w14:textId="77777777" w:rsidR="003177AB" w:rsidRPr="00A423D1" w:rsidRDefault="003177AB" w:rsidP="003177AB">
      <w:r w:rsidRPr="00A423D1">
        <w:t>Class 2 EPs are considered always successful.</w:t>
      </w:r>
    </w:p>
    <w:p w14:paraId="338A40DA" w14:textId="77777777" w:rsidR="003177AB" w:rsidRPr="00A423D1" w:rsidRDefault="003177AB" w:rsidP="003177AB">
      <w:r w:rsidRPr="00A423D1">
        <w:rPr>
          <w:b/>
          <w:bCs/>
        </w:rPr>
        <w:t>EN-DC operation:</w:t>
      </w:r>
      <w:r w:rsidRPr="00A423D1">
        <w:t xml:space="preserve"> Used in this specification when the F1AP is applied for gNB-CU and gNB-DU in E-UTRAN.</w:t>
      </w:r>
    </w:p>
    <w:p w14:paraId="59E6B48D" w14:textId="77777777" w:rsidR="003177AB" w:rsidRPr="00A423D1" w:rsidRDefault="003177AB" w:rsidP="003177AB">
      <w:pPr>
        <w:rPr>
          <w:bCs/>
        </w:rPr>
      </w:pPr>
      <w:r w:rsidRPr="00A423D1">
        <w:rPr>
          <w:b/>
          <w:bCs/>
        </w:rPr>
        <w:t>gNB:</w:t>
      </w:r>
      <w:r w:rsidRPr="00A423D1">
        <w:rPr>
          <w:bCs/>
        </w:rPr>
        <w:t xml:space="preserve"> as defined in TS 38.300 [6].</w:t>
      </w:r>
    </w:p>
    <w:p w14:paraId="02A95866" w14:textId="77777777" w:rsidR="003177AB" w:rsidRPr="00A423D1" w:rsidRDefault="003177AB" w:rsidP="003177AB">
      <w:pPr>
        <w:rPr>
          <w:bCs/>
        </w:rPr>
      </w:pPr>
      <w:r w:rsidRPr="00A423D1">
        <w:rPr>
          <w:b/>
          <w:bCs/>
        </w:rPr>
        <w:t>gNB-CU:</w:t>
      </w:r>
      <w:r w:rsidRPr="00A423D1">
        <w:rPr>
          <w:bCs/>
        </w:rPr>
        <w:t xml:space="preserve"> as defined in TS 38.401 [4].</w:t>
      </w:r>
    </w:p>
    <w:p w14:paraId="35B0E5FF" w14:textId="77777777" w:rsidR="003177AB" w:rsidRPr="00A423D1" w:rsidRDefault="003177AB" w:rsidP="003177AB">
      <w:r w:rsidRPr="00A423D1">
        <w:rPr>
          <w:rFonts w:eastAsia="Batang"/>
          <w:b/>
          <w:bCs/>
        </w:rPr>
        <w:t>gNB-CU</w:t>
      </w:r>
      <w:r w:rsidRPr="00A423D1">
        <w:rPr>
          <w:b/>
          <w:bCs/>
        </w:rPr>
        <w:t xml:space="preserve"> UE F1AP ID:</w:t>
      </w:r>
      <w:r w:rsidRPr="00A423D1">
        <w:t xml:space="preserve"> as defined in TS 38.401 [4].</w:t>
      </w:r>
    </w:p>
    <w:p w14:paraId="5E74302B" w14:textId="77777777" w:rsidR="003177AB" w:rsidRPr="00A423D1" w:rsidRDefault="003177AB" w:rsidP="003177AB">
      <w:pPr>
        <w:rPr>
          <w:bCs/>
        </w:rPr>
      </w:pPr>
      <w:r w:rsidRPr="00A423D1">
        <w:rPr>
          <w:b/>
          <w:bCs/>
        </w:rPr>
        <w:t>gNB-DU:</w:t>
      </w:r>
      <w:r w:rsidRPr="00A423D1">
        <w:rPr>
          <w:bCs/>
        </w:rPr>
        <w:t xml:space="preserve"> as defined in TS 38.401 [4].</w:t>
      </w:r>
    </w:p>
    <w:p w14:paraId="2A68CBDF" w14:textId="77777777" w:rsidR="003177AB" w:rsidRPr="00A423D1" w:rsidRDefault="003177AB" w:rsidP="003177AB">
      <w:r w:rsidRPr="00A423D1">
        <w:rPr>
          <w:b/>
        </w:rPr>
        <w:t>gNB-DU UE F1AP ID:</w:t>
      </w:r>
      <w:r w:rsidRPr="00A423D1">
        <w:t xml:space="preserve"> as defined in TS 38.401 [4].</w:t>
      </w:r>
    </w:p>
    <w:p w14:paraId="1161F338" w14:textId="77777777" w:rsidR="003177AB" w:rsidRDefault="003177AB" w:rsidP="003177AB">
      <w:pPr>
        <w:rPr>
          <w:ins w:id="4" w:author="作者"/>
          <w:bCs/>
        </w:rPr>
      </w:pPr>
      <w:r w:rsidRPr="00A423D1">
        <w:rPr>
          <w:b/>
          <w:bCs/>
        </w:rPr>
        <w:t>en-gNB:</w:t>
      </w:r>
      <w:r w:rsidRPr="00A423D1">
        <w:rPr>
          <w:bCs/>
        </w:rPr>
        <w:t xml:space="preserve"> as defined in TS 37.340 [7].</w:t>
      </w:r>
    </w:p>
    <w:p w14:paraId="2CDC3D6A" w14:textId="77777777" w:rsidR="003E19CB" w:rsidRDefault="003E19CB" w:rsidP="003E19CB">
      <w:pPr>
        <w:rPr>
          <w:ins w:id="5" w:author="作者"/>
        </w:rPr>
      </w:pPr>
      <w:ins w:id="6" w:author="作者">
        <w:r w:rsidRPr="00EE5495">
          <w:rPr>
            <w:b/>
          </w:rPr>
          <w:t>Public network integrated NPN:</w:t>
        </w:r>
        <w:r>
          <w:t xml:space="preserve"> </w:t>
        </w:r>
        <w:r w:rsidRPr="00FE76CD">
          <w:t xml:space="preserve">as defined in TS </w:t>
        </w:r>
        <w:r>
          <w:t>23</w:t>
        </w:r>
        <w:r w:rsidRPr="00FE76CD">
          <w:t>.</w:t>
        </w:r>
        <w:r>
          <w:t>5</w:t>
        </w:r>
        <w:r w:rsidRPr="00FE76CD">
          <w:t>01 [2</w:t>
        </w:r>
        <w:r>
          <w:t>1</w:t>
        </w:r>
        <w:r w:rsidRPr="00FE76CD">
          <w:t>].</w:t>
        </w:r>
      </w:ins>
    </w:p>
    <w:p w14:paraId="2B6716A3" w14:textId="0925EA06" w:rsidR="003E19CB" w:rsidRPr="003E19CB" w:rsidRDefault="003E19CB" w:rsidP="003177AB">
      <w:ins w:id="7" w:author="作者">
        <w:r w:rsidRPr="00EE5495">
          <w:rPr>
            <w:b/>
          </w:rPr>
          <w:t>Stand-alone Non-Public Network</w:t>
        </w:r>
        <w:r w:rsidRPr="00CF4E2B">
          <w:t>:</w:t>
        </w:r>
        <w:r>
          <w:t xml:space="preserve"> </w:t>
        </w:r>
        <w:r w:rsidRPr="00FE76CD">
          <w:t xml:space="preserve">as defined in TS </w:t>
        </w:r>
        <w:r>
          <w:t>23</w:t>
        </w:r>
        <w:r w:rsidRPr="00FE76CD">
          <w:t>.</w:t>
        </w:r>
        <w:r>
          <w:t>5</w:t>
        </w:r>
        <w:r w:rsidRPr="00FE76CD">
          <w:t>01 [2</w:t>
        </w:r>
        <w:r>
          <w:t>1</w:t>
        </w:r>
        <w:r w:rsidRPr="00FE76CD">
          <w:t>].</w:t>
        </w:r>
      </w:ins>
    </w:p>
    <w:p w14:paraId="75BC7093" w14:textId="77777777" w:rsidR="003177AB" w:rsidRPr="00A423D1" w:rsidRDefault="003177AB" w:rsidP="003177AB">
      <w:r w:rsidRPr="00A423D1">
        <w:rPr>
          <w:b/>
          <w:bCs/>
        </w:rPr>
        <w:t>UE-associated signalling:</w:t>
      </w:r>
      <w:r w:rsidRPr="00A423D1">
        <w:t xml:space="preserve"> When F1AP messages associated to one UE uses the UE-associated logical F1-connection for association of the message to the UE in gNB-DU and gNB-CU.</w:t>
      </w:r>
    </w:p>
    <w:p w14:paraId="5937B14F" w14:textId="77777777" w:rsidR="003177AB" w:rsidRPr="00A423D1" w:rsidRDefault="003177AB" w:rsidP="003177AB">
      <w:pPr>
        <w:rPr>
          <w:bCs/>
        </w:rPr>
      </w:pPr>
      <w:r w:rsidRPr="00A423D1">
        <w:rPr>
          <w:b/>
          <w:bCs/>
        </w:rPr>
        <w:t>UE-associated logical F1-connection</w:t>
      </w:r>
      <w:r w:rsidRPr="00A423D1">
        <w:rPr>
          <w:b/>
        </w:rPr>
        <w:t xml:space="preserve">: </w:t>
      </w:r>
      <w:r w:rsidRPr="00A423D1">
        <w:rPr>
          <w:bCs/>
        </w:rPr>
        <w:t xml:space="preserve">The UE-associated logical F1-connection uses the identities </w:t>
      </w:r>
      <w:r w:rsidRPr="00A423D1">
        <w:rPr>
          <w:rFonts w:eastAsia="Batang"/>
          <w:bCs/>
          <w:i/>
        </w:rPr>
        <w:t>GNB-CU</w:t>
      </w:r>
      <w:r w:rsidRPr="00A423D1">
        <w:rPr>
          <w:bCs/>
          <w:i/>
        </w:rPr>
        <w:t xml:space="preserve"> UE F1AP ID</w:t>
      </w:r>
      <w:r w:rsidRPr="00A423D1">
        <w:rPr>
          <w:bCs/>
        </w:rPr>
        <w:t xml:space="preserve"> and </w:t>
      </w:r>
      <w:r w:rsidRPr="00A423D1">
        <w:rPr>
          <w:bCs/>
          <w:i/>
        </w:rPr>
        <w:t xml:space="preserve">GNB-DU UE F1AP ID </w:t>
      </w:r>
      <w:r w:rsidRPr="00A423D1">
        <w:rPr>
          <w:bCs/>
        </w:rPr>
        <w:t>according to the definition in TS 38.401 [4]. For a received UE associated F1AP message the</w:t>
      </w:r>
      <w:r w:rsidRPr="00A423D1">
        <w:rPr>
          <w:i/>
          <w:iCs/>
        </w:rPr>
        <w:t xml:space="preserve"> </w:t>
      </w:r>
      <w:r w:rsidRPr="00A423D1">
        <w:t xml:space="preserve">gNB-CU identifies </w:t>
      </w:r>
      <w:r w:rsidRPr="00A423D1">
        <w:rPr>
          <w:bCs/>
        </w:rPr>
        <w:t>the</w:t>
      </w:r>
      <w:r w:rsidRPr="00A423D1">
        <w:t xml:space="preserve"> associated UE based on the </w:t>
      </w:r>
      <w:r w:rsidRPr="00A423D1">
        <w:rPr>
          <w:rFonts w:eastAsia="Batang"/>
          <w:bCs/>
          <w:i/>
        </w:rPr>
        <w:t>GNB-CU</w:t>
      </w:r>
      <w:r w:rsidRPr="00A423D1">
        <w:rPr>
          <w:bCs/>
          <w:i/>
        </w:rPr>
        <w:t xml:space="preserve"> UE F1AP ID</w:t>
      </w:r>
      <w:r w:rsidRPr="00A423D1">
        <w:rPr>
          <w:i/>
          <w:iCs/>
        </w:rPr>
        <w:t xml:space="preserve"> </w:t>
      </w:r>
      <w:r w:rsidRPr="00A423D1">
        <w:t xml:space="preserve">IE and the gNB-DU identifies the associated UE based on the </w:t>
      </w:r>
      <w:r w:rsidRPr="00A423D1">
        <w:rPr>
          <w:bCs/>
          <w:i/>
        </w:rPr>
        <w:t xml:space="preserve">GNB-DU UE F1AP ID </w:t>
      </w:r>
      <w:r w:rsidRPr="00A423D1">
        <w:rPr>
          <w:bCs/>
        </w:rPr>
        <w:t>IE</w:t>
      </w:r>
      <w:r w:rsidRPr="00A423D1">
        <w:rPr>
          <w:i/>
          <w:iCs/>
        </w:rPr>
        <w:t xml:space="preserve">. </w:t>
      </w:r>
      <w:r w:rsidRPr="00A423D1">
        <w:rPr>
          <w:bCs/>
        </w:rPr>
        <w:t xml:space="preserve">The UE-associated logical F1-connection </w:t>
      </w:r>
      <w:bookmarkStart w:id="8" w:name="_GoBack"/>
      <w:bookmarkEnd w:id="8"/>
      <w:r w:rsidRPr="00A423D1">
        <w:rPr>
          <w:bCs/>
        </w:rPr>
        <w:t>may exist before the F1 UE context is setup in gNB-DU.</w:t>
      </w:r>
    </w:p>
    <w:p w14:paraId="0DB2027D" w14:textId="77777777" w:rsidR="004413DC" w:rsidRPr="00A423D1" w:rsidRDefault="004413DC" w:rsidP="004413DC">
      <w:pPr>
        <w:pStyle w:val="Heading2"/>
      </w:pPr>
      <w:r w:rsidRPr="00A423D1">
        <w:lastRenderedPageBreak/>
        <w:t>3.2</w:t>
      </w:r>
      <w:r w:rsidRPr="00A423D1">
        <w:tab/>
        <w:t>Abbreviations</w:t>
      </w:r>
      <w:bookmarkEnd w:id="3"/>
    </w:p>
    <w:p w14:paraId="01163674" w14:textId="77777777" w:rsidR="004413DC" w:rsidRPr="00A423D1" w:rsidRDefault="004413DC" w:rsidP="004413DC">
      <w:pPr>
        <w:keepNext/>
      </w:pPr>
      <w:r w:rsidRPr="00A423D1">
        <w:t xml:space="preserve">For the purposes of the present document, the abbreviations given in TR 21.905 [1] and the following apply. </w:t>
      </w:r>
      <w:r w:rsidRPr="00A423D1">
        <w:br/>
        <w:t>An abbreviation defined in the present document takes precedence over the definition of the same abbreviation, if any, in TR 21.905 [1].</w:t>
      </w:r>
    </w:p>
    <w:p w14:paraId="4C33A6BA" w14:textId="77777777" w:rsidR="004413DC" w:rsidRPr="00A423D1" w:rsidRDefault="004413DC" w:rsidP="004413DC">
      <w:pPr>
        <w:pStyle w:val="EW"/>
      </w:pPr>
      <w:r w:rsidRPr="00A423D1">
        <w:t>5GC</w:t>
      </w:r>
      <w:r w:rsidRPr="00A423D1">
        <w:tab/>
        <w:t>5G Core Network</w:t>
      </w:r>
    </w:p>
    <w:p w14:paraId="74901C50" w14:textId="77777777" w:rsidR="004413DC" w:rsidRPr="00A423D1" w:rsidRDefault="004413DC" w:rsidP="004413DC">
      <w:pPr>
        <w:pStyle w:val="EW"/>
      </w:pPr>
      <w:r w:rsidRPr="00A423D1">
        <w:t>5QI</w:t>
      </w:r>
      <w:r w:rsidRPr="00A423D1">
        <w:tab/>
        <w:t>5G QoS Identifier</w:t>
      </w:r>
    </w:p>
    <w:p w14:paraId="579B2033" w14:textId="77777777" w:rsidR="004413DC" w:rsidRDefault="004413DC" w:rsidP="004413DC">
      <w:pPr>
        <w:pStyle w:val="EW"/>
        <w:rPr>
          <w:ins w:id="9" w:author="作者"/>
        </w:rPr>
      </w:pPr>
      <w:r w:rsidRPr="00A423D1">
        <w:t>AMF</w:t>
      </w:r>
      <w:r w:rsidRPr="00A423D1">
        <w:tab/>
        <w:t>Access and Mobility Management Function</w:t>
      </w:r>
    </w:p>
    <w:p w14:paraId="2AA0D2B2" w14:textId="356A10A9" w:rsidR="00313C61" w:rsidRPr="00313C61" w:rsidRDefault="00313C61" w:rsidP="00313C61">
      <w:pPr>
        <w:pStyle w:val="EW"/>
      </w:pPr>
      <w:ins w:id="10" w:author="作者">
        <w:r>
          <w:t>CAG                    Closed Access Group</w:t>
        </w:r>
      </w:ins>
    </w:p>
    <w:p w14:paraId="752F172C" w14:textId="77777777" w:rsidR="004413DC" w:rsidRPr="00A423D1" w:rsidRDefault="004413DC" w:rsidP="004413DC">
      <w:pPr>
        <w:pStyle w:val="EW"/>
      </w:pPr>
      <w:r w:rsidRPr="00A423D1">
        <w:t>CN</w:t>
      </w:r>
      <w:r w:rsidRPr="00A423D1">
        <w:tab/>
        <w:t>Core Network</w:t>
      </w:r>
    </w:p>
    <w:p w14:paraId="2A98DA3D" w14:textId="77777777" w:rsidR="004413DC" w:rsidRPr="00A423D1" w:rsidRDefault="004413DC" w:rsidP="004413DC">
      <w:pPr>
        <w:pStyle w:val="EW"/>
      </w:pPr>
      <w:r w:rsidRPr="00A423D1">
        <w:t>CG</w:t>
      </w:r>
      <w:r w:rsidRPr="00A423D1">
        <w:tab/>
        <w:t>Cell Group</w:t>
      </w:r>
    </w:p>
    <w:p w14:paraId="44F91553" w14:textId="77777777" w:rsidR="004413DC" w:rsidRPr="00A423D1" w:rsidRDefault="004413DC" w:rsidP="004413DC">
      <w:pPr>
        <w:pStyle w:val="EW"/>
      </w:pPr>
      <w:r w:rsidRPr="00A423D1">
        <w:t>CGI</w:t>
      </w:r>
      <w:r w:rsidRPr="00A423D1">
        <w:tab/>
        <w:t>Cell Global Identifier</w:t>
      </w:r>
    </w:p>
    <w:p w14:paraId="22B3EFB7" w14:textId="77777777" w:rsidR="004413DC" w:rsidRPr="00A423D1" w:rsidRDefault="004413DC" w:rsidP="004413DC">
      <w:pPr>
        <w:pStyle w:val="EW"/>
      </w:pPr>
      <w:r w:rsidRPr="00A423D1">
        <w:t>CP</w:t>
      </w:r>
      <w:r w:rsidRPr="00A423D1">
        <w:tab/>
        <w:t>Control Plane</w:t>
      </w:r>
    </w:p>
    <w:p w14:paraId="6BFFFBCC" w14:textId="77777777" w:rsidR="004413DC" w:rsidRPr="00A423D1" w:rsidRDefault="004413DC" w:rsidP="004413DC">
      <w:pPr>
        <w:pStyle w:val="EW"/>
      </w:pPr>
      <w:r w:rsidRPr="00A423D1">
        <w:t>DL</w:t>
      </w:r>
      <w:r w:rsidRPr="00A423D1">
        <w:tab/>
        <w:t>Downlink</w:t>
      </w:r>
    </w:p>
    <w:p w14:paraId="566BA36A" w14:textId="77777777" w:rsidR="004413DC" w:rsidRPr="00A423D1" w:rsidRDefault="004413DC" w:rsidP="004413DC">
      <w:pPr>
        <w:pStyle w:val="EW"/>
      </w:pPr>
      <w:r w:rsidRPr="00A423D1">
        <w:t>EN-DC</w:t>
      </w:r>
      <w:r w:rsidRPr="00A423D1">
        <w:tab/>
        <w:t>E-UTRA-NR Dual Connectivity</w:t>
      </w:r>
    </w:p>
    <w:p w14:paraId="7A68FF55" w14:textId="77777777" w:rsidR="004413DC" w:rsidRPr="00A423D1" w:rsidRDefault="004413DC" w:rsidP="004413DC">
      <w:pPr>
        <w:pStyle w:val="EW"/>
      </w:pPr>
      <w:r w:rsidRPr="00A423D1">
        <w:t>EPC</w:t>
      </w:r>
      <w:r w:rsidRPr="00A423D1">
        <w:tab/>
        <w:t>Evolved Packet Core</w:t>
      </w:r>
    </w:p>
    <w:p w14:paraId="29185A50" w14:textId="77777777" w:rsidR="004413DC" w:rsidRPr="00A423D1" w:rsidRDefault="004413DC" w:rsidP="004413DC">
      <w:pPr>
        <w:pStyle w:val="EW"/>
      </w:pPr>
      <w:r w:rsidRPr="00A423D1">
        <w:t xml:space="preserve">IMEISV </w:t>
      </w:r>
      <w:r w:rsidRPr="00A423D1">
        <w:tab/>
        <w:t xml:space="preserve">International Mobile station Equipment Identity and Software Version number </w:t>
      </w:r>
    </w:p>
    <w:p w14:paraId="57258165" w14:textId="7CC5B023" w:rsidR="0086020B" w:rsidRDefault="0086020B" w:rsidP="004413DC">
      <w:pPr>
        <w:pStyle w:val="EW"/>
        <w:rPr>
          <w:ins w:id="11" w:author="作者"/>
        </w:rPr>
      </w:pPr>
      <w:ins w:id="12" w:author="作者">
        <w:r>
          <w:t>NID</w:t>
        </w:r>
        <w:r>
          <w:tab/>
          <w:t xml:space="preserve">Network </w:t>
        </w:r>
        <w:r w:rsidR="002113E3">
          <w:t>I</w:t>
        </w:r>
        <w:r>
          <w:t>dentifier</w:t>
        </w:r>
      </w:ins>
    </w:p>
    <w:p w14:paraId="528B26C3" w14:textId="3F5ADE6E" w:rsidR="002A5459" w:rsidRDefault="002A5459" w:rsidP="004413DC">
      <w:pPr>
        <w:pStyle w:val="EW"/>
        <w:rPr>
          <w:ins w:id="13" w:author="作者"/>
        </w:rPr>
      </w:pPr>
      <w:ins w:id="14" w:author="作者">
        <w:r>
          <w:t>NPN</w:t>
        </w:r>
        <w:r>
          <w:tab/>
          <w:t>Non-Public Network</w:t>
        </w:r>
      </w:ins>
    </w:p>
    <w:p w14:paraId="264D8169" w14:textId="77777777" w:rsidR="004413DC" w:rsidRPr="00A423D1" w:rsidRDefault="004413DC" w:rsidP="004413DC">
      <w:pPr>
        <w:pStyle w:val="EW"/>
      </w:pPr>
      <w:r w:rsidRPr="00A423D1">
        <w:t>NSSAI</w:t>
      </w:r>
      <w:r w:rsidRPr="00A423D1">
        <w:tab/>
        <w:t>Network Slice Selection Assistance Information</w:t>
      </w:r>
    </w:p>
    <w:p w14:paraId="03C055CB" w14:textId="04A7EF84" w:rsidR="00F45FD1" w:rsidRDefault="00F45FD1" w:rsidP="004413DC">
      <w:pPr>
        <w:pStyle w:val="EW"/>
        <w:rPr>
          <w:ins w:id="15" w:author="作者"/>
        </w:rPr>
      </w:pPr>
      <w:ins w:id="16" w:author="作者">
        <w:r>
          <w:t xml:space="preserve">PNI-NPN             </w:t>
        </w:r>
        <w:r>
          <w:rPr>
            <w:lang w:eastAsia="zh-CN"/>
          </w:rPr>
          <w:t>P</w:t>
        </w:r>
        <w:r>
          <w:t>ublic N</w:t>
        </w:r>
        <w:r w:rsidRPr="00634B5D">
          <w:t xml:space="preserve">etwork </w:t>
        </w:r>
        <w:r>
          <w:t>I</w:t>
        </w:r>
        <w:r w:rsidRPr="00634B5D">
          <w:t>ntegrated NPN</w:t>
        </w:r>
      </w:ins>
    </w:p>
    <w:p w14:paraId="066A6487" w14:textId="77777777" w:rsidR="004413DC" w:rsidRPr="00A423D1" w:rsidRDefault="004413DC" w:rsidP="004413DC">
      <w:pPr>
        <w:pStyle w:val="EW"/>
      </w:pPr>
      <w:r w:rsidRPr="00A423D1">
        <w:t>RANAC</w:t>
      </w:r>
      <w:r w:rsidRPr="00A423D1">
        <w:tab/>
        <w:t>RAN Area Code</w:t>
      </w:r>
    </w:p>
    <w:p w14:paraId="3A9F382E" w14:textId="77777777" w:rsidR="004413DC" w:rsidRPr="00A423D1" w:rsidRDefault="004413DC" w:rsidP="004413DC">
      <w:pPr>
        <w:pStyle w:val="EW"/>
      </w:pPr>
      <w:r w:rsidRPr="00A423D1">
        <w:t>RRC</w:t>
      </w:r>
      <w:r w:rsidRPr="00A423D1">
        <w:tab/>
        <w:t>Radio Resource Control</w:t>
      </w:r>
    </w:p>
    <w:p w14:paraId="56070A70" w14:textId="67283E9B" w:rsidR="00223B17" w:rsidRDefault="00223B17" w:rsidP="004413DC">
      <w:pPr>
        <w:pStyle w:val="EW"/>
        <w:rPr>
          <w:ins w:id="17" w:author="作者"/>
        </w:rPr>
      </w:pPr>
      <w:ins w:id="18" w:author="作者">
        <w:r>
          <w:t>SNPN</w:t>
        </w:r>
        <w:r>
          <w:tab/>
          <w:t>Stand-alone Non-Public Network</w:t>
        </w:r>
      </w:ins>
    </w:p>
    <w:p w14:paraId="093B0BD7" w14:textId="77777777" w:rsidR="004413DC" w:rsidRPr="00A423D1" w:rsidRDefault="004413DC" w:rsidP="004413DC">
      <w:pPr>
        <w:pStyle w:val="EW"/>
      </w:pPr>
      <w:r w:rsidRPr="00A423D1">
        <w:t>S-NSSAI</w:t>
      </w:r>
      <w:r w:rsidRPr="00A423D1">
        <w:tab/>
        <w:t>Single Network Slice Selection Assistance Information</w:t>
      </w:r>
    </w:p>
    <w:p w14:paraId="3941E364" w14:textId="77777777" w:rsidR="004413DC" w:rsidRPr="00A423D1" w:rsidRDefault="004413DC" w:rsidP="004413DC">
      <w:pPr>
        <w:pStyle w:val="EW"/>
      </w:pPr>
      <w:r w:rsidRPr="00A423D1">
        <w:t>SUL</w:t>
      </w:r>
      <w:r w:rsidRPr="00A423D1">
        <w:tab/>
        <w:t>Supplementary Uplink</w:t>
      </w:r>
    </w:p>
    <w:p w14:paraId="2FBD3438" w14:textId="77777777" w:rsidR="004413DC" w:rsidRPr="00A423D1" w:rsidRDefault="004413DC" w:rsidP="004413DC">
      <w:pPr>
        <w:pStyle w:val="EW"/>
      </w:pPr>
      <w:r w:rsidRPr="00A423D1">
        <w:t>TAC</w:t>
      </w:r>
      <w:r w:rsidRPr="00A423D1">
        <w:tab/>
        <w:t>Tracking Area Code</w:t>
      </w:r>
    </w:p>
    <w:p w14:paraId="60F0AB52" w14:textId="79C0EF63" w:rsidR="00263FAE" w:rsidRDefault="004413DC" w:rsidP="00387C83">
      <w:pPr>
        <w:pStyle w:val="EW"/>
      </w:pPr>
      <w:r w:rsidRPr="00A423D1">
        <w:t>TAI</w:t>
      </w:r>
      <w:r w:rsidRPr="00A423D1">
        <w:tab/>
        <w:t>Tracking Area Identity</w:t>
      </w:r>
    </w:p>
    <w:p w14:paraId="39527FFA" w14:textId="77777777" w:rsidR="008D7DCB" w:rsidRDefault="008D7DCB" w:rsidP="008026E7"/>
    <w:p w14:paraId="6912888E" w14:textId="28F7996E" w:rsidR="002F2D9B" w:rsidRDefault="002F2D9B" w:rsidP="002F2D9B">
      <w:pPr>
        <w:pStyle w:val="FirstChange"/>
      </w:pPr>
      <w:r w:rsidRPr="004572E7">
        <w:rPr>
          <w:highlight w:val="yellow"/>
        </w:rPr>
        <w:t xml:space="preserve">&lt;&lt;&lt;&lt;&lt;&lt;&lt;&lt;&lt;&lt;&lt;&lt;&lt;&lt;&lt;&lt;&lt;&lt;&lt;&lt; </w:t>
      </w:r>
      <w:r>
        <w:rPr>
          <w:highlight w:val="yellow"/>
        </w:rPr>
        <w:t xml:space="preserve">Next </w:t>
      </w:r>
      <w:r>
        <w:rPr>
          <w:rFonts w:eastAsia="SimSun"/>
          <w:highlight w:val="yellow"/>
          <w:lang w:eastAsia="zh-CN"/>
        </w:rPr>
        <w:t>Change</w:t>
      </w:r>
      <w:r w:rsidRPr="004572E7">
        <w:rPr>
          <w:highlight w:val="yellow"/>
        </w:rPr>
        <w:t xml:space="preserve"> &gt;&gt;&gt;&gt;&gt;&gt;&gt;&gt;&gt;&gt;&gt;&gt;&gt;&gt;&gt;&gt;&gt;&gt;&gt;&gt;</w:t>
      </w:r>
    </w:p>
    <w:p w14:paraId="1DE3E943" w14:textId="77777777" w:rsidR="002A3A67" w:rsidRPr="00EA5FA7" w:rsidRDefault="002A3A67" w:rsidP="002A3A67">
      <w:pPr>
        <w:pStyle w:val="Heading3"/>
      </w:pPr>
      <w:bookmarkStart w:id="19" w:name="_Toc20955741"/>
      <w:bookmarkStart w:id="20" w:name="_Toc29892835"/>
      <w:bookmarkStart w:id="21" w:name="_Toc36556772"/>
      <w:r w:rsidRPr="00EA5FA7">
        <w:t>8.2.3</w:t>
      </w:r>
      <w:r w:rsidRPr="00EA5FA7">
        <w:tab/>
        <w:t>F1 Setup</w:t>
      </w:r>
      <w:bookmarkEnd w:id="19"/>
      <w:bookmarkEnd w:id="20"/>
      <w:bookmarkEnd w:id="21"/>
      <w:r w:rsidRPr="00EA5FA7">
        <w:t xml:space="preserve"> </w:t>
      </w:r>
    </w:p>
    <w:p w14:paraId="4B78691C" w14:textId="77777777" w:rsidR="002A3A67" w:rsidRPr="00EA5FA7" w:rsidRDefault="002A3A67" w:rsidP="002A3A67">
      <w:pPr>
        <w:pStyle w:val="Heading4"/>
      </w:pPr>
      <w:bookmarkStart w:id="22" w:name="_Toc20955742"/>
      <w:bookmarkStart w:id="23" w:name="_Toc29892836"/>
      <w:bookmarkStart w:id="24" w:name="_Toc36556773"/>
      <w:r w:rsidRPr="00EA5FA7">
        <w:t>8.2.3.1</w:t>
      </w:r>
      <w:r w:rsidRPr="00EA5FA7">
        <w:tab/>
        <w:t>General</w:t>
      </w:r>
      <w:bookmarkEnd w:id="22"/>
      <w:bookmarkEnd w:id="23"/>
      <w:bookmarkEnd w:id="24"/>
    </w:p>
    <w:p w14:paraId="656532BB" w14:textId="77777777" w:rsidR="002A3A67" w:rsidRPr="00EA5FA7" w:rsidRDefault="002A3A67" w:rsidP="002A3A67">
      <w:pPr>
        <w:rPr>
          <w:rFonts w:eastAsia="Yu Mincho"/>
        </w:rPr>
      </w:pPr>
      <w:r w:rsidRPr="00EA5FA7">
        <w:rPr>
          <w:rFonts w:eastAsia="Yu Mincho"/>
        </w:rPr>
        <w:t>The purpose of the F1 Setup procedure is to exchange application level data needed for the gNB-DU and the gNB-CU to correctly interoperate on the F1 interface. This procedure shall be the first F1AP procedure triggered for the F1-C interface instance after a TNL association has become operational.</w:t>
      </w:r>
    </w:p>
    <w:p w14:paraId="76582EC9" w14:textId="77777777" w:rsidR="002A3A67" w:rsidRPr="00EA5FA7" w:rsidRDefault="002A3A67" w:rsidP="002A3A67">
      <w:pPr>
        <w:pStyle w:val="NO"/>
        <w:rPr>
          <w:rFonts w:eastAsia="Yu Mincho"/>
        </w:rPr>
      </w:pPr>
      <w:r w:rsidRPr="00EA5FA7">
        <w:rPr>
          <w:rFonts w:eastAsia="Yu Mincho"/>
        </w:rPr>
        <w:t>NOTE:</w:t>
      </w:r>
      <w:r w:rsidRPr="00EA5FA7">
        <w:rPr>
          <w:rFonts w:eastAsia="Yu Mincho"/>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3007C2B7" w14:textId="77777777" w:rsidR="002A3A67" w:rsidRPr="00EA5FA7" w:rsidRDefault="002A3A67" w:rsidP="002A3A67">
      <w:pPr>
        <w:rPr>
          <w:rFonts w:eastAsia="Yu Mincho"/>
        </w:rPr>
      </w:pPr>
      <w:r w:rsidRPr="00EA5FA7">
        <w:rPr>
          <w:rFonts w:eastAsia="Yu Mincho"/>
        </w:rPr>
        <w:t>The procedure uses non-UE associated signalling.</w:t>
      </w:r>
    </w:p>
    <w:p w14:paraId="34C5BD53" w14:textId="77777777" w:rsidR="002A3A67" w:rsidRPr="00EA5FA7" w:rsidRDefault="002A3A67" w:rsidP="002A3A67">
      <w:pPr>
        <w:rPr>
          <w:rFonts w:eastAsia="Yu Mincho"/>
        </w:rPr>
      </w:pPr>
      <w:r w:rsidRPr="00EA5FA7">
        <w:rPr>
          <w:rFonts w:eastAsia="Yu Mincho"/>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14:paraId="20FCE0A3" w14:textId="77777777" w:rsidR="002A3A67" w:rsidRPr="00EA5FA7" w:rsidRDefault="002A3A67" w:rsidP="002A3A67">
      <w:pPr>
        <w:pStyle w:val="Heading4"/>
      </w:pPr>
      <w:bookmarkStart w:id="25" w:name="_Toc20955743"/>
      <w:bookmarkStart w:id="26" w:name="_Toc29892837"/>
      <w:bookmarkStart w:id="27" w:name="_Toc36556774"/>
      <w:r w:rsidRPr="00EA5FA7">
        <w:lastRenderedPageBreak/>
        <w:t>8.2.3.2</w:t>
      </w:r>
      <w:r w:rsidRPr="00EA5FA7">
        <w:tab/>
        <w:t>Successful Operation</w:t>
      </w:r>
      <w:bookmarkEnd w:id="25"/>
      <w:bookmarkEnd w:id="26"/>
      <w:bookmarkEnd w:id="27"/>
    </w:p>
    <w:p w14:paraId="20428BA2" w14:textId="77777777" w:rsidR="002A3A67" w:rsidRPr="00EA5FA7" w:rsidRDefault="002A3A67" w:rsidP="002A3A67">
      <w:pPr>
        <w:pStyle w:val="TH"/>
      </w:pPr>
      <w:r w:rsidRPr="00EA5FA7">
        <w:object w:dxaOrig="5580" w:dyaOrig="2355" w14:anchorId="0D521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8pt;height:111.6pt" o:ole="">
            <v:imagedata r:id="rId18" o:title=""/>
          </v:shape>
          <o:OLEObject Type="Embed" ProgID="Word.Picture.8" ShapeID="_x0000_i1025" DrawAspect="Content" ObjectID="_1653806038" r:id="rId19"/>
        </w:object>
      </w:r>
    </w:p>
    <w:p w14:paraId="33F38518" w14:textId="77777777" w:rsidR="002A3A67" w:rsidRPr="00EA5FA7" w:rsidRDefault="002A3A67" w:rsidP="002A3A67">
      <w:pPr>
        <w:pStyle w:val="TF"/>
        <w:rPr>
          <w:rFonts w:eastAsia="Yu Mincho"/>
        </w:rPr>
      </w:pPr>
      <w:r w:rsidRPr="00EA5FA7">
        <w:rPr>
          <w:rFonts w:eastAsia="Yu Mincho"/>
        </w:rPr>
        <w:t>Figure 8.2.3.2-1: F1 Setup procedure: Successful Operation</w:t>
      </w:r>
    </w:p>
    <w:p w14:paraId="2045A8E3" w14:textId="77777777" w:rsidR="002A3A67" w:rsidRPr="00EA5FA7" w:rsidRDefault="002A3A67" w:rsidP="002A3A67">
      <w:r w:rsidRPr="00EA5FA7">
        <w:t>The gNB-DU initiates the procedure by sending a F1 SETUP REQUEST message</w:t>
      </w:r>
      <w:r w:rsidRPr="00EA5FA7">
        <w:rPr>
          <w:rFonts w:eastAsia="Yu Mincho"/>
        </w:rPr>
        <w:t xml:space="preserve"> including the appropriate data to the gNB-CU. The gNB-CU responds </w:t>
      </w:r>
      <w:r w:rsidRPr="00EA5FA7">
        <w:t xml:space="preserve">with a F1 SETUP RESPONSE message </w:t>
      </w:r>
      <w:r w:rsidRPr="00EA5FA7">
        <w:rPr>
          <w:rFonts w:eastAsia="Yu Mincho"/>
        </w:rPr>
        <w:t>including the appropriate data</w:t>
      </w:r>
      <w:r w:rsidRPr="00EA5FA7">
        <w:t>.</w:t>
      </w:r>
    </w:p>
    <w:p w14:paraId="2B6CC4AA" w14:textId="77777777" w:rsidR="002A3A67" w:rsidRPr="00EA5FA7" w:rsidRDefault="002A3A67" w:rsidP="002A3A67">
      <w:r w:rsidRPr="00EA5FA7">
        <w:t xml:space="preserve">The exchanged data shall be stored in respective node and used </w:t>
      </w:r>
      <w:proofErr w:type="gramStart"/>
      <w:r w:rsidRPr="00EA5FA7">
        <w:t>as long as</w:t>
      </w:r>
      <w:proofErr w:type="gramEnd"/>
      <w:r w:rsidRPr="00EA5FA7">
        <w:t xml:space="preserve"> there is an operational TNL association. When this procedure is finished, the F1 interface is operational and other F1 messages may be exchanged.</w:t>
      </w:r>
    </w:p>
    <w:p w14:paraId="06C16A14" w14:textId="77777777" w:rsidR="002A3A67" w:rsidRPr="00EA5FA7" w:rsidRDefault="002A3A67" w:rsidP="002A3A67">
      <w:r w:rsidRPr="00EA5FA7">
        <w:t>If the F1 SETUP REQUEST message contains the</w:t>
      </w:r>
      <w:r w:rsidRPr="00EA5FA7">
        <w:rPr>
          <w:i/>
        </w:rPr>
        <w:t xml:space="preserve"> gNB-DU Name </w:t>
      </w:r>
      <w:r w:rsidRPr="00EA5FA7">
        <w:t>IE, the gNB-CU may use this IE as a human readable name of the gNB-DU.</w:t>
      </w:r>
    </w:p>
    <w:p w14:paraId="450F3D35" w14:textId="77777777" w:rsidR="002A3A67" w:rsidRPr="00EA5FA7" w:rsidRDefault="002A3A67" w:rsidP="002A3A67">
      <w:r w:rsidRPr="00EA5FA7">
        <w:t>If the F1 SETUP REQUEST message contains the</w:t>
      </w:r>
      <w:r w:rsidRPr="00EA5FA7">
        <w:rPr>
          <w:i/>
        </w:rPr>
        <w:t xml:space="preserve"> gNB-DU Served Cells List </w:t>
      </w:r>
      <w:r w:rsidRPr="00EA5FA7">
        <w:t xml:space="preserve">IE, the gNB-CU shall </w:t>
      </w:r>
      <w:proofErr w:type="gramStart"/>
      <w:r w:rsidRPr="00EA5FA7">
        <w:t>take into account</w:t>
      </w:r>
      <w:proofErr w:type="gramEnd"/>
      <w:r w:rsidRPr="00EA5FA7">
        <w:t xml:space="preserve"> as specified in TS 38.401 [4].</w:t>
      </w:r>
    </w:p>
    <w:p w14:paraId="74AC0014" w14:textId="77777777" w:rsidR="002A3A67" w:rsidRPr="00EA5FA7" w:rsidRDefault="002A3A67" w:rsidP="002A3A67">
      <w:r w:rsidRPr="00EA5FA7">
        <w:t xml:space="preserve">For NG-RAN, the gNB-DU shall include the </w:t>
      </w:r>
      <w:r w:rsidRPr="00EA5FA7">
        <w:rPr>
          <w:i/>
        </w:rPr>
        <w:t xml:space="preserve">gNB-DU System Information </w:t>
      </w:r>
      <w:r w:rsidRPr="00EA5FA7">
        <w:t xml:space="preserve">IE and the </w:t>
      </w:r>
      <w:r w:rsidRPr="00EA5FA7">
        <w:rPr>
          <w:i/>
        </w:rPr>
        <w:t>TAI Slice Support List</w:t>
      </w:r>
      <w:r w:rsidRPr="00EA5FA7">
        <w:t xml:space="preserve"> IE</w:t>
      </w:r>
      <w:r>
        <w:t xml:space="preserve"> </w:t>
      </w:r>
      <w:r w:rsidRPr="00EA5FA7">
        <w:t>in the F1 SETUP REQUEST message.</w:t>
      </w:r>
    </w:p>
    <w:p w14:paraId="058BF9B4" w14:textId="77777777" w:rsidR="002A3A67" w:rsidRPr="00EA5FA7" w:rsidRDefault="002A3A67" w:rsidP="002A3A67">
      <w:r w:rsidRPr="00EA5FA7">
        <w:t xml:space="preserve">The gNB-CU may include the </w:t>
      </w:r>
      <w:r w:rsidRPr="00EA5FA7">
        <w:rPr>
          <w:i/>
        </w:rPr>
        <w:t>Cells to be Activated List</w:t>
      </w:r>
      <w:r w:rsidRPr="00EA5FA7">
        <w:t xml:space="preserve"> IE in the F1 SETUP RESPONSE message. The </w:t>
      </w:r>
      <w:r w:rsidRPr="00EA5FA7">
        <w:rPr>
          <w:i/>
        </w:rPr>
        <w:t>Cells to be Activated List</w:t>
      </w:r>
      <w:r w:rsidRPr="00EA5FA7">
        <w:t xml:space="preserve"> IE includes a list of cells that the gNB-CU requests the gNB-DU to activate. The gNB-DU shall activate the cells included in the </w:t>
      </w:r>
      <w:r w:rsidRPr="00EA5FA7">
        <w:rPr>
          <w:i/>
        </w:rPr>
        <w:t>Cells to be Activated List</w:t>
      </w:r>
      <w:r w:rsidRPr="00EA5FA7">
        <w:t xml:space="preserve"> IE and reconfigure the physical cell identity for cells for which the </w:t>
      </w:r>
      <w:r w:rsidRPr="00EA5FA7">
        <w:rPr>
          <w:i/>
        </w:rPr>
        <w:t>NR PCI</w:t>
      </w:r>
      <w:r w:rsidRPr="00EA5FA7">
        <w:t xml:space="preserve"> IE is included. </w:t>
      </w:r>
    </w:p>
    <w:p w14:paraId="65F71A5F" w14:textId="77777777" w:rsidR="002A3A67" w:rsidRPr="00EA5FA7" w:rsidRDefault="002A3A67" w:rsidP="002A3A67">
      <w:r w:rsidRPr="00EA5FA7">
        <w:t xml:space="preserve">For NG-RAN, the gNB-CU shall include the </w:t>
      </w:r>
      <w:r w:rsidRPr="00EA5FA7">
        <w:rPr>
          <w:i/>
        </w:rPr>
        <w:t xml:space="preserve">gNB-CU System Information </w:t>
      </w:r>
      <w:r w:rsidRPr="00EA5FA7">
        <w:t>IE in the F1 SETUP RESPONSE message.</w:t>
      </w:r>
    </w:p>
    <w:p w14:paraId="53BBA041" w14:textId="77777777" w:rsidR="002A3A67" w:rsidRPr="00EA5FA7" w:rsidRDefault="002A3A67" w:rsidP="002A3A67">
      <w:r w:rsidRPr="00EA5FA7">
        <w:t xml:space="preserve">For NG-RAN, the gNB-DU may include the </w:t>
      </w:r>
      <w:r w:rsidRPr="00EA5FA7">
        <w:rPr>
          <w:i/>
        </w:rPr>
        <w:t>RAN Area Code</w:t>
      </w:r>
      <w:r w:rsidRPr="00EA5FA7">
        <w:t xml:space="preserve"> IE in the F1 SETUP REQUEST message. The gNB-CU may use it according to TS 38.300 [6].</w:t>
      </w:r>
    </w:p>
    <w:p w14:paraId="5FFFAD1C" w14:textId="77777777" w:rsidR="002A3A67" w:rsidRDefault="002A3A67" w:rsidP="002A3A67">
      <w:pPr>
        <w:rPr>
          <w:ins w:id="28" w:author="作者"/>
        </w:rPr>
      </w:pPr>
      <w:r w:rsidRPr="00EA5FA7">
        <w:t xml:space="preserve">For NG-RAN, the gNB-CU may include </w:t>
      </w:r>
      <w:r w:rsidRPr="00EA5FA7">
        <w:rPr>
          <w:i/>
        </w:rPr>
        <w:t>Available PLMN List</w:t>
      </w:r>
      <w:r w:rsidRPr="00EA5FA7">
        <w:t xml:space="preserve"> IE, and optionally also </w:t>
      </w:r>
      <w:r w:rsidRPr="00EA5FA7">
        <w:rPr>
          <w:i/>
        </w:rPr>
        <w:t>Extended Available PLMN List</w:t>
      </w:r>
      <w:r w:rsidRPr="00EA5FA7">
        <w:t xml:space="preserve"> IE</w:t>
      </w:r>
      <w:r>
        <w:t xml:space="preserve"> in the F1 SETUP RESPONSE message</w:t>
      </w:r>
      <w:r w:rsidRPr="00EA5FA7">
        <w:t>, if the available PLMN(s) are different from what gNB-DU has provided in F1 SETUP REQUEST message, gNB-DU shall take this into account and only broadcast the PLMN(s) included in the received Available PLMN list(s).</w:t>
      </w:r>
    </w:p>
    <w:p w14:paraId="35F71303" w14:textId="63440805" w:rsidR="0023563F" w:rsidRPr="0023563F" w:rsidRDefault="0023563F" w:rsidP="002A3A67">
      <w:ins w:id="29" w:author="作者">
        <w:r w:rsidRPr="00EA5FA7">
          <w:t xml:space="preserve">For NG-RAN, the gNB-CU may include </w:t>
        </w:r>
      </w:ins>
      <w:ins w:id="30" w:author="Rapporteur" w:date="2020-06-15T18:59:00Z">
        <w:r w:rsidR="00255B8B" w:rsidRPr="00255B8B">
          <w:rPr>
            <w:i/>
          </w:rPr>
          <w:t>Available SNPN ID List</w:t>
        </w:r>
      </w:ins>
      <w:ins w:id="31" w:author="作者">
        <w:del w:id="32" w:author="Rapporteur" w:date="2020-06-15T18:59:00Z">
          <w:r w:rsidRPr="00EA5FA7" w:rsidDel="00255B8B">
            <w:rPr>
              <w:i/>
            </w:rPr>
            <w:delText xml:space="preserve">Available </w:delText>
          </w:r>
          <w:r w:rsidDel="00255B8B">
            <w:rPr>
              <w:i/>
            </w:rPr>
            <w:delText>SNPN</w:delText>
          </w:r>
        </w:del>
        <w:r w:rsidRPr="00EA5FA7">
          <w:t xml:space="preserve"> IE</w:t>
        </w:r>
        <w:r>
          <w:t xml:space="preserve"> in the F1 SETUP RESPONSE message. I</w:t>
        </w:r>
        <w:r w:rsidRPr="00EA5FA7">
          <w:t xml:space="preserve">f the available </w:t>
        </w:r>
        <w:r>
          <w:t>SNPN(</w:t>
        </w:r>
        <w:r w:rsidRPr="00EA5FA7">
          <w:t>s)</w:t>
        </w:r>
        <w:r>
          <w:t xml:space="preserve"> </w:t>
        </w:r>
        <w:r w:rsidRPr="00EA5FA7">
          <w:t xml:space="preserve">are different from what gNB-DU has provided in F1 SETUP REQUEST message, gNB-DU shall take this into account and only broadcast the </w:t>
        </w:r>
        <w:r>
          <w:t xml:space="preserve">SNPN(s) </w:t>
        </w:r>
        <w:r w:rsidRPr="00EA5FA7">
          <w:t xml:space="preserve">included in the received </w:t>
        </w:r>
        <w:r>
          <w:t xml:space="preserve">Available SNPN </w:t>
        </w:r>
      </w:ins>
      <w:ins w:id="33" w:author="Rapporteur" w:date="2020-06-15T19:00:00Z">
        <w:r w:rsidR="00383E9C">
          <w:t xml:space="preserve">ID </w:t>
        </w:r>
      </w:ins>
      <w:ins w:id="34" w:author="作者">
        <w:r>
          <w:t>list</w:t>
        </w:r>
        <w:r w:rsidRPr="00EA5FA7">
          <w:t>.</w:t>
        </w:r>
      </w:ins>
    </w:p>
    <w:p w14:paraId="6EA100A8" w14:textId="77777777" w:rsidR="002A3A67" w:rsidRPr="00EA5FA7" w:rsidRDefault="002A3A67" w:rsidP="002A3A67">
      <w:r w:rsidRPr="00EA5FA7">
        <w:t xml:space="preserve">The </w:t>
      </w:r>
      <w:r w:rsidRPr="00EA5FA7">
        <w:rPr>
          <w:i/>
          <w:noProof/>
          <w:lang w:eastAsia="ja-JP"/>
        </w:rPr>
        <w:t>Latest</w:t>
      </w:r>
      <w:r w:rsidRPr="00EA5FA7">
        <w:rPr>
          <w:noProof/>
          <w:lang w:eastAsia="ja-JP"/>
        </w:rPr>
        <w:t xml:space="preserve"> </w:t>
      </w:r>
      <w:r w:rsidRPr="00EA5FA7">
        <w:rPr>
          <w:i/>
          <w:noProof/>
          <w:lang w:eastAsia="ja-JP"/>
        </w:rPr>
        <w:t>RRC Version Enhanced</w:t>
      </w:r>
      <w:r w:rsidRPr="00EA5FA7">
        <w:rPr>
          <w:noProof/>
          <w:lang w:eastAsia="ja-JP"/>
        </w:rPr>
        <w:t xml:space="preserve"> IE shall be included in </w:t>
      </w:r>
      <w:r w:rsidRPr="00EA5FA7">
        <w:t>the F1 SETUP REQUEST message and in the F1 SETUP RESPONSE message.</w:t>
      </w:r>
    </w:p>
    <w:p w14:paraId="31A3260B" w14:textId="77777777" w:rsidR="002A3A67" w:rsidRPr="00EA5FA7" w:rsidRDefault="002A3A67" w:rsidP="002A3A67">
      <w:r w:rsidRPr="00EA5FA7">
        <w:t xml:space="preserve">If in F1 SETUP REQUEST message, the </w:t>
      </w:r>
      <w:r w:rsidRPr="00EA5FA7">
        <w:rPr>
          <w:i/>
        </w:rPr>
        <w:t>Cell Direction</w:t>
      </w:r>
      <w:r w:rsidRPr="00EA5FA7">
        <w:t xml:space="preserve"> IE is present, the gNB-CU should use it to understand whether the cell is for UL or DL only. If in F1 SETUP REQUEST message, the </w:t>
      </w:r>
      <w:r w:rsidRPr="00EA5FA7">
        <w:rPr>
          <w:i/>
        </w:rPr>
        <w:t>Cell Direction</w:t>
      </w:r>
      <w:r w:rsidRPr="00EA5FA7">
        <w:t xml:space="preserve"> IE is omitted in the </w:t>
      </w:r>
      <w:r w:rsidRPr="00EA5FA7">
        <w:rPr>
          <w:i/>
        </w:rPr>
        <w:t xml:space="preserve">Served Cell Information </w:t>
      </w:r>
      <w:r w:rsidRPr="00EA5FA7">
        <w:t>IE it shall be interpreted as that the Cell Direction is Bi-directional.</w:t>
      </w:r>
    </w:p>
    <w:p w14:paraId="5AF734F5" w14:textId="77777777" w:rsidR="002A3A67" w:rsidRPr="00EA5FA7" w:rsidRDefault="002A3A67" w:rsidP="002A3A67">
      <w:pPr>
        <w:rPr>
          <w:snapToGrid w:val="0"/>
        </w:rPr>
      </w:pPr>
      <w:r w:rsidRPr="00EA5FA7">
        <w:t xml:space="preserve">If the </w:t>
      </w:r>
      <w:r w:rsidRPr="00EA5FA7">
        <w:rPr>
          <w:i/>
        </w:rPr>
        <w:t xml:space="preserve">Intended TDD DL-UL Configuration IE </w:t>
      </w:r>
      <w:r w:rsidRPr="00EA5FA7">
        <w:t xml:space="preserve">is present in the F1 SETUP REQUEST </w:t>
      </w:r>
      <w:r w:rsidRPr="00EA5FA7">
        <w:rPr>
          <w:snapToGrid w:val="0"/>
        </w:rPr>
        <w:t xml:space="preserve">message, the receiving gNB-CU shall use the received information for Cross Link Interference management. The gNB-CU may merge the </w:t>
      </w:r>
      <w:r w:rsidRPr="00EA5FA7">
        <w:t xml:space="preserve">Intended TDD DL-UL Configuration </w:t>
      </w:r>
      <w:r w:rsidRPr="00EA5FA7">
        <w:rPr>
          <w:snapToGrid w:val="0"/>
        </w:rPr>
        <w:t xml:space="preserve">information received from two or more gNB-DUs. The gNB-CU shall consider the received </w:t>
      </w:r>
      <w:r w:rsidRPr="00EA5FA7">
        <w:rPr>
          <w:i/>
        </w:rPr>
        <w:t>Neighbour Cell Information List</w:t>
      </w:r>
      <w:r w:rsidRPr="00EA5FA7">
        <w:t xml:space="preserve"> IE </w:t>
      </w:r>
      <w:r w:rsidRPr="00EA5FA7">
        <w:rPr>
          <w:snapToGrid w:val="0"/>
        </w:rPr>
        <w:t>content valid until reception of an update of the IE for the same cell(s).</w:t>
      </w:r>
    </w:p>
    <w:p w14:paraId="58B78759" w14:textId="77777777" w:rsidR="002A3A67" w:rsidRPr="00EA5FA7" w:rsidRDefault="002A3A67" w:rsidP="002A3A67">
      <w:r w:rsidRPr="00EA5FA7">
        <w:t xml:space="preserve">If the </w:t>
      </w:r>
      <w:r w:rsidRPr="00EA5FA7">
        <w:rPr>
          <w:i/>
        </w:rPr>
        <w:t>Aggressor gNB Set</w:t>
      </w:r>
      <w:r w:rsidRPr="00EA5FA7">
        <w:t xml:space="preserve"> ID IE is included in the </w:t>
      </w:r>
      <w:r w:rsidRPr="00EA5FA7">
        <w:rPr>
          <w:i/>
        </w:rPr>
        <w:t>Served Cell Information</w:t>
      </w:r>
      <w:r w:rsidRPr="00EA5FA7">
        <w:t xml:space="preserve"> IE</w:t>
      </w:r>
      <w:r>
        <w:t xml:space="preserve"> </w:t>
      </w:r>
      <w:r w:rsidRPr="00EA5FA7">
        <w:t xml:space="preserve">in </w:t>
      </w:r>
      <w:r>
        <w:t xml:space="preserve">the </w:t>
      </w:r>
      <w:r w:rsidRPr="00EA5FA7">
        <w:t>F1 SETUP REQUEST message, the gNB-CU shall, if supported, take it into account.</w:t>
      </w:r>
    </w:p>
    <w:p w14:paraId="13D05433" w14:textId="77777777" w:rsidR="002A3A67" w:rsidRPr="00EA5FA7" w:rsidRDefault="002A3A67" w:rsidP="002A3A67">
      <w:r w:rsidRPr="00EA5FA7">
        <w:lastRenderedPageBreak/>
        <w:t xml:space="preserve">If the </w:t>
      </w:r>
      <w:r w:rsidRPr="00EA5FA7">
        <w:rPr>
          <w:i/>
        </w:rPr>
        <w:t>Victim gNB Set</w:t>
      </w:r>
      <w:r w:rsidRPr="00EA5FA7">
        <w:t xml:space="preserve"> ID IE is included in the </w:t>
      </w:r>
      <w:r w:rsidRPr="00EA5FA7">
        <w:rPr>
          <w:i/>
        </w:rPr>
        <w:t>Served Cell Information</w:t>
      </w:r>
      <w:r w:rsidRPr="00EA5FA7">
        <w:t xml:space="preserve"> IE</w:t>
      </w:r>
      <w:r>
        <w:t xml:space="preserve"> </w:t>
      </w:r>
      <w:r w:rsidRPr="00EA5FA7">
        <w:t xml:space="preserve">in </w:t>
      </w:r>
      <w:r>
        <w:t xml:space="preserve">the </w:t>
      </w:r>
      <w:r w:rsidRPr="00EA5FA7">
        <w:t>F1 SETUP REQUEST message, the gNB-CU shall, if supported, take it into account.</w:t>
      </w:r>
    </w:p>
    <w:p w14:paraId="3A3AED76" w14:textId="77777777" w:rsidR="002A3A67" w:rsidRPr="00EA5FA7" w:rsidRDefault="002A3A67" w:rsidP="002A3A67">
      <w:pPr>
        <w:pStyle w:val="FirstChange"/>
        <w:jc w:val="left"/>
        <w:rPr>
          <w:color w:val="auto"/>
        </w:rPr>
      </w:pPr>
      <w:r w:rsidRPr="00EA5FA7">
        <w:rPr>
          <w:color w:val="auto"/>
        </w:rPr>
        <w:t xml:space="preserve">If the F1 SETUP REQUEST message contains the </w:t>
      </w:r>
      <w:r w:rsidRPr="00EA5FA7">
        <w:rPr>
          <w:i/>
          <w:color w:val="auto"/>
        </w:rPr>
        <w:t xml:space="preserve">Transport Layer </w:t>
      </w:r>
      <w:r>
        <w:rPr>
          <w:i/>
          <w:color w:val="auto"/>
        </w:rPr>
        <w:t>Address</w:t>
      </w:r>
      <w:r w:rsidRPr="00EA5FA7">
        <w:rPr>
          <w:i/>
          <w:color w:val="auto"/>
        </w:rPr>
        <w:t xml:space="preserve"> Info</w:t>
      </w:r>
      <w:r w:rsidRPr="00EA5FA7">
        <w:rPr>
          <w:color w:val="auto"/>
        </w:rPr>
        <w:t xml:space="preserve"> IE, the gNB-CU shall, if supported, </w:t>
      </w:r>
      <w:proofErr w:type="gramStart"/>
      <w:r w:rsidRPr="00EA5FA7">
        <w:rPr>
          <w:color w:val="auto"/>
        </w:rPr>
        <w:t>take into account</w:t>
      </w:r>
      <w:proofErr w:type="gramEnd"/>
      <w:r w:rsidRPr="00EA5FA7">
        <w:rPr>
          <w:color w:val="auto"/>
        </w:rPr>
        <w:t xml:space="preserve"> for </w:t>
      </w:r>
      <w:proofErr w:type="spellStart"/>
      <w:r w:rsidRPr="00EA5FA7">
        <w:rPr>
          <w:color w:val="auto"/>
        </w:rPr>
        <w:t>IPSec</w:t>
      </w:r>
      <w:proofErr w:type="spellEnd"/>
      <w:r w:rsidRPr="00EA5FA7">
        <w:rPr>
          <w:color w:val="auto"/>
        </w:rPr>
        <w:t xml:space="preserve"> tunnel establishment.</w:t>
      </w:r>
    </w:p>
    <w:p w14:paraId="01B4A5E8" w14:textId="77777777" w:rsidR="002A3A67" w:rsidRPr="00EA5FA7" w:rsidRDefault="002A3A67" w:rsidP="002A3A67">
      <w:r w:rsidRPr="00EA5FA7">
        <w:t xml:space="preserve">If the F1 SETUP RESPONSE message contains the </w:t>
      </w:r>
      <w:r w:rsidRPr="00EA5FA7">
        <w:rPr>
          <w:i/>
        </w:rPr>
        <w:t xml:space="preserve">Transport Layer </w:t>
      </w:r>
      <w:r>
        <w:rPr>
          <w:i/>
        </w:rPr>
        <w:t>Address</w:t>
      </w:r>
      <w:r w:rsidRPr="00EA5FA7">
        <w:rPr>
          <w:i/>
        </w:rPr>
        <w:t xml:space="preserve"> Info</w:t>
      </w:r>
      <w:r w:rsidRPr="00EA5FA7">
        <w:t xml:space="preserve"> IE, the gNB-DU shall, if supported, </w:t>
      </w:r>
      <w:proofErr w:type="gramStart"/>
      <w:r w:rsidRPr="00EA5FA7">
        <w:t>take into account</w:t>
      </w:r>
      <w:proofErr w:type="gramEnd"/>
      <w:r w:rsidRPr="00EA5FA7">
        <w:t xml:space="preserve"> for </w:t>
      </w:r>
      <w:proofErr w:type="spellStart"/>
      <w:r w:rsidRPr="00EA5FA7">
        <w:t>IPSec</w:t>
      </w:r>
      <w:proofErr w:type="spellEnd"/>
      <w:r w:rsidRPr="00EA5FA7">
        <w:t xml:space="preserve"> tunnel establishment.</w:t>
      </w:r>
    </w:p>
    <w:p w14:paraId="0A4D6730" w14:textId="77777777" w:rsidR="002A3A67" w:rsidRPr="00EA5FA7" w:rsidRDefault="002A3A67" w:rsidP="002A3A67">
      <w:pPr>
        <w:pStyle w:val="Heading4"/>
      </w:pPr>
      <w:bookmarkStart w:id="35" w:name="_Toc20955744"/>
      <w:bookmarkStart w:id="36" w:name="_Toc29892838"/>
      <w:bookmarkStart w:id="37" w:name="_Toc36556775"/>
      <w:r w:rsidRPr="00EA5FA7">
        <w:t>8.2.3.3</w:t>
      </w:r>
      <w:r w:rsidRPr="00EA5FA7">
        <w:tab/>
        <w:t>Unsuccessful Operation</w:t>
      </w:r>
      <w:bookmarkEnd w:id="35"/>
      <w:bookmarkEnd w:id="36"/>
      <w:bookmarkEnd w:id="37"/>
    </w:p>
    <w:p w14:paraId="567C4EDE" w14:textId="77777777" w:rsidR="002A3A67" w:rsidRPr="00EA5FA7" w:rsidRDefault="002A3A67" w:rsidP="002A3A67">
      <w:pPr>
        <w:pStyle w:val="TH"/>
      </w:pPr>
      <w:r w:rsidRPr="00EA5FA7">
        <w:object w:dxaOrig="5580" w:dyaOrig="2355" w14:anchorId="20CAC492">
          <v:shape id="_x0000_i1026" type="#_x0000_t75" style="width:265.8pt;height:111.6pt" o:ole="">
            <v:imagedata r:id="rId20" o:title=""/>
          </v:shape>
          <o:OLEObject Type="Embed" ProgID="Word.Picture.8" ShapeID="_x0000_i1026" DrawAspect="Content" ObjectID="_1653806039" r:id="rId21"/>
        </w:object>
      </w:r>
    </w:p>
    <w:p w14:paraId="79EA6E7B" w14:textId="77777777" w:rsidR="002A3A67" w:rsidRPr="00EA5FA7" w:rsidRDefault="002A3A67" w:rsidP="002A3A67">
      <w:pPr>
        <w:pStyle w:val="TF"/>
        <w:rPr>
          <w:rFonts w:eastAsia="Yu Mincho"/>
        </w:rPr>
      </w:pPr>
      <w:r w:rsidRPr="00EA5FA7">
        <w:rPr>
          <w:rFonts w:eastAsia="Yu Mincho"/>
        </w:rPr>
        <w:t>Figure 8.2.3.3-1: F1 Setup procedure: Unsuccessful Operation</w:t>
      </w:r>
    </w:p>
    <w:p w14:paraId="319D5F6B" w14:textId="77777777" w:rsidR="002A3A67" w:rsidRPr="00EA5FA7" w:rsidRDefault="002A3A67" w:rsidP="002A3A67">
      <w:pPr>
        <w:rPr>
          <w:rFonts w:eastAsia="Yu Mincho"/>
        </w:rPr>
      </w:pPr>
      <w:r w:rsidRPr="00EA5FA7">
        <w:rPr>
          <w:rFonts w:eastAsia="Yu Mincho"/>
        </w:rPr>
        <w:t>If the gNB-CU cannot accept the setup, it should respond with a F1 SETUP FAILURE and appropriate cause value.</w:t>
      </w:r>
    </w:p>
    <w:p w14:paraId="7D6253B9" w14:textId="77777777" w:rsidR="002A3A67" w:rsidRPr="00EA5FA7" w:rsidRDefault="002A3A67" w:rsidP="002A3A67">
      <w:pPr>
        <w:rPr>
          <w:rFonts w:eastAsia="Yu Mincho"/>
        </w:rPr>
      </w:pPr>
      <w:r w:rsidRPr="00EA5FA7">
        <w:t xml:space="preserve">If the F1 SETUP FAILURE message includes the </w:t>
      </w:r>
      <w:r w:rsidRPr="00EA5FA7">
        <w:rPr>
          <w:i/>
          <w:iCs/>
        </w:rPr>
        <w:t xml:space="preserve">Time </w:t>
      </w:r>
      <w:proofErr w:type="gramStart"/>
      <w:r w:rsidRPr="00EA5FA7">
        <w:rPr>
          <w:i/>
          <w:iCs/>
        </w:rPr>
        <w:t>To</w:t>
      </w:r>
      <w:proofErr w:type="gramEnd"/>
      <w:r w:rsidRPr="00EA5FA7">
        <w:rPr>
          <w:i/>
          <w:iCs/>
        </w:rPr>
        <w:t xml:space="preserve"> Wait</w:t>
      </w:r>
      <w:r w:rsidRPr="00EA5FA7">
        <w:t xml:space="preserve"> IE, the gNB-DU shall wait at least for the indicated time before reinitiating the F1 setup towards the same gNB-CU.</w:t>
      </w:r>
    </w:p>
    <w:p w14:paraId="4032E7D4" w14:textId="77777777" w:rsidR="002A3A67" w:rsidRPr="00EA5FA7" w:rsidRDefault="002A3A67" w:rsidP="002A3A67">
      <w:pPr>
        <w:pStyle w:val="Heading4"/>
      </w:pPr>
      <w:bookmarkStart w:id="38" w:name="_Toc20955745"/>
      <w:bookmarkStart w:id="39" w:name="_Toc29892839"/>
      <w:bookmarkStart w:id="40" w:name="_Toc36556776"/>
      <w:r w:rsidRPr="00EA5FA7">
        <w:t>8.2.3.4</w:t>
      </w:r>
      <w:r w:rsidRPr="00EA5FA7">
        <w:tab/>
        <w:t>Abnormal Conditions</w:t>
      </w:r>
      <w:bookmarkEnd w:id="38"/>
      <w:bookmarkEnd w:id="39"/>
      <w:bookmarkEnd w:id="40"/>
    </w:p>
    <w:p w14:paraId="7BF48129" w14:textId="77777777" w:rsidR="002A3A67" w:rsidRPr="00EA5FA7" w:rsidRDefault="002A3A67" w:rsidP="002A3A67">
      <w:pPr>
        <w:rPr>
          <w:lang w:eastAsia="zh-CN"/>
        </w:rPr>
      </w:pPr>
      <w:r w:rsidRPr="00EA5FA7">
        <w:rPr>
          <w:lang w:eastAsia="zh-CN"/>
        </w:rPr>
        <w:t>Not applicable.</w:t>
      </w:r>
    </w:p>
    <w:p w14:paraId="7C8B8BA1" w14:textId="77777777" w:rsidR="006E30A7" w:rsidRDefault="006E30A7" w:rsidP="002F2D9B">
      <w:pPr>
        <w:pStyle w:val="FirstChange"/>
      </w:pPr>
    </w:p>
    <w:p w14:paraId="6AA18C7F" w14:textId="77777777" w:rsidR="006E30A7" w:rsidRPr="00EA5FA7" w:rsidRDefault="006E30A7" w:rsidP="006E30A7">
      <w:pPr>
        <w:pStyle w:val="Heading3"/>
      </w:pPr>
      <w:bookmarkStart w:id="41" w:name="_Toc20955746"/>
      <w:bookmarkStart w:id="42" w:name="_Toc29892840"/>
      <w:bookmarkStart w:id="43" w:name="_Toc36556777"/>
      <w:r w:rsidRPr="00EA5FA7">
        <w:t>8.2.4</w:t>
      </w:r>
      <w:r w:rsidRPr="00EA5FA7">
        <w:tab/>
        <w:t>gNB-DU Configuration Update</w:t>
      </w:r>
      <w:bookmarkEnd w:id="41"/>
      <w:bookmarkEnd w:id="42"/>
      <w:bookmarkEnd w:id="43"/>
    </w:p>
    <w:p w14:paraId="5297E52A" w14:textId="77777777" w:rsidR="006E30A7" w:rsidRPr="00EA5FA7" w:rsidRDefault="006E30A7" w:rsidP="006E30A7">
      <w:pPr>
        <w:pStyle w:val="Heading4"/>
      </w:pPr>
      <w:bookmarkStart w:id="44" w:name="_Toc20955747"/>
      <w:bookmarkStart w:id="45" w:name="_Toc29892841"/>
      <w:bookmarkStart w:id="46" w:name="_Toc36556778"/>
      <w:r w:rsidRPr="00EA5FA7">
        <w:t>8.2.4.1</w:t>
      </w:r>
      <w:r w:rsidRPr="00EA5FA7">
        <w:tab/>
        <w:t>General</w:t>
      </w:r>
      <w:bookmarkEnd w:id="44"/>
      <w:bookmarkEnd w:id="45"/>
      <w:bookmarkEnd w:id="46"/>
    </w:p>
    <w:p w14:paraId="283F4DDB" w14:textId="77777777" w:rsidR="006E30A7" w:rsidRPr="00EA5FA7" w:rsidRDefault="006E30A7" w:rsidP="006E30A7">
      <w:r w:rsidRPr="00EA5FA7">
        <w:t>The purpose of the gNB-DU Configuration Update procedure is to update application level configuration data needed for the gNB-DU and the gNB-CU to interoperate correctly on the F1 interface. This procedure does not affect existing UE-related contexts, if any. The procedure uses non-UE associated signalling.</w:t>
      </w:r>
    </w:p>
    <w:p w14:paraId="1F9A9CFB" w14:textId="77777777" w:rsidR="006E30A7" w:rsidRPr="00EA5FA7" w:rsidRDefault="006E30A7" w:rsidP="006E30A7">
      <w:pPr>
        <w:pStyle w:val="Heading4"/>
      </w:pPr>
      <w:bookmarkStart w:id="47" w:name="_Toc20955748"/>
      <w:bookmarkStart w:id="48" w:name="_Toc29892842"/>
      <w:bookmarkStart w:id="49" w:name="_Toc36556779"/>
      <w:r w:rsidRPr="00EA5FA7">
        <w:t>8.2.4.2</w:t>
      </w:r>
      <w:r w:rsidRPr="00EA5FA7">
        <w:tab/>
        <w:t>Successful Operation</w:t>
      </w:r>
      <w:bookmarkEnd w:id="47"/>
      <w:bookmarkEnd w:id="48"/>
      <w:bookmarkEnd w:id="49"/>
    </w:p>
    <w:p w14:paraId="09851B89" w14:textId="639866FE" w:rsidR="006E30A7" w:rsidRPr="00EA5FA7" w:rsidRDefault="006E30A7" w:rsidP="006E30A7">
      <w:pPr>
        <w:pStyle w:val="TH"/>
      </w:pPr>
      <w:r w:rsidRPr="00EA5FA7">
        <w:rPr>
          <w:noProof/>
          <w:lang w:val="en-US" w:eastAsia="zh-CN"/>
        </w:rPr>
        <w:drawing>
          <wp:inline distT="0" distB="0" distL="0" distR="0" wp14:anchorId="775A0D4A" wp14:editId="5119BDEF">
            <wp:extent cx="4544695" cy="144653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44695" cy="1446530"/>
                    </a:xfrm>
                    <a:prstGeom prst="rect">
                      <a:avLst/>
                    </a:prstGeom>
                    <a:noFill/>
                    <a:ln>
                      <a:noFill/>
                    </a:ln>
                  </pic:spPr>
                </pic:pic>
              </a:graphicData>
            </a:graphic>
          </wp:inline>
        </w:drawing>
      </w:r>
    </w:p>
    <w:p w14:paraId="527DFBC9" w14:textId="77777777" w:rsidR="006E30A7" w:rsidRPr="00EA5FA7" w:rsidRDefault="006E30A7" w:rsidP="006E30A7">
      <w:pPr>
        <w:pStyle w:val="TF"/>
      </w:pPr>
      <w:r w:rsidRPr="00EA5FA7">
        <w:t>Figure 8.2.4.2-1: gNB-DU Configuration Update procedure: Successful Operation</w:t>
      </w:r>
    </w:p>
    <w:p w14:paraId="46311D85" w14:textId="77777777" w:rsidR="006E30A7" w:rsidRPr="00EA5FA7" w:rsidRDefault="006E30A7" w:rsidP="006E30A7">
      <w:r w:rsidRPr="00EA5FA7">
        <w:t>The gNB-DU initiates the procedure by sending a GNB-DU CONFIGURATION UPDATE message to the gNB-CU including an appropriate set of updated configuration data that it has just taken into operational use. The gNB-CU responds with GNB-DU CONFIGURATION UPDATE ACKNOWLEDGE message to acknowledge that it successfully updated the configuration data. If an information element is not included in the GNB-DU CONFIGURATION UPDATE message, the gNB-CU shall interpret that the corresponding configuration data is not changed and shall continue to operate the F1-C interface with the existing related configuration data.</w:t>
      </w:r>
    </w:p>
    <w:p w14:paraId="65464670" w14:textId="77777777" w:rsidR="006E30A7" w:rsidRPr="00EA5FA7" w:rsidRDefault="006E30A7" w:rsidP="006E30A7">
      <w:r w:rsidRPr="00EA5FA7">
        <w:lastRenderedPageBreak/>
        <w:t xml:space="preserve">The updated configuration data shall be stored in both nodes and used </w:t>
      </w:r>
      <w:proofErr w:type="gramStart"/>
      <w:r w:rsidRPr="00EA5FA7">
        <w:t>as long as</w:t>
      </w:r>
      <w:proofErr w:type="gramEnd"/>
      <w:r w:rsidRPr="00EA5FA7">
        <w:t xml:space="preserve"> there is an operational TNL association or until any further update is performed.</w:t>
      </w:r>
    </w:p>
    <w:p w14:paraId="54092FB2" w14:textId="77777777" w:rsidR="006E30A7" w:rsidRPr="00EA5FA7" w:rsidRDefault="006E30A7" w:rsidP="006E30A7">
      <w:r w:rsidRPr="00EA5FA7">
        <w:t>If g</w:t>
      </w:r>
      <w:r w:rsidRPr="00EA5FA7">
        <w:rPr>
          <w:i/>
          <w:iCs/>
        </w:rPr>
        <w:t xml:space="preserve">NB-DU ID </w:t>
      </w:r>
      <w:r w:rsidRPr="00EA5FA7">
        <w:t>IE is contained in the GNB-DU CONFIGURATION UPDATE message for a newly established SCTP association, the</w:t>
      </w:r>
      <w:r w:rsidRPr="00EA5FA7">
        <w:rPr>
          <w:lang w:eastAsia="ja-JP"/>
        </w:rPr>
        <w:t xml:space="preserve"> gNB-CU will associate this association</w:t>
      </w:r>
      <w:r w:rsidRPr="00EA5FA7">
        <w:t xml:space="preserve"> with the related gNB-DU.</w:t>
      </w:r>
    </w:p>
    <w:p w14:paraId="7F77A6E9" w14:textId="77777777" w:rsidR="006E30A7" w:rsidRPr="00EA5FA7" w:rsidRDefault="006E30A7" w:rsidP="006E30A7">
      <w:r w:rsidRPr="00EA5FA7">
        <w:t xml:space="preserve">If </w:t>
      </w:r>
      <w:r w:rsidRPr="00EA5FA7">
        <w:rPr>
          <w:i/>
        </w:rPr>
        <w:t xml:space="preserve">Served Cells </w:t>
      </w:r>
      <w:proofErr w:type="gramStart"/>
      <w:r w:rsidRPr="00EA5FA7">
        <w:rPr>
          <w:i/>
        </w:rPr>
        <w:t>To</w:t>
      </w:r>
      <w:proofErr w:type="gramEnd"/>
      <w:r w:rsidRPr="00EA5FA7">
        <w:rPr>
          <w:i/>
        </w:rPr>
        <w:t xml:space="preserve"> Add Item</w:t>
      </w:r>
      <w:r w:rsidRPr="00EA5FA7">
        <w:t xml:space="preserve"> IE is contained in the GNB-DU CONFIGURATION UPDATE message, the gNB-CU shall add cell information according to the information in the </w:t>
      </w:r>
      <w:r w:rsidRPr="00EA5FA7">
        <w:rPr>
          <w:i/>
        </w:rPr>
        <w:t>Served Cell Information IE</w:t>
      </w:r>
      <w:r w:rsidRPr="00EA5FA7">
        <w:t xml:space="preserve">. For NG-RAN, the gNB-DU shall include the </w:t>
      </w:r>
      <w:r w:rsidRPr="00EA5FA7">
        <w:rPr>
          <w:i/>
        </w:rPr>
        <w:t>gNB-DU System Information</w:t>
      </w:r>
      <w:r w:rsidRPr="00EA5FA7">
        <w:t xml:space="preserve"> IE.</w:t>
      </w:r>
    </w:p>
    <w:p w14:paraId="2C4B4463" w14:textId="77777777" w:rsidR="006E30A7" w:rsidRPr="00EA5FA7" w:rsidRDefault="006E30A7" w:rsidP="006E30A7">
      <w:r w:rsidRPr="00EA5FA7">
        <w:t xml:space="preserve">If </w:t>
      </w:r>
      <w:r w:rsidRPr="00EA5FA7">
        <w:rPr>
          <w:i/>
        </w:rPr>
        <w:t>Served Cells To Modify Item</w:t>
      </w:r>
      <w:r w:rsidRPr="00EA5FA7">
        <w:t xml:space="preserve"> IE is contained in the GNB-DU CONFIGURATION UPDATE message, the gNB-CU shall modify information of cell indicated by </w:t>
      </w:r>
      <w:r w:rsidRPr="00EA5FA7">
        <w:rPr>
          <w:i/>
        </w:rPr>
        <w:t>Old</w:t>
      </w:r>
      <w:r w:rsidRPr="00EA5FA7">
        <w:t xml:space="preserve"> </w:t>
      </w:r>
      <w:r w:rsidRPr="00EA5FA7">
        <w:rPr>
          <w:i/>
        </w:rPr>
        <w:t xml:space="preserve">NR CGI </w:t>
      </w:r>
      <w:r w:rsidRPr="00EA5FA7">
        <w:t>IE according to the information in the</w:t>
      </w:r>
      <w:r w:rsidRPr="00EA5FA7">
        <w:rPr>
          <w:i/>
        </w:rPr>
        <w:t xml:space="preserve"> Served Cell Informatio</w:t>
      </w:r>
      <w:r w:rsidRPr="00EA5FA7">
        <w:t xml:space="preserve">n IE and overwrite the served cell information for the affected served cell. Further, if the </w:t>
      </w:r>
      <w:r w:rsidRPr="00EA5FA7">
        <w:rPr>
          <w:i/>
        </w:rPr>
        <w:t>gNB-DU System Information</w:t>
      </w:r>
      <w:r w:rsidRPr="00EA5FA7">
        <w:t xml:space="preserve"> IE is present the gNB-CU shall store and replace any previous information received.</w:t>
      </w:r>
    </w:p>
    <w:p w14:paraId="5E8B5AA9" w14:textId="77777777" w:rsidR="006E30A7" w:rsidRPr="00EA5FA7" w:rsidRDefault="006E30A7" w:rsidP="006E30A7">
      <w:r w:rsidRPr="00EA5FA7">
        <w:t xml:space="preserve">If </w:t>
      </w:r>
      <w:r w:rsidRPr="00EA5FA7">
        <w:rPr>
          <w:i/>
        </w:rPr>
        <w:t xml:space="preserve">Served Cells </w:t>
      </w:r>
      <w:proofErr w:type="gramStart"/>
      <w:r w:rsidRPr="00EA5FA7">
        <w:rPr>
          <w:i/>
        </w:rPr>
        <w:t>To</w:t>
      </w:r>
      <w:proofErr w:type="gramEnd"/>
      <w:r w:rsidRPr="00EA5FA7">
        <w:rPr>
          <w:i/>
        </w:rPr>
        <w:t xml:space="preserve"> Delete Item</w:t>
      </w:r>
      <w:r w:rsidRPr="00EA5FA7">
        <w:t xml:space="preserve"> IE is contained in the GNB-DU CONFIGURATION UPDATE message, the gNB-CU shall delete information of cell indicated by </w:t>
      </w:r>
      <w:r w:rsidRPr="00EA5FA7">
        <w:rPr>
          <w:i/>
        </w:rPr>
        <w:t>Old</w:t>
      </w:r>
      <w:r w:rsidRPr="00EA5FA7">
        <w:t xml:space="preserve"> </w:t>
      </w:r>
      <w:r w:rsidRPr="00EA5FA7">
        <w:rPr>
          <w:i/>
        </w:rPr>
        <w:t xml:space="preserve">NR CGI </w:t>
      </w:r>
      <w:r w:rsidRPr="00EA5FA7">
        <w:t>IE.</w:t>
      </w:r>
    </w:p>
    <w:p w14:paraId="2321F74A" w14:textId="77777777" w:rsidR="006E30A7" w:rsidRPr="00EA5FA7" w:rsidRDefault="006E30A7" w:rsidP="006E30A7">
      <w:r w:rsidRPr="00EA5FA7">
        <w:rPr>
          <w:lang w:eastAsia="zh-CN"/>
        </w:rPr>
        <w:t xml:space="preserve">If </w:t>
      </w:r>
      <w:r w:rsidRPr="00EA5FA7">
        <w:rPr>
          <w:i/>
          <w:lang w:eastAsia="zh-CN"/>
        </w:rPr>
        <w:t xml:space="preserve">Cells </w:t>
      </w:r>
      <w:r w:rsidRPr="00EA5FA7">
        <w:rPr>
          <w:i/>
          <w:noProof/>
          <w:lang w:eastAsia="zh-CN"/>
        </w:rPr>
        <w:t xml:space="preserve">Status </w:t>
      </w:r>
      <w:r w:rsidRPr="00EA5FA7">
        <w:rPr>
          <w:i/>
          <w:lang w:eastAsia="zh-CN"/>
        </w:rPr>
        <w:t xml:space="preserve">Item </w:t>
      </w:r>
      <w:r w:rsidRPr="00EA5FA7">
        <w:rPr>
          <w:lang w:eastAsia="zh-CN"/>
        </w:rPr>
        <w:t xml:space="preserve">IE is contained in the GNB-DU CONFIGURATION UPDATE message, the gNB-CU shall update the information about the cells, as described in TS 38.401 [4]. If </w:t>
      </w:r>
      <w:proofErr w:type="spellStart"/>
      <w:r w:rsidRPr="00EA5FA7">
        <w:rPr>
          <w:lang w:eastAsia="zh-CN"/>
        </w:rPr>
        <w:t>if</w:t>
      </w:r>
      <w:proofErr w:type="spellEnd"/>
      <w:r w:rsidRPr="00EA5FA7">
        <w:rPr>
          <w:lang w:eastAsia="zh-CN"/>
        </w:rPr>
        <w:t xml:space="preserve"> the </w:t>
      </w:r>
      <w:r w:rsidRPr="00EA5FA7">
        <w:rPr>
          <w:i/>
          <w:lang w:eastAsia="zh-CN"/>
        </w:rPr>
        <w:t>Switching Off Ongoing</w:t>
      </w:r>
      <w:r w:rsidRPr="00EA5FA7">
        <w:rPr>
          <w:lang w:eastAsia="zh-CN"/>
        </w:rPr>
        <w:t xml:space="preserve"> IE is present in the </w:t>
      </w:r>
      <w:r w:rsidRPr="00EA5FA7">
        <w:rPr>
          <w:i/>
          <w:lang w:eastAsia="zh-CN"/>
        </w:rPr>
        <w:t>Cells Status Item</w:t>
      </w:r>
      <w:r w:rsidRPr="00EA5FA7">
        <w:rPr>
          <w:lang w:eastAsia="zh-CN"/>
        </w:rPr>
        <w:t xml:space="preserve"> IE, contained in the GNB-DU CONFIGURATION UPDATE message, and the corresponding </w:t>
      </w:r>
      <w:r w:rsidRPr="00EA5FA7">
        <w:rPr>
          <w:i/>
          <w:lang w:eastAsia="zh-CN"/>
        </w:rPr>
        <w:t>Service State IE</w:t>
      </w:r>
      <w:r w:rsidRPr="00EA5FA7">
        <w:rPr>
          <w:lang w:eastAsia="zh-CN"/>
        </w:rPr>
        <w:t xml:space="preserve"> is set to “Out-of-Service”, the gNB-CU shall ignore the </w:t>
      </w:r>
      <w:r w:rsidRPr="00EA5FA7">
        <w:rPr>
          <w:i/>
          <w:lang w:eastAsia="zh-CN"/>
        </w:rPr>
        <w:t>Switching Off Ongoing</w:t>
      </w:r>
      <w:r w:rsidRPr="00EA5FA7">
        <w:rPr>
          <w:lang w:eastAsia="zh-CN"/>
        </w:rPr>
        <w:t xml:space="preserve"> IE.</w:t>
      </w:r>
    </w:p>
    <w:p w14:paraId="691888F4" w14:textId="77777777" w:rsidR="006E30A7" w:rsidRPr="00EA5FA7" w:rsidRDefault="006E30A7" w:rsidP="006E30A7">
      <w:r w:rsidRPr="00EA5FA7">
        <w:t>If</w:t>
      </w:r>
      <w:r w:rsidRPr="00EA5FA7">
        <w:rPr>
          <w:i/>
        </w:rPr>
        <w:t xml:space="preserve"> Cells to be Activated List Item</w:t>
      </w:r>
      <w:r w:rsidRPr="00EA5FA7">
        <w:t xml:space="preserve"> IE is contained in the GNB-DU CONFIGURATION UPDATE ACKNOWLEDGE message, the gNB-DU shall activate the cell indicated by </w:t>
      </w:r>
      <w:r w:rsidRPr="00EA5FA7">
        <w:rPr>
          <w:i/>
        </w:rPr>
        <w:t xml:space="preserve">NR CGI </w:t>
      </w:r>
      <w:r w:rsidRPr="00EA5FA7">
        <w:t xml:space="preserve">IE and reconfigure the physical cell identity for cells for which the </w:t>
      </w:r>
      <w:r w:rsidRPr="00EA5FA7">
        <w:rPr>
          <w:i/>
        </w:rPr>
        <w:t>NR PCI</w:t>
      </w:r>
      <w:r w:rsidRPr="00EA5FA7">
        <w:t xml:space="preserve"> IE is included.</w:t>
      </w:r>
    </w:p>
    <w:p w14:paraId="6D4AE5E2" w14:textId="77777777" w:rsidR="006E30A7" w:rsidRPr="00EA5FA7" w:rsidRDefault="006E30A7" w:rsidP="006E30A7">
      <w:r w:rsidRPr="00EA5FA7">
        <w:t xml:space="preserve">If </w:t>
      </w:r>
      <w:r w:rsidRPr="00EA5FA7">
        <w:rPr>
          <w:i/>
        </w:rPr>
        <w:t>Cells to be</w:t>
      </w:r>
      <w:r w:rsidRPr="00EA5FA7">
        <w:t xml:space="preserve"> </w:t>
      </w:r>
      <w:r w:rsidRPr="00EA5FA7">
        <w:rPr>
          <w:i/>
        </w:rPr>
        <w:t xml:space="preserve">Activated List Item </w:t>
      </w:r>
      <w:r w:rsidRPr="00EA5FA7">
        <w:t xml:space="preserve">IE is contained in the GNB-DU CONFIGURATION UPDATE ACKNOWLEDGE message and the indicated cells are already activated, the gNB-DU shall update the cell information received in </w:t>
      </w:r>
      <w:r w:rsidRPr="00EA5FA7">
        <w:rPr>
          <w:i/>
        </w:rPr>
        <w:t>Cells to be Activated List Item</w:t>
      </w:r>
      <w:r w:rsidRPr="00EA5FA7">
        <w:t xml:space="preserve"> IE.</w:t>
      </w:r>
    </w:p>
    <w:p w14:paraId="6D6208DC" w14:textId="77777777" w:rsidR="006E30A7" w:rsidRPr="00EA5FA7" w:rsidRDefault="006E30A7" w:rsidP="006E30A7">
      <w:r w:rsidRPr="00EA5FA7">
        <w:t xml:space="preserve">If </w:t>
      </w:r>
      <w:r w:rsidRPr="00EA5FA7">
        <w:rPr>
          <w:i/>
        </w:rPr>
        <w:t>Cells to be Deactivated List Item</w:t>
      </w:r>
      <w:r w:rsidRPr="00EA5FA7">
        <w:t xml:space="preserve"> IE is contained in the GNB-DU CONFIGURATION UPDATE ACKNOWLEDGE message, the gNB-DU shall deactivate all the cells with NR CGI listed in the IE.</w:t>
      </w:r>
    </w:p>
    <w:p w14:paraId="64FAC034" w14:textId="77777777" w:rsidR="006E30A7" w:rsidRPr="00EA5FA7" w:rsidRDefault="006E30A7" w:rsidP="006E30A7">
      <w:pPr>
        <w:rPr>
          <w:lang w:eastAsia="zh-CN"/>
        </w:rPr>
      </w:pPr>
      <w:r w:rsidRPr="00EA5FA7">
        <w:t xml:space="preserve">If </w:t>
      </w:r>
      <w:r w:rsidRPr="00EA5FA7">
        <w:rPr>
          <w:i/>
        </w:rPr>
        <w:t xml:space="preserve">Dedicated SI Delivery Needed UE </w:t>
      </w:r>
      <w:r w:rsidRPr="00EA5FA7">
        <w:rPr>
          <w:i/>
          <w:lang w:eastAsia="zh-CN"/>
        </w:rPr>
        <w:t>List</w:t>
      </w:r>
      <w:r w:rsidRPr="00EA5FA7">
        <w:rPr>
          <w:lang w:eastAsia="zh-CN"/>
        </w:rPr>
        <w:t xml:space="preserve"> IE is contained in the GNB-DU CONFIGURATION UPDATE message, the </w:t>
      </w:r>
      <w:r w:rsidRPr="00EA5FA7">
        <w:t>gNB-CU</w:t>
      </w:r>
      <w:r w:rsidRPr="00EA5FA7">
        <w:rPr>
          <w:lang w:eastAsia="zh-CN"/>
        </w:rPr>
        <w:t xml:space="preserve"> should take it into account when informing the UE of the updated system information via the dedicated RRC message.</w:t>
      </w:r>
    </w:p>
    <w:p w14:paraId="02AC7478" w14:textId="77777777" w:rsidR="006E30A7" w:rsidRPr="00EA5FA7" w:rsidRDefault="006E30A7" w:rsidP="006E30A7">
      <w:r w:rsidRPr="00EA5FA7">
        <w:t xml:space="preserve">For NG-RAN, the gNB-CU shall include the </w:t>
      </w:r>
      <w:r w:rsidRPr="00EA5FA7">
        <w:rPr>
          <w:i/>
        </w:rPr>
        <w:t xml:space="preserve">gNB-CU System Information </w:t>
      </w:r>
      <w:r w:rsidRPr="00EA5FA7">
        <w:t>IE in the GNB-DU CONFIGURATION UPDATE ACKNOWLEDGE message.</w:t>
      </w:r>
      <w:r w:rsidRPr="00EA5FA7">
        <w:rPr>
          <w:iCs/>
          <w:lang w:eastAsia="zh-CN"/>
        </w:rPr>
        <w:t xml:space="preserve"> The </w:t>
      </w:r>
      <w:r w:rsidRPr="00EA5FA7">
        <w:rPr>
          <w:i/>
          <w:iCs/>
          <w:lang w:eastAsia="zh-CN"/>
        </w:rPr>
        <w:t xml:space="preserve">SIB type to Be Updated List </w:t>
      </w:r>
      <w:r w:rsidRPr="00EA5FA7">
        <w:rPr>
          <w:iCs/>
          <w:lang w:eastAsia="zh-CN"/>
        </w:rPr>
        <w:t>IE shall contain the full list of SIBs to be broadcast</w:t>
      </w:r>
      <w:r w:rsidRPr="00EA5FA7">
        <w:rPr>
          <w:i/>
          <w:iCs/>
          <w:lang w:eastAsia="zh-CN"/>
        </w:rPr>
        <w:t>.</w:t>
      </w:r>
    </w:p>
    <w:p w14:paraId="2CFCD073" w14:textId="77777777" w:rsidR="006E30A7" w:rsidRPr="00EA5FA7" w:rsidRDefault="006E30A7" w:rsidP="006E30A7">
      <w:pPr>
        <w:rPr>
          <w:rFonts w:eastAsia="Yu Mincho"/>
        </w:rPr>
      </w:pPr>
      <w:r w:rsidRPr="00EA5FA7">
        <w:t xml:space="preserve">For NG-RAN, the gNB-DU may include the </w:t>
      </w:r>
      <w:r w:rsidRPr="00EA5FA7">
        <w:rPr>
          <w:i/>
        </w:rPr>
        <w:t>RAN Area Code</w:t>
      </w:r>
      <w:r w:rsidRPr="00EA5FA7">
        <w:t xml:space="preserve"> IE in the GNB-DU CONFIGURATION UPDATE message. The </w:t>
      </w:r>
      <w:r w:rsidRPr="00EA5FA7">
        <w:rPr>
          <w:rFonts w:eastAsia="Yu Mincho"/>
        </w:rPr>
        <w:t xml:space="preserve">gNB-CU shall store and </w:t>
      </w:r>
      <w:r w:rsidRPr="00EA5FA7">
        <w:t xml:space="preserve">replace any previously provided </w:t>
      </w:r>
      <w:r w:rsidRPr="00EA5FA7">
        <w:rPr>
          <w:i/>
        </w:rPr>
        <w:t xml:space="preserve">RAN Area Code </w:t>
      </w:r>
      <w:r w:rsidRPr="00EA5FA7">
        <w:t xml:space="preserve">IE by the received </w:t>
      </w:r>
      <w:r w:rsidRPr="00EA5FA7">
        <w:rPr>
          <w:i/>
        </w:rPr>
        <w:t xml:space="preserve">RAN Area Code </w:t>
      </w:r>
      <w:r w:rsidRPr="00EA5FA7">
        <w:t>IE</w:t>
      </w:r>
      <w:r w:rsidRPr="00EA5FA7">
        <w:rPr>
          <w:rFonts w:eastAsia="Yu Mincho"/>
        </w:rPr>
        <w:t>.</w:t>
      </w:r>
    </w:p>
    <w:p w14:paraId="79D58FBD" w14:textId="77777777" w:rsidR="006E30A7" w:rsidRDefault="006E30A7" w:rsidP="006E30A7">
      <w:pPr>
        <w:rPr>
          <w:ins w:id="50" w:author="作者"/>
        </w:rPr>
      </w:pPr>
      <w:r w:rsidRPr="00EA5FA7">
        <w:t xml:space="preserve">If </w:t>
      </w:r>
      <w:r w:rsidRPr="00EA5FA7">
        <w:rPr>
          <w:i/>
        </w:rPr>
        <w:t>Available PLMN List</w:t>
      </w:r>
      <w:r w:rsidRPr="00EA5FA7">
        <w:t xml:space="preserve"> IE, and optionally also </w:t>
      </w:r>
      <w:r w:rsidRPr="00EA5FA7">
        <w:rPr>
          <w:i/>
        </w:rPr>
        <w:t>Extended Available PLMN List</w:t>
      </w:r>
      <w:r w:rsidRPr="00EA5FA7">
        <w:t xml:space="preserve"> IE, is contained in GNB-DU CONFIGURATION UPDATE ACKNOWLEDGE message, the gNB-DU shall overwrite the whole available PLMN list and update the corresponding system information.</w:t>
      </w:r>
    </w:p>
    <w:p w14:paraId="2D6B018D" w14:textId="7FC7C6DF" w:rsidR="00C22224" w:rsidRPr="00EA5FA7" w:rsidRDefault="00C22224" w:rsidP="006E30A7">
      <w:ins w:id="51" w:author="作者">
        <w:r>
          <w:t xml:space="preserve">If </w:t>
        </w:r>
      </w:ins>
      <w:ins w:id="52" w:author="Rapporteur" w:date="2020-06-15T19:00:00Z">
        <w:r w:rsidR="00E82DC1" w:rsidRPr="00E82DC1">
          <w:rPr>
            <w:i/>
          </w:rPr>
          <w:t>Available SNPN ID List</w:t>
        </w:r>
      </w:ins>
      <w:ins w:id="53" w:author="作者">
        <w:del w:id="54" w:author="Rapporteur" w:date="2020-06-15T19:00:00Z">
          <w:r w:rsidRPr="00356814" w:rsidDel="00E82DC1">
            <w:rPr>
              <w:i/>
            </w:rPr>
            <w:delText xml:space="preserve">Available </w:delText>
          </w:r>
          <w:r w:rsidDel="00E82DC1">
            <w:rPr>
              <w:i/>
            </w:rPr>
            <w:delText>SNPN</w:delText>
          </w:r>
        </w:del>
        <w:r w:rsidRPr="00356814">
          <w:t xml:space="preserve"> IE is contained in GNB-DU CONFIGURATION UPDATE ACKNOWLEDGE message, the gNB-DU shall overwrite the </w:t>
        </w:r>
        <w:r>
          <w:t xml:space="preserve">whole available SNPN </w:t>
        </w:r>
      </w:ins>
      <w:ins w:id="55" w:author="Rapporteur" w:date="2020-06-15T19:00:00Z">
        <w:r w:rsidR="00A50633">
          <w:t xml:space="preserve">ID </w:t>
        </w:r>
      </w:ins>
      <w:ins w:id="56" w:author="作者">
        <w:r>
          <w:t>list</w:t>
        </w:r>
        <w:r w:rsidRPr="00356814">
          <w:t xml:space="preserve"> and update the corresponding system information.</w:t>
        </w:r>
      </w:ins>
    </w:p>
    <w:p w14:paraId="10F82CD7" w14:textId="77777777" w:rsidR="006E30A7" w:rsidRPr="00EA5FA7" w:rsidRDefault="006E30A7" w:rsidP="006E30A7">
      <w:r w:rsidRPr="00EA5FA7">
        <w:t xml:space="preserve">If in GNB-DU CONFIGURATION UPDATE message, the </w:t>
      </w:r>
      <w:r w:rsidRPr="00EA5FA7">
        <w:rPr>
          <w:i/>
        </w:rPr>
        <w:t>Cell Direction</w:t>
      </w:r>
      <w:r w:rsidRPr="00EA5FA7">
        <w:t xml:space="preserve"> IE is present, the gNB-CU should use it to understand whether the cell is for UL or DL only. If in GNB-DU CONFIGURATION UPDATE message, the </w:t>
      </w:r>
      <w:r w:rsidRPr="00EA5FA7">
        <w:rPr>
          <w:i/>
        </w:rPr>
        <w:t>Cell Direction</w:t>
      </w:r>
      <w:r w:rsidRPr="00EA5FA7">
        <w:t xml:space="preserve"> IE is omitted in the </w:t>
      </w:r>
      <w:r w:rsidRPr="00EA5FA7">
        <w:rPr>
          <w:i/>
        </w:rPr>
        <w:t xml:space="preserve">Served Cell Information </w:t>
      </w:r>
      <w:r w:rsidRPr="00EA5FA7">
        <w:t>IE it shall be interpreted as that the Cell Direction is Bi-directional.</w:t>
      </w:r>
    </w:p>
    <w:p w14:paraId="1BDCEC3B" w14:textId="77777777" w:rsidR="006E30A7" w:rsidRPr="00EA5FA7" w:rsidRDefault="006E30A7" w:rsidP="006E30A7">
      <w:r w:rsidRPr="00EA5FA7">
        <w:t xml:space="preserve">If the GNB-DU CONFIGURATION UPDATE message includes </w:t>
      </w:r>
      <w:r w:rsidRPr="00EA5FA7">
        <w:rPr>
          <w:i/>
        </w:rPr>
        <w:t>gNB-DU TNL Association To Remove List</w:t>
      </w:r>
      <w:r w:rsidRPr="00EA5FA7">
        <w:t xml:space="preserve"> IE, and the </w:t>
      </w:r>
      <w:r w:rsidRPr="00EA5FA7">
        <w:rPr>
          <w:i/>
        </w:rPr>
        <w:t xml:space="preserve">Endpoint IP address </w:t>
      </w:r>
      <w:r w:rsidRPr="00EA5FA7">
        <w:t xml:space="preserve">IE and the </w:t>
      </w:r>
      <w:r w:rsidRPr="00EA5FA7">
        <w:rPr>
          <w:i/>
        </w:rPr>
        <w:t>Port Number</w:t>
      </w:r>
      <w:r w:rsidRPr="00EA5FA7" w:rsidDel="004D599D">
        <w:t xml:space="preserve"> </w:t>
      </w:r>
      <w:r w:rsidRPr="00EA5FA7">
        <w:t xml:space="preserve">IE for both TNL endpoints of the TNL association(s) are included in the </w:t>
      </w:r>
      <w:r w:rsidRPr="00EA5FA7">
        <w:rPr>
          <w:i/>
        </w:rPr>
        <w:t>gNB-DU TNL Association To Remove List</w:t>
      </w:r>
      <w:r w:rsidRPr="00EA5FA7">
        <w:t xml:space="preserve"> IE, the gNB-CU shall, if supported, consider that the TNL association(s) indicated by both received TNL endpoints will be removed by the gNB-DU. If the </w:t>
      </w:r>
      <w:r w:rsidRPr="00EA5FA7">
        <w:rPr>
          <w:i/>
        </w:rPr>
        <w:t>Endpoint IP address</w:t>
      </w:r>
      <w:r w:rsidRPr="00EA5FA7" w:rsidDel="00685509">
        <w:rPr>
          <w:i/>
        </w:rPr>
        <w:t xml:space="preserve"> </w:t>
      </w:r>
      <w:r w:rsidRPr="00EA5FA7">
        <w:t xml:space="preserve">IE, or the </w:t>
      </w:r>
      <w:r w:rsidRPr="00EA5FA7">
        <w:rPr>
          <w:i/>
        </w:rPr>
        <w:t xml:space="preserve">Endpoint IP address </w:t>
      </w:r>
      <w:r w:rsidRPr="00EA5FA7">
        <w:t xml:space="preserve">IE and the </w:t>
      </w:r>
      <w:r w:rsidRPr="00EA5FA7">
        <w:rPr>
          <w:i/>
        </w:rPr>
        <w:t xml:space="preserve">Port Number </w:t>
      </w:r>
      <w:r w:rsidRPr="00EA5FA7">
        <w:t xml:space="preserve">IE for one or both of the TNL endpoints is included in the </w:t>
      </w:r>
      <w:r w:rsidRPr="00EA5FA7">
        <w:rPr>
          <w:i/>
        </w:rPr>
        <w:t xml:space="preserve">gNB-DU TNL </w:t>
      </w:r>
      <w:r w:rsidRPr="00EA5FA7">
        <w:rPr>
          <w:i/>
        </w:rPr>
        <w:lastRenderedPageBreak/>
        <w:t>Association To Remove List</w:t>
      </w:r>
      <w:r w:rsidRPr="00EA5FA7">
        <w:t xml:space="preserve"> IE in GNB-DU CONFIGURATION UPDATE message, the gNB-CU shall, if supported, consider that the TNL association(s) indicated by the received endpoint IP address(es) will be removed by the gNB-DU.</w:t>
      </w:r>
    </w:p>
    <w:p w14:paraId="055F48C9" w14:textId="77777777" w:rsidR="006E30A7" w:rsidRPr="00EA5FA7" w:rsidRDefault="006E30A7" w:rsidP="006E30A7">
      <w:r w:rsidRPr="00EA5FA7">
        <w:t xml:space="preserve">If the </w:t>
      </w:r>
      <w:r w:rsidRPr="00EA5FA7">
        <w:rPr>
          <w:i/>
        </w:rPr>
        <w:t>Neighbour Cell Information List</w:t>
      </w:r>
      <w:r w:rsidRPr="00EA5FA7">
        <w:t xml:space="preserve"> IE is present in the GNB-DU CONFIGURATION UPDATE </w:t>
      </w:r>
      <w:r w:rsidRPr="00EA5FA7">
        <w:rPr>
          <w:snapToGrid w:val="0"/>
        </w:rPr>
        <w:t xml:space="preserve">message, the receiving gNB-CU shall use the received information for Cross Link Interference management. The gNB-CU may merge the </w:t>
      </w:r>
      <w:r w:rsidRPr="00EA5FA7">
        <w:t xml:space="preserve">Intended TDD DL-UL Configuration </w:t>
      </w:r>
      <w:r w:rsidRPr="00EA5FA7">
        <w:rPr>
          <w:snapToGrid w:val="0"/>
        </w:rPr>
        <w:t xml:space="preserve">information received from two or more gNB-DUs. The gNB-CU shall consider the received </w:t>
      </w:r>
      <w:r w:rsidRPr="00EA5FA7">
        <w:rPr>
          <w:i/>
        </w:rPr>
        <w:t>Neighbour Cell Information List</w:t>
      </w:r>
      <w:r w:rsidRPr="00EA5FA7">
        <w:t xml:space="preserve"> IE </w:t>
      </w:r>
      <w:r w:rsidRPr="00EA5FA7">
        <w:rPr>
          <w:snapToGrid w:val="0"/>
        </w:rPr>
        <w:t>content valid until reception of an update of the IE for the same cell(s).</w:t>
      </w:r>
    </w:p>
    <w:p w14:paraId="33780716" w14:textId="77777777" w:rsidR="006E30A7" w:rsidRPr="00EA5FA7" w:rsidRDefault="006E30A7" w:rsidP="006E30A7">
      <w:r w:rsidRPr="00EA5FA7">
        <w:t xml:space="preserve">If the </w:t>
      </w:r>
      <w:r w:rsidRPr="00EA5FA7">
        <w:rPr>
          <w:i/>
        </w:rPr>
        <w:t>Aggressor gNB Set</w:t>
      </w:r>
      <w:r w:rsidRPr="00EA5FA7">
        <w:t xml:space="preserve"> ID IE is included in the </w:t>
      </w:r>
      <w:r w:rsidRPr="00EA5FA7">
        <w:rPr>
          <w:i/>
        </w:rPr>
        <w:t>Served Cell Information</w:t>
      </w:r>
      <w:r w:rsidRPr="00EA5FA7">
        <w:t xml:space="preserve"> IE</w:t>
      </w:r>
      <w:r>
        <w:t xml:space="preserve"> in the</w:t>
      </w:r>
      <w:r w:rsidRPr="00EA5FA7">
        <w:t xml:space="preserve"> GNB-DU CONFIGURATION UPDATE message, the gNB-CU shall, if supported, take it into account.</w:t>
      </w:r>
    </w:p>
    <w:p w14:paraId="1EB49616" w14:textId="77777777" w:rsidR="006E30A7" w:rsidRPr="00EA5FA7" w:rsidRDefault="006E30A7" w:rsidP="006E30A7">
      <w:bookmarkStart w:id="57" w:name="_Hlk36374777"/>
      <w:r w:rsidRPr="00EA5FA7">
        <w:t xml:space="preserve">If the </w:t>
      </w:r>
      <w:r w:rsidRPr="00EA5FA7">
        <w:rPr>
          <w:i/>
        </w:rPr>
        <w:t>Victim gNB Set</w:t>
      </w:r>
      <w:r w:rsidRPr="00EA5FA7">
        <w:t xml:space="preserve"> ID IE is included in the </w:t>
      </w:r>
      <w:r w:rsidRPr="00EA5FA7">
        <w:rPr>
          <w:i/>
        </w:rPr>
        <w:t>Served Cell Information</w:t>
      </w:r>
      <w:r w:rsidRPr="00EA5FA7">
        <w:t xml:space="preserve"> IE</w:t>
      </w:r>
      <w:r>
        <w:t xml:space="preserve"> </w:t>
      </w:r>
      <w:r w:rsidRPr="00EA5FA7">
        <w:t xml:space="preserve">in </w:t>
      </w:r>
      <w:r>
        <w:t xml:space="preserve">the </w:t>
      </w:r>
      <w:r w:rsidRPr="00EA5FA7">
        <w:t>GNB-DU CONFIGURATION UPDATE message, the gNB-CU shall, if supported, take it into account.</w:t>
      </w:r>
    </w:p>
    <w:bookmarkEnd w:id="57"/>
    <w:p w14:paraId="10EE7B39" w14:textId="77777777" w:rsidR="006E30A7" w:rsidRPr="00EA5FA7" w:rsidRDefault="006E30A7" w:rsidP="006E30A7">
      <w:r w:rsidRPr="00EA5FA7">
        <w:t>If the GNB-DU CONFIGURATION UPDATE message includes</w:t>
      </w:r>
      <w:r w:rsidRPr="00EA5FA7">
        <w:rPr>
          <w:i/>
        </w:rPr>
        <w:t xml:space="preserve"> Transport Layer </w:t>
      </w:r>
      <w:r>
        <w:rPr>
          <w:i/>
        </w:rPr>
        <w:t>Address</w:t>
      </w:r>
      <w:r w:rsidRPr="00EA5FA7">
        <w:rPr>
          <w:i/>
        </w:rPr>
        <w:t xml:space="preserve"> Info</w:t>
      </w:r>
      <w:r w:rsidRPr="00EA5FA7">
        <w:t xml:space="preserve"> IE, the gNB-CU shall, if supported, </w:t>
      </w:r>
      <w:proofErr w:type="gramStart"/>
      <w:r w:rsidRPr="00EA5FA7">
        <w:t>take into account</w:t>
      </w:r>
      <w:proofErr w:type="gramEnd"/>
      <w:r w:rsidRPr="00EA5FA7">
        <w:t xml:space="preserve"> for </w:t>
      </w:r>
      <w:proofErr w:type="spellStart"/>
      <w:r w:rsidRPr="00EA5FA7">
        <w:t>IPSec</w:t>
      </w:r>
      <w:proofErr w:type="spellEnd"/>
      <w:r w:rsidRPr="00EA5FA7">
        <w:t xml:space="preserve"> tunnel establishment.</w:t>
      </w:r>
    </w:p>
    <w:p w14:paraId="27F9FA26" w14:textId="77777777" w:rsidR="006E30A7" w:rsidRPr="00EA5FA7" w:rsidRDefault="006E30A7" w:rsidP="006E30A7">
      <w:r w:rsidRPr="00EA5FA7">
        <w:t>If the GNB-DU CONFIGURATION UPDATE ACKNOWLEDGE message includes</w:t>
      </w:r>
      <w:r w:rsidRPr="00EA5FA7">
        <w:rPr>
          <w:i/>
        </w:rPr>
        <w:t xml:space="preserve"> Transport Layer </w:t>
      </w:r>
      <w:r>
        <w:rPr>
          <w:i/>
        </w:rPr>
        <w:t>Address</w:t>
      </w:r>
      <w:r w:rsidRPr="00EA5FA7">
        <w:rPr>
          <w:i/>
        </w:rPr>
        <w:t xml:space="preserve"> Info</w:t>
      </w:r>
      <w:r w:rsidRPr="00EA5FA7">
        <w:t xml:space="preserve"> IE, the gNB-</w:t>
      </w:r>
      <w:r>
        <w:t>D</w:t>
      </w:r>
      <w:r w:rsidRPr="00EA5FA7">
        <w:t xml:space="preserve">U shall, if supported, </w:t>
      </w:r>
      <w:proofErr w:type="gramStart"/>
      <w:r w:rsidRPr="00EA5FA7">
        <w:t>take into account</w:t>
      </w:r>
      <w:proofErr w:type="gramEnd"/>
      <w:r w:rsidRPr="00EA5FA7">
        <w:t xml:space="preserve"> for </w:t>
      </w:r>
      <w:proofErr w:type="spellStart"/>
      <w:r w:rsidRPr="00EA5FA7">
        <w:t>IPSec</w:t>
      </w:r>
      <w:proofErr w:type="spellEnd"/>
      <w:r w:rsidRPr="00EA5FA7">
        <w:t xml:space="preserve"> tunnel establishment.</w:t>
      </w:r>
    </w:p>
    <w:p w14:paraId="3BFE3F60" w14:textId="77777777" w:rsidR="006E30A7" w:rsidRPr="00EA5FA7" w:rsidRDefault="006E30A7" w:rsidP="006E30A7">
      <w:pPr>
        <w:pStyle w:val="Heading4"/>
      </w:pPr>
      <w:bookmarkStart w:id="58" w:name="_Toc20955749"/>
      <w:bookmarkStart w:id="59" w:name="_Toc29892843"/>
      <w:bookmarkStart w:id="60" w:name="_Toc36556780"/>
      <w:r w:rsidRPr="00EA5FA7">
        <w:t>8.2.4.3</w:t>
      </w:r>
      <w:r w:rsidRPr="00EA5FA7">
        <w:tab/>
        <w:t>Unsuccessful Operation</w:t>
      </w:r>
      <w:bookmarkEnd w:id="58"/>
      <w:bookmarkEnd w:id="59"/>
      <w:bookmarkEnd w:id="60"/>
    </w:p>
    <w:p w14:paraId="23D208DD" w14:textId="1A10A53C" w:rsidR="006E30A7" w:rsidRPr="00EA5FA7" w:rsidRDefault="006E30A7" w:rsidP="006E30A7">
      <w:pPr>
        <w:pStyle w:val="TH"/>
      </w:pPr>
      <w:r w:rsidRPr="00EA5FA7">
        <w:rPr>
          <w:noProof/>
          <w:lang w:val="en-US" w:eastAsia="zh-CN"/>
        </w:rPr>
        <w:drawing>
          <wp:inline distT="0" distB="0" distL="0" distR="0" wp14:anchorId="54BCD0C2" wp14:editId="6D240640">
            <wp:extent cx="4544695" cy="1446530"/>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44695" cy="1446530"/>
                    </a:xfrm>
                    <a:prstGeom prst="rect">
                      <a:avLst/>
                    </a:prstGeom>
                    <a:noFill/>
                    <a:ln>
                      <a:noFill/>
                    </a:ln>
                  </pic:spPr>
                </pic:pic>
              </a:graphicData>
            </a:graphic>
          </wp:inline>
        </w:drawing>
      </w:r>
    </w:p>
    <w:p w14:paraId="4BAAC899" w14:textId="77777777" w:rsidR="006E30A7" w:rsidRPr="00EA5FA7" w:rsidRDefault="006E30A7" w:rsidP="006E30A7">
      <w:pPr>
        <w:pStyle w:val="TF"/>
      </w:pPr>
      <w:r w:rsidRPr="00EA5FA7">
        <w:t>Figure 8.2.4.3-1: gNB-DU Configuration Update procedure: Unsuccessful Operation</w:t>
      </w:r>
    </w:p>
    <w:p w14:paraId="71DE65E7" w14:textId="77777777" w:rsidR="006E30A7" w:rsidRPr="00EA5FA7" w:rsidRDefault="006E30A7" w:rsidP="006E30A7">
      <w:r w:rsidRPr="00EA5FA7">
        <w:t xml:space="preserve">If the gNB-CU cannot accept the update, it shall respond with a GNB-DU CONFIGURATION UPDATE FAILURE message and appropriate cause value. </w:t>
      </w:r>
    </w:p>
    <w:p w14:paraId="7BF84454" w14:textId="77777777" w:rsidR="006E30A7" w:rsidRPr="00EA5FA7" w:rsidRDefault="006E30A7" w:rsidP="006E30A7">
      <w:r w:rsidRPr="00EA5FA7">
        <w:t xml:space="preserve">If the GNB-DU CONFIGURATION UPDATE FAILURE message includes the </w:t>
      </w:r>
      <w:r w:rsidRPr="00EA5FA7">
        <w:rPr>
          <w:i/>
          <w:iCs/>
        </w:rPr>
        <w:t xml:space="preserve">Time </w:t>
      </w:r>
      <w:proofErr w:type="gramStart"/>
      <w:r w:rsidRPr="00EA5FA7">
        <w:rPr>
          <w:i/>
          <w:iCs/>
        </w:rPr>
        <w:t>To</w:t>
      </w:r>
      <w:proofErr w:type="gramEnd"/>
      <w:r w:rsidRPr="00EA5FA7">
        <w:rPr>
          <w:i/>
          <w:iCs/>
        </w:rPr>
        <w:t xml:space="preserve"> Wait</w:t>
      </w:r>
      <w:r w:rsidRPr="00EA5FA7">
        <w:t xml:space="preserve"> IE, the gNB-DU shall wait at least for the indicated time before reinitiating the GNB-DU CONFIGURATION UPDATE message towards the same gNB-CU.</w:t>
      </w:r>
    </w:p>
    <w:p w14:paraId="7E623CA1" w14:textId="77777777" w:rsidR="006E30A7" w:rsidRPr="00EA5FA7" w:rsidRDefault="006E30A7" w:rsidP="006E30A7">
      <w:pPr>
        <w:pStyle w:val="Heading4"/>
      </w:pPr>
      <w:bookmarkStart w:id="61" w:name="_Toc20955750"/>
      <w:bookmarkStart w:id="62" w:name="_Toc29892844"/>
      <w:bookmarkStart w:id="63" w:name="_Toc36556781"/>
      <w:r w:rsidRPr="00EA5FA7">
        <w:t>8.2.4.4</w:t>
      </w:r>
      <w:r w:rsidRPr="00EA5FA7">
        <w:tab/>
        <w:t>Abnormal Conditions</w:t>
      </w:r>
      <w:bookmarkEnd w:id="61"/>
      <w:bookmarkEnd w:id="62"/>
      <w:bookmarkEnd w:id="63"/>
    </w:p>
    <w:p w14:paraId="19BCDEE8" w14:textId="77777777" w:rsidR="006E30A7" w:rsidRPr="00EA5FA7" w:rsidRDefault="006E30A7" w:rsidP="006E30A7">
      <w:r w:rsidRPr="00EA5FA7">
        <w:t xml:space="preserve"> </w:t>
      </w:r>
      <w:r w:rsidRPr="00EA5FA7">
        <w:rPr>
          <w:lang w:eastAsia="zh-CN"/>
        </w:rPr>
        <w:t>Not applicable.</w:t>
      </w:r>
    </w:p>
    <w:p w14:paraId="10789A26" w14:textId="77777777" w:rsidR="006E30A7" w:rsidRDefault="006E30A7" w:rsidP="002F2D9B">
      <w:pPr>
        <w:pStyle w:val="FirstChange"/>
      </w:pPr>
    </w:p>
    <w:p w14:paraId="3571754F" w14:textId="77777777" w:rsidR="00AC6B84" w:rsidRPr="00EA5FA7" w:rsidRDefault="00AC6B84" w:rsidP="00AC6B84">
      <w:pPr>
        <w:pStyle w:val="Heading3"/>
      </w:pPr>
      <w:bookmarkStart w:id="64" w:name="_Toc20955751"/>
      <w:bookmarkStart w:id="65" w:name="_Toc29892845"/>
      <w:bookmarkStart w:id="66" w:name="_Toc36556782"/>
      <w:r w:rsidRPr="00EA5FA7">
        <w:t>8.2.5</w:t>
      </w:r>
      <w:r w:rsidRPr="00EA5FA7">
        <w:tab/>
        <w:t>gNB-CU Configuration Update</w:t>
      </w:r>
      <w:bookmarkEnd w:id="64"/>
      <w:bookmarkEnd w:id="65"/>
      <w:bookmarkEnd w:id="66"/>
      <w:r w:rsidRPr="00EA5FA7">
        <w:t xml:space="preserve"> </w:t>
      </w:r>
    </w:p>
    <w:p w14:paraId="5CAE295F" w14:textId="77777777" w:rsidR="00AC6B84" w:rsidRPr="00EA5FA7" w:rsidRDefault="00AC6B84" w:rsidP="00AC6B84">
      <w:pPr>
        <w:pStyle w:val="Heading4"/>
      </w:pPr>
      <w:bookmarkStart w:id="67" w:name="_Toc20955752"/>
      <w:bookmarkStart w:id="68" w:name="_Toc29892846"/>
      <w:bookmarkStart w:id="69" w:name="_Toc36556783"/>
      <w:r w:rsidRPr="00EA5FA7">
        <w:t>8.2.5.1</w:t>
      </w:r>
      <w:r w:rsidRPr="00EA5FA7">
        <w:tab/>
        <w:t>General</w:t>
      </w:r>
      <w:bookmarkEnd w:id="67"/>
      <w:bookmarkEnd w:id="68"/>
      <w:bookmarkEnd w:id="69"/>
    </w:p>
    <w:p w14:paraId="2075FAE7" w14:textId="77777777" w:rsidR="00AC6B84" w:rsidRPr="00EA5FA7" w:rsidRDefault="00AC6B84" w:rsidP="00AC6B84">
      <w:r w:rsidRPr="00EA5FA7">
        <w:t>The purpose of the gNB-CU Configuration Update procedure is to update application level configuration data needed for the gNB-DU and gNB-CU to interoperate correctly on the F1 interface. This procedure does not affect existing UE-related contexts, if any. The procedure uses non-UE associated signalling.</w:t>
      </w:r>
    </w:p>
    <w:p w14:paraId="69273E24" w14:textId="77777777" w:rsidR="00AC6B84" w:rsidRPr="00EA5FA7" w:rsidRDefault="00AC6B84" w:rsidP="00AC6B84">
      <w:pPr>
        <w:pStyle w:val="Heading4"/>
      </w:pPr>
      <w:bookmarkStart w:id="70" w:name="_Toc20955753"/>
      <w:bookmarkStart w:id="71" w:name="_Toc29892847"/>
      <w:bookmarkStart w:id="72" w:name="_Toc36556784"/>
      <w:r w:rsidRPr="00EA5FA7">
        <w:lastRenderedPageBreak/>
        <w:t>8.2.5.2</w:t>
      </w:r>
      <w:r w:rsidRPr="00EA5FA7">
        <w:tab/>
        <w:t>Successful Operation</w:t>
      </w:r>
      <w:bookmarkEnd w:id="70"/>
      <w:bookmarkEnd w:id="71"/>
      <w:bookmarkEnd w:id="72"/>
    </w:p>
    <w:p w14:paraId="2187DD32" w14:textId="03438F6A" w:rsidR="00AC6B84" w:rsidRPr="00EA5FA7" w:rsidRDefault="00AC6B84" w:rsidP="00AC6B84">
      <w:pPr>
        <w:pStyle w:val="TH"/>
      </w:pPr>
      <w:r w:rsidRPr="00EA5FA7">
        <w:rPr>
          <w:noProof/>
          <w:lang w:val="en-US" w:eastAsia="zh-CN"/>
        </w:rPr>
        <w:drawing>
          <wp:inline distT="0" distB="0" distL="0" distR="0" wp14:anchorId="1D999BB6" wp14:editId="135371DB">
            <wp:extent cx="4544695" cy="144653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44695" cy="1446530"/>
                    </a:xfrm>
                    <a:prstGeom prst="rect">
                      <a:avLst/>
                    </a:prstGeom>
                    <a:noFill/>
                    <a:ln>
                      <a:noFill/>
                    </a:ln>
                  </pic:spPr>
                </pic:pic>
              </a:graphicData>
            </a:graphic>
          </wp:inline>
        </w:drawing>
      </w:r>
    </w:p>
    <w:p w14:paraId="743D9323" w14:textId="77777777" w:rsidR="00AC6B84" w:rsidRPr="00EA5FA7" w:rsidRDefault="00AC6B84" w:rsidP="00AC6B84">
      <w:pPr>
        <w:pStyle w:val="TF"/>
      </w:pPr>
      <w:r w:rsidRPr="00EA5FA7">
        <w:t>Figure 8.2.5.2-1: gNB-CU Configuration Update procedure: Successful Operation</w:t>
      </w:r>
    </w:p>
    <w:p w14:paraId="7942ACF5" w14:textId="77777777" w:rsidR="00AC6B84" w:rsidRPr="00EA5FA7" w:rsidRDefault="00AC6B84" w:rsidP="00AC6B84">
      <w:r w:rsidRPr="00EA5FA7">
        <w:t>The gNB-CU initiates the procedure by sending a GNB-CU CONFIGURATION UPDATE message including the appropriate updated configuration data to the gNB-DU. The gNB-DU responds with a GNB-CU CONFIGURATION UPDATE ACKNOWLEDGE message to acknowledge that it successfully updated the configuration data. If an information element is not included in the GNB-CU CONFIGURATION UPDATE message, the gNB-DU shall interpret that the corresponding configuration data is not changed and shall continue to operate the F1-C interface with the existing related configuration data.</w:t>
      </w:r>
    </w:p>
    <w:p w14:paraId="0DF22DF7" w14:textId="77777777" w:rsidR="00AC6B84" w:rsidRPr="00EA5FA7" w:rsidRDefault="00AC6B84" w:rsidP="00AC6B84">
      <w:r w:rsidRPr="00EA5FA7">
        <w:t xml:space="preserve">The updated configuration data shall be stored in the respective node and used </w:t>
      </w:r>
      <w:proofErr w:type="gramStart"/>
      <w:r w:rsidRPr="00EA5FA7">
        <w:t>as long as</w:t>
      </w:r>
      <w:proofErr w:type="gramEnd"/>
      <w:r w:rsidRPr="00EA5FA7">
        <w:t xml:space="preserve"> there is an operational TNL association or until any further update is performed.</w:t>
      </w:r>
    </w:p>
    <w:p w14:paraId="1EDA130E" w14:textId="77777777" w:rsidR="00AC6B84" w:rsidRPr="00EA5FA7" w:rsidRDefault="00AC6B84" w:rsidP="00AC6B84">
      <w:r w:rsidRPr="00EA5FA7">
        <w:t xml:space="preserve">If </w:t>
      </w:r>
      <w:r w:rsidRPr="00EA5FA7">
        <w:rPr>
          <w:i/>
        </w:rPr>
        <w:t>Cells to be Activated List Item</w:t>
      </w:r>
      <w:r w:rsidRPr="00EA5FA7">
        <w:t xml:space="preserve"> IE is contained in the GNB-CU CONFIGURATION UPDATE message, the gNB-DU shall activate the cell indicated by </w:t>
      </w:r>
      <w:r w:rsidRPr="00EA5FA7">
        <w:rPr>
          <w:i/>
        </w:rPr>
        <w:t xml:space="preserve">NR CGI </w:t>
      </w:r>
      <w:r w:rsidRPr="00EA5FA7">
        <w:t xml:space="preserve">IE and reconfigure the physical cell identity for which the </w:t>
      </w:r>
      <w:r w:rsidRPr="00EA5FA7">
        <w:rPr>
          <w:i/>
        </w:rPr>
        <w:t>NR PCI</w:t>
      </w:r>
      <w:r w:rsidRPr="00EA5FA7">
        <w:t xml:space="preserve"> IE is included.</w:t>
      </w:r>
    </w:p>
    <w:p w14:paraId="2F19CE03" w14:textId="77777777" w:rsidR="00AC6B84" w:rsidRPr="00EA5FA7" w:rsidRDefault="00AC6B84" w:rsidP="00AC6B84">
      <w:r w:rsidRPr="00EA5FA7">
        <w:t xml:space="preserve">If </w:t>
      </w:r>
      <w:r w:rsidRPr="00EA5FA7">
        <w:rPr>
          <w:i/>
        </w:rPr>
        <w:t>Cells to be Deactivated List Item</w:t>
      </w:r>
      <w:r w:rsidRPr="00EA5FA7">
        <w:t xml:space="preserve"> IE is contained in the GNB-CU CONFIGURATION UPDATE message, the gNB-DU shall deactivate the cell indicated by </w:t>
      </w:r>
      <w:r w:rsidRPr="00EA5FA7">
        <w:rPr>
          <w:i/>
        </w:rPr>
        <w:t xml:space="preserve">NR CGI </w:t>
      </w:r>
      <w:r w:rsidRPr="00EA5FA7">
        <w:t>IE.</w:t>
      </w:r>
    </w:p>
    <w:p w14:paraId="0C011F56" w14:textId="77777777" w:rsidR="00AC6B84" w:rsidRPr="00EA5FA7" w:rsidRDefault="00AC6B84" w:rsidP="00AC6B84">
      <w:r w:rsidRPr="00EA5FA7">
        <w:t xml:space="preserve">If </w:t>
      </w:r>
      <w:r w:rsidRPr="00EA5FA7">
        <w:rPr>
          <w:i/>
        </w:rPr>
        <w:t>Cells to be Activated List Item</w:t>
      </w:r>
      <w:r w:rsidRPr="00EA5FA7">
        <w:t xml:space="preserve"> IE is contained in the GNB-CU CONFIGURATION UPDATE message and the indicated cells are already activated, the gNB-DU shall update the cell information received in </w:t>
      </w:r>
      <w:r w:rsidRPr="00EA5FA7">
        <w:rPr>
          <w:i/>
        </w:rPr>
        <w:t>Cells to be Activated List Item</w:t>
      </w:r>
      <w:r w:rsidRPr="00EA5FA7">
        <w:t xml:space="preserve"> IE.</w:t>
      </w:r>
    </w:p>
    <w:p w14:paraId="221BDC58" w14:textId="77777777" w:rsidR="00AC6B84" w:rsidRPr="00EA5FA7" w:rsidRDefault="00AC6B84" w:rsidP="00AC6B84">
      <w:r w:rsidRPr="00EA5FA7">
        <w:t xml:space="preserve">If the </w:t>
      </w:r>
      <w:r w:rsidRPr="00EA5FA7">
        <w:rPr>
          <w:i/>
        </w:rPr>
        <w:t>gNB-CU System Information</w:t>
      </w:r>
      <w:r w:rsidRPr="00EA5FA7">
        <w:t xml:space="preserve"> IE is contained in the gNB-CU CONFIGURATION UPDATE message, the gNB-DU shall </w:t>
      </w:r>
      <w:r w:rsidRPr="00EA5FA7">
        <w:rPr>
          <w:rFonts w:eastAsia="MS Mincho"/>
          <w:noProof/>
          <w:lang w:eastAsia="ja-JP"/>
        </w:rPr>
        <w:t xml:space="preserve">include </w:t>
      </w:r>
      <w:r w:rsidRPr="00EA5FA7">
        <w:rPr>
          <w:rFonts w:eastAsia="Yu Mincho"/>
          <w:noProof/>
          <w:lang w:eastAsia="ja-JP"/>
        </w:rPr>
        <w:t xml:space="preserve">the </w:t>
      </w:r>
      <w:r w:rsidRPr="00EA5FA7">
        <w:rPr>
          <w:rFonts w:eastAsia="Yu Mincho"/>
          <w:i/>
          <w:noProof/>
          <w:lang w:eastAsia="ja-JP"/>
        </w:rPr>
        <w:t>Dedicated SI Delivery Needed UE List</w:t>
      </w:r>
      <w:r w:rsidRPr="00EA5FA7">
        <w:rPr>
          <w:rFonts w:eastAsia="Yu Mincho"/>
          <w:noProof/>
          <w:lang w:eastAsia="ja-JP"/>
        </w:rPr>
        <w:t xml:space="preserve"> IE in the GNB-CU CONFIGURATION UPDATE ACKNOWLEDGE message</w:t>
      </w:r>
      <w:r w:rsidRPr="00EA5FA7">
        <w:rPr>
          <w:rFonts w:eastAsia="MS Mincho"/>
          <w:noProof/>
          <w:lang w:eastAsia="ja-JP"/>
        </w:rPr>
        <w:t xml:space="preserve"> for UEs that are</w:t>
      </w:r>
      <w:r w:rsidRPr="00EA5FA7">
        <w:rPr>
          <w:lang w:eastAsia="zh-CN"/>
        </w:rPr>
        <w:t xml:space="preserve"> unable to receive system information from broadcast.</w:t>
      </w:r>
    </w:p>
    <w:p w14:paraId="21E0D4FE" w14:textId="77777777" w:rsidR="00AC6B84" w:rsidRPr="00EA5FA7" w:rsidRDefault="00AC6B84" w:rsidP="00AC6B84">
      <w:r w:rsidRPr="00EA5FA7">
        <w:t xml:space="preserve">If </w:t>
      </w:r>
      <w:r w:rsidRPr="00EA5FA7">
        <w:rPr>
          <w:i/>
        </w:rPr>
        <w:t>Dedicated SI Delivery Needed UE List</w:t>
      </w:r>
      <w:r w:rsidRPr="00EA5FA7">
        <w:rPr>
          <w:i/>
          <w:lang w:eastAsia="zh-CN"/>
        </w:rPr>
        <w:t xml:space="preserve"> </w:t>
      </w:r>
      <w:r w:rsidRPr="00EA5FA7">
        <w:rPr>
          <w:lang w:eastAsia="zh-CN"/>
        </w:rPr>
        <w:t xml:space="preserve">IE is contained in the </w:t>
      </w:r>
      <w:r w:rsidRPr="00EA5FA7">
        <w:t>GNB-CU CONFIGURATION UPDATE ACKNOWLEDGE</w:t>
      </w:r>
      <w:r w:rsidRPr="00EA5FA7">
        <w:rPr>
          <w:lang w:eastAsia="zh-CN"/>
        </w:rPr>
        <w:t xml:space="preserve"> message, the </w:t>
      </w:r>
      <w:r w:rsidRPr="00EA5FA7">
        <w:t>gNB-CU</w:t>
      </w:r>
      <w:r w:rsidRPr="00EA5FA7">
        <w:rPr>
          <w:lang w:eastAsia="zh-CN"/>
        </w:rPr>
        <w:t xml:space="preserve"> should take it into account when informing the UE of the updated system information via the dedicated RRC message.</w:t>
      </w:r>
    </w:p>
    <w:p w14:paraId="4957D084" w14:textId="77777777" w:rsidR="00AC6B84" w:rsidRPr="00EA5FA7" w:rsidRDefault="00AC6B84" w:rsidP="00AC6B84">
      <w:pPr>
        <w:rPr>
          <w:rFonts w:eastAsia="DengXian"/>
        </w:rPr>
      </w:pPr>
      <w:r w:rsidRPr="00EA5FA7">
        <w:t xml:space="preserve">If the </w:t>
      </w:r>
      <w:r w:rsidRPr="00EA5FA7">
        <w:rPr>
          <w:i/>
        </w:rPr>
        <w:t xml:space="preserve">gNB-CU TNL Association </w:t>
      </w:r>
      <w:proofErr w:type="gramStart"/>
      <w:r w:rsidRPr="00EA5FA7">
        <w:rPr>
          <w:i/>
        </w:rPr>
        <w:t>To</w:t>
      </w:r>
      <w:proofErr w:type="gramEnd"/>
      <w:r w:rsidRPr="00EA5FA7">
        <w:rPr>
          <w:i/>
        </w:rPr>
        <w:t xml:space="preserve"> Add List</w:t>
      </w:r>
      <w:r w:rsidRPr="00EA5FA7">
        <w:t xml:space="preserve"> IE is contained in the gNB-CU CONFIGURATION UPDATE message, the gNB-DU shall, if supported, use it to establish the TNL association(s) with the gNB-CU. </w:t>
      </w:r>
      <w:r w:rsidRPr="00EA5FA7">
        <w:rPr>
          <w:rFonts w:eastAsia="DengXian"/>
          <w:snapToGrid w:val="0"/>
        </w:rPr>
        <w:t xml:space="preserve">The gNB-DU shall </w:t>
      </w:r>
      <w:r w:rsidRPr="00EA5FA7">
        <w:rPr>
          <w:rFonts w:eastAsia="DengXian"/>
        </w:rPr>
        <w:t>report to the gNB-CU, in the gNB-CU CONFIGURATION UPDATE ACKNOWLEDGE message, the successful establishment of the TNL association(s) with the gNB-CU as follows:</w:t>
      </w:r>
    </w:p>
    <w:p w14:paraId="48E7334A" w14:textId="77777777" w:rsidR="00AC6B84" w:rsidRPr="00EA5FA7" w:rsidRDefault="00AC6B84" w:rsidP="00AC6B84">
      <w:pPr>
        <w:pStyle w:val="B10"/>
        <w:rPr>
          <w:rFonts w:eastAsia="DengXian"/>
        </w:rPr>
      </w:pPr>
      <w:r w:rsidRPr="00EA5FA7">
        <w:rPr>
          <w:rFonts w:eastAsia="DengXian"/>
        </w:rPr>
        <w:t>-</w:t>
      </w:r>
      <w:r w:rsidRPr="00EA5FA7">
        <w:rPr>
          <w:rFonts w:eastAsia="DengXian"/>
        </w:rPr>
        <w:tab/>
        <w:t>A list of TNL address(es) with which the gNB-DU successfully established the TNL association shall be included in the gNB-CU</w:t>
      </w:r>
      <w:r w:rsidRPr="00EA5FA7">
        <w:rPr>
          <w:rFonts w:eastAsia="DengXian"/>
          <w:i/>
        </w:rPr>
        <w:t xml:space="preserve"> TNL Association Setup List </w:t>
      </w:r>
      <w:r w:rsidRPr="00EA5FA7">
        <w:rPr>
          <w:rFonts w:eastAsia="DengXian"/>
        </w:rPr>
        <w:t>IE;</w:t>
      </w:r>
    </w:p>
    <w:p w14:paraId="68A787D4" w14:textId="77777777" w:rsidR="00AC6B84" w:rsidRPr="00EA5FA7" w:rsidRDefault="00AC6B84" w:rsidP="00AC6B84">
      <w:pPr>
        <w:pStyle w:val="B10"/>
        <w:rPr>
          <w:rFonts w:eastAsia="DengXian"/>
        </w:rPr>
      </w:pPr>
      <w:r w:rsidRPr="00EA5FA7">
        <w:rPr>
          <w:rFonts w:eastAsia="DengXian"/>
        </w:rPr>
        <w:t>-</w:t>
      </w:r>
      <w:r w:rsidRPr="00EA5FA7">
        <w:rPr>
          <w:rFonts w:eastAsia="DengXian"/>
        </w:rPr>
        <w:tab/>
        <w:t>A l</w:t>
      </w:r>
      <w:r w:rsidRPr="00EA5FA7">
        <w:rPr>
          <w:rFonts w:eastAsia="DengXian"/>
          <w:snapToGrid w:val="0"/>
        </w:rPr>
        <w:t xml:space="preserve">ist of TNL address(es) with which the gNB-DU failed to establish the TNL association shall be </w:t>
      </w:r>
      <w:r w:rsidRPr="00EA5FA7">
        <w:rPr>
          <w:rFonts w:eastAsia="DengXian"/>
        </w:rPr>
        <w:t>included</w:t>
      </w:r>
      <w:r w:rsidRPr="00EA5FA7">
        <w:rPr>
          <w:rFonts w:eastAsia="DengXian"/>
          <w:snapToGrid w:val="0"/>
        </w:rPr>
        <w:t xml:space="preserve"> in the </w:t>
      </w:r>
      <w:r w:rsidRPr="00EA5FA7">
        <w:rPr>
          <w:rFonts w:eastAsia="DengXian"/>
          <w:i/>
          <w:snapToGrid w:val="0"/>
        </w:rPr>
        <w:t xml:space="preserve">gNB-CU TNL </w:t>
      </w:r>
      <w:r w:rsidRPr="00EA5FA7">
        <w:rPr>
          <w:rFonts w:eastAsia="DengXian"/>
          <w:i/>
        </w:rPr>
        <w:t xml:space="preserve">Association </w:t>
      </w:r>
      <w:r w:rsidRPr="00EA5FA7">
        <w:rPr>
          <w:rFonts w:eastAsia="DengXian"/>
          <w:i/>
          <w:snapToGrid w:val="0"/>
        </w:rPr>
        <w:t xml:space="preserve">Failed </w:t>
      </w:r>
      <w:proofErr w:type="gramStart"/>
      <w:r w:rsidRPr="00EA5FA7">
        <w:rPr>
          <w:rFonts w:eastAsia="DengXian"/>
          <w:i/>
          <w:snapToGrid w:val="0"/>
        </w:rPr>
        <w:t>To</w:t>
      </w:r>
      <w:proofErr w:type="gramEnd"/>
      <w:r w:rsidRPr="00EA5FA7">
        <w:rPr>
          <w:rFonts w:eastAsia="DengXian"/>
          <w:i/>
          <w:snapToGrid w:val="0"/>
        </w:rPr>
        <w:t xml:space="preserve"> Setup List</w:t>
      </w:r>
      <w:r w:rsidRPr="00EA5FA7">
        <w:rPr>
          <w:rFonts w:eastAsia="DengXian"/>
          <w:snapToGrid w:val="0"/>
        </w:rPr>
        <w:t xml:space="preserve"> IE.</w:t>
      </w:r>
    </w:p>
    <w:p w14:paraId="7E12CA12" w14:textId="77777777" w:rsidR="00AC6B84" w:rsidRPr="00EA5FA7" w:rsidRDefault="00AC6B84" w:rsidP="00AC6B84">
      <w:r w:rsidRPr="00EA5FA7">
        <w:t xml:space="preserve">If the GNB-CU CONFIGURATION UPDATE message includes </w:t>
      </w:r>
      <w:r w:rsidRPr="00EA5FA7">
        <w:rPr>
          <w:i/>
        </w:rPr>
        <w:t>gNB-CU TNL Association To Remove List</w:t>
      </w:r>
      <w:r w:rsidRPr="00EA5FA7">
        <w:t xml:space="preserve"> IE, and the </w:t>
      </w:r>
      <w:r w:rsidRPr="00EA5FA7">
        <w:rPr>
          <w:i/>
        </w:rPr>
        <w:t xml:space="preserve">Endpoint IP address </w:t>
      </w:r>
      <w:r w:rsidRPr="00EA5FA7">
        <w:t xml:space="preserve">IE and the </w:t>
      </w:r>
      <w:r w:rsidRPr="00EA5FA7">
        <w:rPr>
          <w:i/>
        </w:rPr>
        <w:t>Port Number</w:t>
      </w:r>
      <w:r w:rsidRPr="00EA5FA7">
        <w:t xml:space="preserve"> IE for both TNL endpoints of the TNL association(s)</w:t>
      </w:r>
      <w:r w:rsidRPr="00EA5FA7">
        <w:rPr>
          <w:lang w:eastAsia="ja-JP"/>
        </w:rPr>
        <w:t xml:space="preserve"> </w:t>
      </w:r>
      <w:r w:rsidRPr="00EA5FA7">
        <w:t xml:space="preserve">are included in the </w:t>
      </w:r>
      <w:r w:rsidRPr="00EA5FA7">
        <w:rPr>
          <w:i/>
        </w:rPr>
        <w:t>gNB-CU TNL Association To Remove List</w:t>
      </w:r>
      <w:r w:rsidRPr="00EA5FA7">
        <w:t xml:space="preserve"> IE, the gNB-DU shall, if supported, initiate removal of the TNL association(s) indicated by both received TNL endpoints towards the gNB-CU. If the </w:t>
      </w:r>
      <w:r w:rsidRPr="00EA5FA7">
        <w:rPr>
          <w:i/>
        </w:rPr>
        <w:t>Endpoint IP address</w:t>
      </w:r>
      <w:r w:rsidRPr="00EA5FA7" w:rsidDel="004D599D">
        <w:rPr>
          <w:i/>
        </w:rPr>
        <w:t xml:space="preserve"> </w:t>
      </w:r>
      <w:r w:rsidRPr="00EA5FA7">
        <w:t xml:space="preserve">IE, or the </w:t>
      </w:r>
      <w:r w:rsidRPr="00EA5FA7">
        <w:rPr>
          <w:i/>
        </w:rPr>
        <w:t xml:space="preserve">Endpoint IP address </w:t>
      </w:r>
      <w:r w:rsidRPr="00EA5FA7">
        <w:t xml:space="preserve">IE and the </w:t>
      </w:r>
      <w:r w:rsidRPr="00EA5FA7">
        <w:rPr>
          <w:i/>
        </w:rPr>
        <w:t xml:space="preserve">Port Number </w:t>
      </w:r>
      <w:r w:rsidRPr="00EA5FA7">
        <w:t xml:space="preserve">IE for one or both of the TNL endpoints is included in the </w:t>
      </w:r>
      <w:r w:rsidRPr="00EA5FA7">
        <w:rPr>
          <w:i/>
        </w:rPr>
        <w:t>gNB-CU TNL Association To Remove List</w:t>
      </w:r>
      <w:r w:rsidRPr="00EA5FA7">
        <w:t xml:space="preserve"> IE, the gNB-DU shall, if supported, initiate removal of the TNL association(s) indicated by the received endpoint IP address(es).</w:t>
      </w:r>
    </w:p>
    <w:p w14:paraId="31DF109F" w14:textId="77777777" w:rsidR="00AC6B84" w:rsidRPr="00EA5FA7" w:rsidRDefault="00AC6B84" w:rsidP="00AC6B84">
      <w:pPr>
        <w:rPr>
          <w:rFonts w:eastAsia="DengXian"/>
        </w:rPr>
      </w:pPr>
      <w:r w:rsidRPr="00EA5FA7">
        <w:lastRenderedPageBreak/>
        <w:t xml:space="preserve">If the </w:t>
      </w:r>
      <w:r w:rsidRPr="00EA5FA7">
        <w:rPr>
          <w:i/>
        </w:rPr>
        <w:t xml:space="preserve">gNB-CU TNL Association </w:t>
      </w:r>
      <w:proofErr w:type="gramStart"/>
      <w:r w:rsidRPr="00EA5FA7">
        <w:rPr>
          <w:i/>
        </w:rPr>
        <w:t>To</w:t>
      </w:r>
      <w:proofErr w:type="gramEnd"/>
      <w:r w:rsidRPr="00EA5FA7">
        <w:rPr>
          <w:i/>
        </w:rPr>
        <w:t xml:space="preserve"> Update List </w:t>
      </w:r>
      <w:r w:rsidRPr="00EA5FA7">
        <w:t xml:space="preserve">IE is contained in the gNB-CU CONFIGURATION UPDATE message the gNB-DU shall, if supported, overwrite the previously stored information for the related TNL Association(s). </w:t>
      </w:r>
    </w:p>
    <w:p w14:paraId="558D75CF" w14:textId="77777777" w:rsidR="00AC6B84" w:rsidRPr="00EA5FA7" w:rsidRDefault="00AC6B84" w:rsidP="00AC6B84">
      <w:pPr>
        <w:rPr>
          <w:rFonts w:eastAsia="DengXian"/>
        </w:rPr>
      </w:pPr>
      <w:r w:rsidRPr="00EA5FA7">
        <w:rPr>
          <w:rFonts w:eastAsia="DengXian"/>
          <w:lang w:eastAsia="zh-CN"/>
        </w:rPr>
        <w:t xml:space="preserve">If </w:t>
      </w:r>
      <w:r w:rsidRPr="00EA5FA7">
        <w:t xml:space="preserve">in the gNB-CU CONFIGURATION UPDATE message </w:t>
      </w:r>
      <w:r w:rsidRPr="00EA5FA7">
        <w:rPr>
          <w:rFonts w:eastAsia="DengXian"/>
          <w:lang w:eastAsia="zh-CN"/>
        </w:rPr>
        <w:t xml:space="preserve">the </w:t>
      </w:r>
      <w:r w:rsidRPr="00EA5FA7">
        <w:rPr>
          <w:rFonts w:eastAsia="DengXian"/>
          <w:i/>
          <w:lang w:eastAsia="zh-CN"/>
        </w:rPr>
        <w:t>TNL</w:t>
      </w:r>
      <w:r w:rsidRPr="00EA5FA7">
        <w:rPr>
          <w:rFonts w:eastAsia="DengXian"/>
          <w:lang w:eastAsia="zh-CN"/>
        </w:rPr>
        <w:t xml:space="preserve"> </w:t>
      </w:r>
      <w:r w:rsidRPr="00EA5FA7">
        <w:rPr>
          <w:rFonts w:eastAsia="DengXian"/>
          <w:i/>
          <w:lang w:eastAsia="zh-CN"/>
        </w:rPr>
        <w:t xml:space="preserve">Association </w:t>
      </w:r>
      <w:r w:rsidRPr="00EA5FA7">
        <w:rPr>
          <w:rFonts w:eastAsia="DengXian"/>
          <w:i/>
        </w:rPr>
        <w:t>usage</w:t>
      </w:r>
      <w:r w:rsidRPr="00EA5FA7">
        <w:rPr>
          <w:rFonts w:eastAsia="DengXian"/>
        </w:rPr>
        <w:t xml:space="preserve"> IE </w:t>
      </w:r>
      <w:r w:rsidRPr="00EA5FA7">
        <w:rPr>
          <w:rFonts w:eastAsia="DengXian"/>
          <w:lang w:eastAsia="zh-CN"/>
        </w:rPr>
        <w:t xml:space="preserve">is included in </w:t>
      </w:r>
      <w:r w:rsidRPr="00EA5FA7">
        <w:rPr>
          <w:rFonts w:eastAsia="DengXian"/>
        </w:rPr>
        <w:t xml:space="preserve">the </w:t>
      </w:r>
      <w:r w:rsidRPr="00EA5FA7">
        <w:rPr>
          <w:rFonts w:eastAsia="DengXian"/>
          <w:i/>
        </w:rPr>
        <w:t>gNB-CU TNL Association To Add List</w:t>
      </w:r>
      <w:r w:rsidRPr="00EA5FA7">
        <w:rPr>
          <w:rFonts w:eastAsia="DengXian"/>
        </w:rPr>
        <w:t xml:space="preserve"> IE </w:t>
      </w:r>
      <w:r w:rsidRPr="00EA5FA7">
        <w:rPr>
          <w:rFonts w:eastAsia="DengXian"/>
          <w:lang w:eastAsia="zh-CN"/>
        </w:rPr>
        <w:t xml:space="preserve">or </w:t>
      </w:r>
      <w:r w:rsidRPr="00EA5FA7">
        <w:rPr>
          <w:rFonts w:eastAsia="DengXian"/>
        </w:rPr>
        <w:t xml:space="preserve">the </w:t>
      </w:r>
      <w:r w:rsidRPr="00EA5FA7">
        <w:rPr>
          <w:rFonts w:eastAsia="DengXian"/>
          <w:i/>
        </w:rPr>
        <w:t xml:space="preserve">gNB-CU TNL Association To </w:t>
      </w:r>
      <w:r w:rsidRPr="00EA5FA7">
        <w:rPr>
          <w:rFonts w:eastAsia="DengXian"/>
          <w:i/>
          <w:lang w:eastAsia="zh-CN"/>
        </w:rPr>
        <w:t>Update</w:t>
      </w:r>
      <w:r w:rsidRPr="00EA5FA7">
        <w:rPr>
          <w:rFonts w:eastAsia="DengXian"/>
          <w:i/>
        </w:rPr>
        <w:t xml:space="preserve"> List </w:t>
      </w:r>
      <w:r w:rsidRPr="00EA5FA7">
        <w:rPr>
          <w:rFonts w:eastAsia="DengXian"/>
        </w:rPr>
        <w:t>IE</w:t>
      </w:r>
      <w:r w:rsidRPr="00EA5FA7">
        <w:rPr>
          <w:rFonts w:eastAsia="DengXian"/>
          <w:lang w:eastAsia="zh-CN"/>
        </w:rPr>
        <w:t xml:space="preserve">, the </w:t>
      </w:r>
      <w:r w:rsidRPr="00EA5FA7">
        <w:rPr>
          <w:rFonts w:eastAsia="DengXian"/>
        </w:rPr>
        <w:t>gNB-DU</w:t>
      </w:r>
      <w:r w:rsidRPr="00EA5FA7">
        <w:rPr>
          <w:rFonts w:eastAsia="DengXian"/>
          <w:lang w:eastAsia="zh-CN"/>
        </w:rPr>
        <w:t xml:space="preserve"> node shall, if supported, </w:t>
      </w:r>
      <w:r w:rsidRPr="00EA5FA7">
        <w:rPr>
          <w:rFonts w:eastAsia="DengXian"/>
        </w:rPr>
        <w:t xml:space="preserve">use </w:t>
      </w:r>
      <w:r w:rsidRPr="00EA5FA7">
        <w:rPr>
          <w:rFonts w:eastAsia="DengXian"/>
          <w:lang w:eastAsia="zh-CN"/>
        </w:rPr>
        <w:t>it</w:t>
      </w:r>
      <w:r w:rsidRPr="00EA5FA7">
        <w:rPr>
          <w:rFonts w:eastAsia="DengXian"/>
        </w:rPr>
        <w:t xml:space="preserve"> as described in TS 38.472 [22].</w:t>
      </w:r>
    </w:p>
    <w:p w14:paraId="2EED5C12" w14:textId="77777777" w:rsidR="00AC6B84" w:rsidRPr="00EA5FA7" w:rsidRDefault="00AC6B84" w:rsidP="00AC6B84">
      <w:r w:rsidRPr="00EA5FA7">
        <w:t xml:space="preserve">For NG-RAN, the gNB-CU shall include the </w:t>
      </w:r>
      <w:r w:rsidRPr="00EA5FA7">
        <w:rPr>
          <w:i/>
        </w:rPr>
        <w:t xml:space="preserve">gNB-CU System Information </w:t>
      </w:r>
      <w:r w:rsidRPr="00EA5FA7">
        <w:t>IE in the GNB-CU CONFIGURATION UPDATE message.</w:t>
      </w:r>
      <w:r w:rsidRPr="00EA5FA7">
        <w:rPr>
          <w:iCs/>
          <w:lang w:eastAsia="zh-CN"/>
        </w:rPr>
        <w:t xml:space="preserve"> The </w:t>
      </w:r>
      <w:r w:rsidRPr="00EA5FA7">
        <w:rPr>
          <w:i/>
          <w:iCs/>
          <w:lang w:eastAsia="zh-CN"/>
        </w:rPr>
        <w:t xml:space="preserve">SIB type to Be Updated List </w:t>
      </w:r>
      <w:r w:rsidRPr="00EA5FA7">
        <w:rPr>
          <w:iCs/>
          <w:lang w:eastAsia="zh-CN"/>
        </w:rPr>
        <w:t>IE shall contain the full list of SIBs to be broadcast</w:t>
      </w:r>
      <w:r w:rsidRPr="00EA5FA7">
        <w:rPr>
          <w:i/>
          <w:iCs/>
          <w:u w:val="single"/>
          <w:lang w:eastAsia="zh-CN"/>
        </w:rPr>
        <w:t>.</w:t>
      </w:r>
    </w:p>
    <w:p w14:paraId="62F1D828" w14:textId="77777777" w:rsidR="00AC6B84" w:rsidRPr="00EA5FA7" w:rsidRDefault="00AC6B84" w:rsidP="00AC6B84">
      <w:r w:rsidRPr="00EA5FA7">
        <w:t xml:space="preserve">If </w:t>
      </w:r>
      <w:r w:rsidRPr="00EA5FA7">
        <w:rPr>
          <w:i/>
        </w:rPr>
        <w:t>Protected E-UTRA Resources List</w:t>
      </w:r>
      <w:r w:rsidRPr="00EA5FA7">
        <w:t xml:space="preserve"> IE is contained in the GNB-CU CONFIGURATION UPDATE message, the gNB-DU shall protect the corresponding resource of the cells indicated by </w:t>
      </w:r>
      <w:r w:rsidRPr="00EA5FA7">
        <w:rPr>
          <w:i/>
        </w:rPr>
        <w:t>E-UTRA Cells</w:t>
      </w:r>
      <w:r w:rsidRPr="00EA5FA7">
        <w:t xml:space="preserve"> </w:t>
      </w:r>
      <w:r w:rsidRPr="00EA5FA7">
        <w:rPr>
          <w:i/>
        </w:rPr>
        <w:t>List</w:t>
      </w:r>
      <w:r w:rsidRPr="00EA5FA7">
        <w:t xml:space="preserve"> IE for spectrum sharing between E-UTRA and NR.</w:t>
      </w:r>
    </w:p>
    <w:p w14:paraId="72FE6A84" w14:textId="77777777" w:rsidR="00AC6B84" w:rsidRPr="00EA5FA7" w:rsidRDefault="00AC6B84" w:rsidP="00AC6B84">
      <w:r w:rsidRPr="00EA5FA7">
        <w:rPr>
          <w:snapToGrid w:val="0"/>
        </w:rPr>
        <w:t xml:space="preserve">If the </w:t>
      </w:r>
      <w:r w:rsidRPr="00EA5FA7">
        <w:t xml:space="preserve">GNB-CU CONFIGURATION UPDATE </w:t>
      </w:r>
      <w:r w:rsidRPr="00EA5FA7">
        <w:rPr>
          <w:snapToGrid w:val="0"/>
        </w:rPr>
        <w:t xml:space="preserve">message contains the </w:t>
      </w:r>
      <w:r w:rsidRPr="00EA5FA7">
        <w:rPr>
          <w:rFonts w:cs="Arial"/>
          <w:bCs/>
          <w:i/>
          <w:lang w:eastAsia="ja-JP"/>
        </w:rPr>
        <w:t xml:space="preserve">Protected E-UTRA Resource Indication </w:t>
      </w:r>
      <w:r w:rsidRPr="00EA5FA7">
        <w:rPr>
          <w:snapToGrid w:val="0"/>
        </w:rPr>
        <w:t xml:space="preserve">IE, the receiving </w:t>
      </w:r>
      <w:r w:rsidRPr="00EA5FA7">
        <w:t xml:space="preserve">gNB-DU </w:t>
      </w:r>
      <w:r w:rsidRPr="00EA5FA7">
        <w:rPr>
          <w:snapToGrid w:val="0"/>
        </w:rPr>
        <w:t xml:space="preserve">should forward it to lower layers and use it for cell-level resource coordination. </w:t>
      </w:r>
      <w:r w:rsidRPr="00EA5FA7">
        <w:t xml:space="preserve">The gNB-DU shall consider the received </w:t>
      </w:r>
      <w:r w:rsidRPr="00EA5FA7">
        <w:rPr>
          <w:rFonts w:cs="Arial"/>
          <w:bCs/>
          <w:i/>
          <w:lang w:eastAsia="ja-JP"/>
        </w:rPr>
        <w:t xml:space="preserve">Protected E-UTRA Resource Indication </w:t>
      </w:r>
      <w:r w:rsidRPr="00EA5FA7">
        <w:rPr>
          <w:snapToGrid w:val="0"/>
        </w:rPr>
        <w:t>IE</w:t>
      </w:r>
      <w:r w:rsidRPr="00EA5FA7">
        <w:t xml:space="preserve"> when expressing its desired resource allocation during gNB-DU Resource Coordination procedure. The gNB-DU shall consider the received </w:t>
      </w:r>
      <w:r w:rsidRPr="00EA5FA7">
        <w:rPr>
          <w:rFonts w:cs="Arial"/>
          <w:bCs/>
          <w:i/>
          <w:lang w:eastAsia="ja-JP"/>
        </w:rPr>
        <w:t xml:space="preserve">Protected E-UTRA Resource Indication </w:t>
      </w:r>
      <w:r w:rsidRPr="00EA5FA7">
        <w:rPr>
          <w:snapToGrid w:val="0"/>
        </w:rPr>
        <w:t>IE</w:t>
      </w:r>
      <w:r w:rsidRPr="00EA5FA7">
        <w:t xml:space="preserve"> content valid until reception of a new update of the IE for the same gNB-DU.</w:t>
      </w:r>
    </w:p>
    <w:p w14:paraId="2549510D" w14:textId="77777777" w:rsidR="00AC6B84" w:rsidRDefault="00AC6B84" w:rsidP="00AC6B84">
      <w:pPr>
        <w:rPr>
          <w:ins w:id="73" w:author="作者"/>
        </w:rPr>
      </w:pPr>
      <w:r w:rsidRPr="00EA5FA7">
        <w:t xml:space="preserve">If </w:t>
      </w:r>
      <w:r w:rsidRPr="00EA5FA7">
        <w:rPr>
          <w:i/>
        </w:rPr>
        <w:t>Available PLMN List</w:t>
      </w:r>
      <w:r w:rsidRPr="00EA5FA7">
        <w:t xml:space="preserve"> IE, and optionally also </w:t>
      </w:r>
      <w:r w:rsidRPr="00EA5FA7">
        <w:rPr>
          <w:i/>
        </w:rPr>
        <w:t>Extended Available PLMN List</w:t>
      </w:r>
      <w:r w:rsidRPr="00EA5FA7">
        <w:t xml:space="preserve"> IE, is contained in GNB-CU CONFIGURATION UPDATE message, the gNB-DU shall overwrite the whole available PLMN list and update the corresponding system information.</w:t>
      </w:r>
    </w:p>
    <w:p w14:paraId="0A74D0B9" w14:textId="0B477A10" w:rsidR="0025409E" w:rsidRPr="0025409E" w:rsidRDefault="0025409E" w:rsidP="00AC6B84">
      <w:ins w:id="74" w:author="作者">
        <w:r>
          <w:t xml:space="preserve">If </w:t>
        </w:r>
      </w:ins>
      <w:ins w:id="75" w:author="Rapporteur" w:date="2020-06-15T19:01:00Z">
        <w:r w:rsidR="009D15BD" w:rsidRPr="009D15BD">
          <w:rPr>
            <w:i/>
          </w:rPr>
          <w:t>Available SNPN ID List</w:t>
        </w:r>
      </w:ins>
      <w:ins w:id="76" w:author="作者">
        <w:del w:id="77" w:author="Rapporteur" w:date="2020-06-15T19:01:00Z">
          <w:r w:rsidRPr="00356814" w:rsidDel="009D15BD">
            <w:rPr>
              <w:i/>
            </w:rPr>
            <w:delText xml:space="preserve">Available </w:delText>
          </w:r>
          <w:r w:rsidDel="009D15BD">
            <w:rPr>
              <w:i/>
            </w:rPr>
            <w:delText>SNPN</w:delText>
          </w:r>
        </w:del>
        <w:r w:rsidRPr="00356814">
          <w:t xml:space="preserve"> IE is contained in GNB-</w:t>
        </w:r>
        <w:r>
          <w:t>C</w:t>
        </w:r>
        <w:r w:rsidRPr="00356814">
          <w:t xml:space="preserve">U CONFIGURATION UPDATE message, the gNB-DU shall overwrite the </w:t>
        </w:r>
        <w:r>
          <w:t>whole available SNPN</w:t>
        </w:r>
      </w:ins>
      <w:ins w:id="78" w:author="Rapporteur" w:date="2020-06-15T19:01:00Z">
        <w:r w:rsidR="00CB0362">
          <w:t xml:space="preserve"> ID</w:t>
        </w:r>
      </w:ins>
      <w:ins w:id="79" w:author="作者">
        <w:r>
          <w:t xml:space="preserve"> list</w:t>
        </w:r>
        <w:r w:rsidRPr="00356814">
          <w:t xml:space="preserve"> and update the corresponding system information.</w:t>
        </w:r>
      </w:ins>
    </w:p>
    <w:p w14:paraId="08B72662" w14:textId="77777777" w:rsidR="00AC6B84" w:rsidRPr="00EA5FA7" w:rsidRDefault="00AC6B84" w:rsidP="00AC6B84">
      <w:r w:rsidRPr="00EA5FA7">
        <w:t xml:space="preserve">If </w:t>
      </w:r>
      <w:r w:rsidRPr="00EA5FA7">
        <w:rPr>
          <w:i/>
        </w:rPr>
        <w:t>Cells Failed to be Activated Item</w:t>
      </w:r>
      <w:r w:rsidRPr="00EA5FA7">
        <w:t xml:space="preserve"> IE is contained in the GNB-CU CONFIGURATION UPDATE ACKNOWLEDGE message, the gNB-CU shall consider that the indicated cells are out-of-service as defined in TS 38.401 [4].</w:t>
      </w:r>
    </w:p>
    <w:p w14:paraId="75483C17" w14:textId="77777777" w:rsidR="00AC6B84" w:rsidRPr="00EA5FA7" w:rsidRDefault="00AC6B84" w:rsidP="00AC6B84">
      <w:r w:rsidRPr="00EA5FA7">
        <w:t xml:space="preserve">If the </w:t>
      </w:r>
      <w:r w:rsidRPr="00EA5FA7">
        <w:rPr>
          <w:i/>
        </w:rPr>
        <w:t>Neighbour Cell Information List</w:t>
      </w:r>
      <w:r w:rsidRPr="00EA5FA7">
        <w:t xml:space="preserve"> IE is present in the GNB-CU CONFIGURATION UPDATE </w:t>
      </w:r>
      <w:r w:rsidRPr="00EA5FA7">
        <w:rPr>
          <w:snapToGrid w:val="0"/>
        </w:rPr>
        <w:t xml:space="preserve">message, the receiving gNB-DU shall use the received information for Cross Link Interference management. The gNB-DU shall consider the received </w:t>
      </w:r>
      <w:r w:rsidRPr="00EA5FA7">
        <w:rPr>
          <w:i/>
        </w:rPr>
        <w:t>Neighbour Cell Information List</w:t>
      </w:r>
      <w:r w:rsidRPr="00EA5FA7">
        <w:t xml:space="preserve"> IE </w:t>
      </w:r>
      <w:r w:rsidRPr="00EA5FA7">
        <w:rPr>
          <w:snapToGrid w:val="0"/>
        </w:rPr>
        <w:t xml:space="preserve">content valid until reception of an update of the IE for the same cell(s). If the </w:t>
      </w:r>
      <w:r w:rsidRPr="00EA5FA7">
        <w:rPr>
          <w:i/>
          <w:snapToGrid w:val="0"/>
        </w:rPr>
        <w:t xml:space="preserve">Intended TDD DL-UL Configuration NR </w:t>
      </w:r>
      <w:r w:rsidRPr="00EA5FA7">
        <w:rPr>
          <w:snapToGrid w:val="0"/>
        </w:rPr>
        <w:t xml:space="preserve">IE is absent from the </w:t>
      </w:r>
      <w:r w:rsidRPr="00EA5FA7">
        <w:rPr>
          <w:i/>
        </w:rPr>
        <w:t>Neighbour Cell Information List</w:t>
      </w:r>
      <w:r w:rsidRPr="00EA5FA7">
        <w:t xml:space="preserve"> IE, whereas the corresponding </w:t>
      </w:r>
      <w:r w:rsidRPr="00EA5FA7">
        <w:rPr>
          <w:i/>
        </w:rPr>
        <w:t>NR CGI</w:t>
      </w:r>
      <w:r w:rsidRPr="00EA5FA7">
        <w:t xml:space="preserve"> IE is present, the receiving gNB-DU shall remove the previously stored </w:t>
      </w:r>
      <w:r w:rsidRPr="00EA5FA7">
        <w:rPr>
          <w:i/>
        </w:rPr>
        <w:t>Neighbour Cell Information</w:t>
      </w:r>
      <w:r w:rsidRPr="00EA5FA7">
        <w:t xml:space="preserve"> IE corresponding to the NR CGI.</w:t>
      </w:r>
    </w:p>
    <w:p w14:paraId="6F362AED" w14:textId="77777777" w:rsidR="00AC6B84" w:rsidRPr="00EA5FA7" w:rsidRDefault="00AC6B84" w:rsidP="00AC6B84">
      <w:r w:rsidRPr="00EA5FA7">
        <w:t>If the GNB-CU CONFIGURATION UPDATE message includes</w:t>
      </w:r>
      <w:r w:rsidRPr="00EA5FA7">
        <w:rPr>
          <w:i/>
        </w:rPr>
        <w:t xml:space="preserve"> Transport Layer </w:t>
      </w:r>
      <w:r>
        <w:rPr>
          <w:i/>
        </w:rPr>
        <w:t>Address</w:t>
      </w:r>
      <w:r w:rsidRPr="00EA5FA7">
        <w:rPr>
          <w:i/>
        </w:rPr>
        <w:t xml:space="preserve"> Info</w:t>
      </w:r>
      <w:r w:rsidRPr="00EA5FA7">
        <w:t xml:space="preserve"> IE, the gNB-DU shall, if supported, </w:t>
      </w:r>
      <w:proofErr w:type="gramStart"/>
      <w:r w:rsidRPr="00EA5FA7">
        <w:t>take into account</w:t>
      </w:r>
      <w:proofErr w:type="gramEnd"/>
      <w:r w:rsidRPr="00EA5FA7">
        <w:t xml:space="preserve"> for </w:t>
      </w:r>
      <w:proofErr w:type="spellStart"/>
      <w:r w:rsidRPr="00EA5FA7">
        <w:t>IPSec</w:t>
      </w:r>
      <w:proofErr w:type="spellEnd"/>
      <w:r w:rsidRPr="00EA5FA7">
        <w:t xml:space="preserve"> tunnel establishment.</w:t>
      </w:r>
    </w:p>
    <w:p w14:paraId="0C19A795" w14:textId="77777777" w:rsidR="00AC6B84" w:rsidRPr="00EA5FA7" w:rsidRDefault="00AC6B84" w:rsidP="00AC6B84">
      <w:pPr>
        <w:rPr>
          <w:i/>
          <w:lang w:eastAsia="zh-CN"/>
        </w:rPr>
      </w:pPr>
      <w:r w:rsidRPr="00EA5FA7">
        <w:t xml:space="preserve">If the GNB-CU CONFIGURATION UPDATE ACKNOWLEDGE message includes </w:t>
      </w:r>
      <w:r w:rsidRPr="00EA5FA7">
        <w:rPr>
          <w:i/>
        </w:rPr>
        <w:t xml:space="preserve">Transport Layer </w:t>
      </w:r>
      <w:r>
        <w:rPr>
          <w:i/>
        </w:rPr>
        <w:t>Address</w:t>
      </w:r>
      <w:r w:rsidRPr="00EA5FA7">
        <w:rPr>
          <w:i/>
        </w:rPr>
        <w:t xml:space="preserve"> Info</w:t>
      </w:r>
      <w:r w:rsidRPr="00EA5FA7">
        <w:t xml:space="preserve"> IE, the gNB-</w:t>
      </w:r>
      <w:r>
        <w:t>C</w:t>
      </w:r>
      <w:r w:rsidRPr="00EA5FA7">
        <w:t xml:space="preserve">U shall, if supported, </w:t>
      </w:r>
      <w:proofErr w:type="gramStart"/>
      <w:r w:rsidRPr="00EA5FA7">
        <w:t>take into account</w:t>
      </w:r>
      <w:proofErr w:type="gramEnd"/>
      <w:r w:rsidRPr="00EA5FA7">
        <w:t xml:space="preserve"> for </w:t>
      </w:r>
      <w:proofErr w:type="spellStart"/>
      <w:r w:rsidRPr="00EA5FA7">
        <w:t>IPSec</w:t>
      </w:r>
      <w:proofErr w:type="spellEnd"/>
      <w:r w:rsidRPr="00EA5FA7">
        <w:t xml:space="preserve"> tunnel establishment.</w:t>
      </w:r>
    </w:p>
    <w:p w14:paraId="4F3EBEBE" w14:textId="77777777" w:rsidR="00AC6B84" w:rsidRPr="00EA5FA7" w:rsidRDefault="00AC6B84" w:rsidP="00AC6B84">
      <w:pPr>
        <w:pStyle w:val="Heading4"/>
      </w:pPr>
      <w:bookmarkStart w:id="80" w:name="_Toc20955754"/>
      <w:bookmarkStart w:id="81" w:name="_Toc29892848"/>
      <w:bookmarkStart w:id="82" w:name="_Toc36556785"/>
      <w:r w:rsidRPr="00EA5FA7">
        <w:t>8.2.5.3</w:t>
      </w:r>
      <w:r w:rsidRPr="00EA5FA7">
        <w:tab/>
        <w:t>Unsuccessful Operation</w:t>
      </w:r>
      <w:bookmarkEnd w:id="80"/>
      <w:bookmarkEnd w:id="81"/>
      <w:bookmarkEnd w:id="82"/>
    </w:p>
    <w:p w14:paraId="35286108" w14:textId="60B60A40" w:rsidR="00AC6B84" w:rsidRPr="00EA5FA7" w:rsidRDefault="00AC6B84" w:rsidP="00AC6B84">
      <w:pPr>
        <w:pStyle w:val="TH"/>
      </w:pPr>
      <w:r w:rsidRPr="00EA5FA7">
        <w:rPr>
          <w:noProof/>
          <w:lang w:val="en-US" w:eastAsia="zh-CN"/>
        </w:rPr>
        <w:drawing>
          <wp:inline distT="0" distB="0" distL="0" distR="0" wp14:anchorId="28F761D8" wp14:editId="50D04363">
            <wp:extent cx="4544695" cy="144653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44695" cy="1446530"/>
                    </a:xfrm>
                    <a:prstGeom prst="rect">
                      <a:avLst/>
                    </a:prstGeom>
                    <a:noFill/>
                    <a:ln>
                      <a:noFill/>
                    </a:ln>
                  </pic:spPr>
                </pic:pic>
              </a:graphicData>
            </a:graphic>
          </wp:inline>
        </w:drawing>
      </w:r>
    </w:p>
    <w:p w14:paraId="691F39DC" w14:textId="77777777" w:rsidR="00AC6B84" w:rsidRPr="00EA5FA7" w:rsidRDefault="00AC6B84" w:rsidP="00AC6B84">
      <w:pPr>
        <w:pStyle w:val="TF"/>
      </w:pPr>
      <w:r w:rsidRPr="00EA5FA7">
        <w:t>Figure 8.2.5.3-1: gNB-CU Configuration Update: Unsuccessful Operation</w:t>
      </w:r>
    </w:p>
    <w:p w14:paraId="6DFB9179" w14:textId="77777777" w:rsidR="00AC6B84" w:rsidRPr="00EA5FA7" w:rsidRDefault="00AC6B84" w:rsidP="00AC6B84">
      <w:r w:rsidRPr="00EA5FA7">
        <w:t>If the gNB-DU cannot accept the update, it shall respond with a GNB-CU CONFIGURATION UPDATE FAILURE message and appropriate cause value.</w:t>
      </w:r>
    </w:p>
    <w:p w14:paraId="6708C604" w14:textId="77777777" w:rsidR="00AC6B84" w:rsidRPr="00EA5FA7" w:rsidRDefault="00AC6B84" w:rsidP="00AC6B84">
      <w:r w:rsidRPr="00EA5FA7">
        <w:t xml:space="preserve">If the GNB-CU CONFIGURATION UPDATE FAILURE message includes the </w:t>
      </w:r>
      <w:r w:rsidRPr="00EA5FA7">
        <w:rPr>
          <w:i/>
          <w:iCs/>
        </w:rPr>
        <w:t xml:space="preserve">Time </w:t>
      </w:r>
      <w:proofErr w:type="gramStart"/>
      <w:r w:rsidRPr="00EA5FA7">
        <w:rPr>
          <w:i/>
          <w:iCs/>
        </w:rPr>
        <w:t>To</w:t>
      </w:r>
      <w:proofErr w:type="gramEnd"/>
      <w:r w:rsidRPr="00EA5FA7">
        <w:rPr>
          <w:i/>
          <w:iCs/>
        </w:rPr>
        <w:t xml:space="preserve"> Wait</w:t>
      </w:r>
      <w:r w:rsidRPr="00EA5FA7">
        <w:t xml:space="preserve"> IE, the gNB-CU shall wait at least for the indicated time before reinitiating the GNB-CU CONFIGURATION UPDATE message towards the same gNB-DU.</w:t>
      </w:r>
    </w:p>
    <w:p w14:paraId="56A1796B" w14:textId="77777777" w:rsidR="00AC6B84" w:rsidRPr="00EA5FA7" w:rsidRDefault="00AC6B84" w:rsidP="00AC6B84">
      <w:pPr>
        <w:pStyle w:val="Heading4"/>
      </w:pPr>
      <w:bookmarkStart w:id="83" w:name="_Toc20955755"/>
      <w:bookmarkStart w:id="84" w:name="_Toc29892849"/>
      <w:bookmarkStart w:id="85" w:name="_Toc36556786"/>
      <w:r w:rsidRPr="00EA5FA7">
        <w:lastRenderedPageBreak/>
        <w:t>8.2.5.4</w:t>
      </w:r>
      <w:r w:rsidRPr="00EA5FA7">
        <w:tab/>
        <w:t>Abnormal Conditions</w:t>
      </w:r>
      <w:bookmarkEnd w:id="83"/>
      <w:bookmarkEnd w:id="84"/>
      <w:bookmarkEnd w:id="85"/>
    </w:p>
    <w:p w14:paraId="1541EFCF" w14:textId="0BBBE247" w:rsidR="00AC6B84" w:rsidRDefault="00AC6B84" w:rsidP="00AC6B84">
      <w:r w:rsidRPr="00EA5FA7">
        <w:t>Not applicable.</w:t>
      </w:r>
    </w:p>
    <w:p w14:paraId="387618BD" w14:textId="77777777" w:rsidR="00797CBC" w:rsidRDefault="00797CBC" w:rsidP="00797CBC">
      <w:pPr>
        <w:pStyle w:val="FirstChange"/>
        <w:rPr>
          <w:noProof/>
        </w:rPr>
      </w:pPr>
      <w:r w:rsidRPr="004572E7">
        <w:rPr>
          <w:highlight w:val="yellow"/>
        </w:rPr>
        <w:t xml:space="preserve">&lt;&lt;&lt;&lt;&lt;&lt;&lt;&lt;&lt;&lt;&lt;&lt;&lt;&lt;&lt;&lt;&lt;&lt;&lt;&lt; </w:t>
      </w:r>
      <w:r>
        <w:rPr>
          <w:highlight w:val="yellow"/>
        </w:rPr>
        <w:t xml:space="preserve">Next </w:t>
      </w:r>
      <w:r>
        <w:rPr>
          <w:rFonts w:eastAsia="SimSun"/>
          <w:highlight w:val="yellow"/>
          <w:lang w:eastAsia="zh-CN"/>
        </w:rPr>
        <w:t>Change</w:t>
      </w:r>
      <w:r w:rsidRPr="004572E7">
        <w:rPr>
          <w:highlight w:val="yellow"/>
        </w:rPr>
        <w:t xml:space="preserve"> &gt;&gt;&gt;&gt;&gt;&gt;&gt;&gt;&gt;&gt;&gt;&gt;&gt;&gt;&gt;&gt;&gt;&gt;&gt;&gt;</w:t>
      </w:r>
    </w:p>
    <w:p w14:paraId="0D8CB747" w14:textId="77777777" w:rsidR="00797CBC" w:rsidRPr="00EA5FA7" w:rsidRDefault="00797CBC" w:rsidP="00797CBC">
      <w:pPr>
        <w:pStyle w:val="Heading3"/>
      </w:pPr>
      <w:bookmarkStart w:id="86" w:name="_Toc20955768"/>
      <w:bookmarkStart w:id="87" w:name="_Toc29892862"/>
      <w:bookmarkStart w:id="88" w:name="_Toc36556799"/>
      <w:r w:rsidRPr="00EA5FA7">
        <w:t>8.2.9</w:t>
      </w:r>
      <w:r w:rsidRPr="00EA5FA7">
        <w:tab/>
        <w:t>Network Access Rate Reduction</w:t>
      </w:r>
      <w:bookmarkEnd w:id="86"/>
      <w:bookmarkEnd w:id="87"/>
      <w:bookmarkEnd w:id="88"/>
    </w:p>
    <w:p w14:paraId="6A5FE8F8" w14:textId="77777777" w:rsidR="00797CBC" w:rsidRPr="00EA5FA7" w:rsidRDefault="00797CBC" w:rsidP="00797CBC">
      <w:pPr>
        <w:pStyle w:val="Heading4"/>
      </w:pPr>
      <w:bookmarkStart w:id="89" w:name="_Toc20955769"/>
      <w:bookmarkStart w:id="90" w:name="_Toc29892863"/>
      <w:bookmarkStart w:id="91" w:name="_Toc36556800"/>
      <w:r w:rsidRPr="00EA5FA7">
        <w:t>8.2.9.1</w:t>
      </w:r>
      <w:r w:rsidRPr="00EA5FA7">
        <w:tab/>
        <w:t>General</w:t>
      </w:r>
      <w:bookmarkEnd w:id="89"/>
      <w:bookmarkEnd w:id="90"/>
      <w:bookmarkEnd w:id="91"/>
    </w:p>
    <w:p w14:paraId="7C796B8D" w14:textId="77777777" w:rsidR="00797CBC" w:rsidRPr="00EA5FA7" w:rsidRDefault="00797CBC" w:rsidP="00797CBC">
      <w:pPr>
        <w:rPr>
          <w:noProof/>
        </w:rPr>
      </w:pPr>
      <w:r w:rsidRPr="00EA5FA7">
        <w:rPr>
          <w:noProof/>
        </w:rPr>
        <w:t>The purpose of the Network Access Rate Reduction procedure is to indicate to the gNB-DU that the rate at which UEs are accessing the network need to be reduced from its current level.</w:t>
      </w:r>
    </w:p>
    <w:p w14:paraId="591FEAEB" w14:textId="77777777" w:rsidR="00797CBC" w:rsidRPr="00EA5FA7" w:rsidRDefault="00797CBC" w:rsidP="00797CBC">
      <w:pPr>
        <w:rPr>
          <w:rFonts w:eastAsia="Yu Mincho"/>
        </w:rPr>
      </w:pPr>
      <w:r w:rsidRPr="00EA5FA7">
        <w:rPr>
          <w:rFonts w:eastAsia="Yu Mincho"/>
        </w:rPr>
        <w:t>The procedure uses non-UE associated signalling.</w:t>
      </w:r>
    </w:p>
    <w:p w14:paraId="38842C63" w14:textId="77777777" w:rsidR="00797CBC" w:rsidRPr="00EA5FA7" w:rsidRDefault="00797CBC" w:rsidP="00797CBC">
      <w:pPr>
        <w:pStyle w:val="Heading4"/>
      </w:pPr>
      <w:bookmarkStart w:id="92" w:name="_Toc20955770"/>
      <w:bookmarkStart w:id="93" w:name="_Toc29892864"/>
      <w:bookmarkStart w:id="94" w:name="_Toc36556801"/>
      <w:r w:rsidRPr="00EA5FA7">
        <w:t>8.2.9.2</w:t>
      </w:r>
      <w:r w:rsidRPr="00EA5FA7">
        <w:tab/>
        <w:t>Successful operation</w:t>
      </w:r>
      <w:bookmarkEnd w:id="92"/>
      <w:bookmarkEnd w:id="93"/>
      <w:bookmarkEnd w:id="94"/>
    </w:p>
    <w:p w14:paraId="41A7A4D6" w14:textId="7FC6CE46" w:rsidR="00797CBC" w:rsidRPr="00EA5FA7" w:rsidRDefault="00797CBC" w:rsidP="00797CBC">
      <w:pPr>
        <w:pStyle w:val="TH"/>
        <w:rPr>
          <w:noProof/>
        </w:rPr>
      </w:pPr>
      <w:r w:rsidRPr="00EA5FA7">
        <w:rPr>
          <w:noProof/>
          <w:lang w:val="en-US" w:eastAsia="zh-CN"/>
        </w:rPr>
        <mc:AlternateContent>
          <mc:Choice Requires="wpc">
            <w:drawing>
              <wp:inline distT="0" distB="0" distL="0" distR="0" wp14:anchorId="5B0AB97A" wp14:editId="61CC9040">
                <wp:extent cx="3400425" cy="1428750"/>
                <wp:effectExtent l="3810" t="3810" r="0" b="0"/>
                <wp:docPr id="38" name="画布 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 name="Rectangle 5"/>
                        <wps:cNvSpPr>
                          <a:spLocks noChangeArrowheads="1"/>
                        </wps:cNvSpPr>
                        <wps:spPr bwMode="auto">
                          <a:xfrm>
                            <a:off x="0" y="0"/>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61751" w14:textId="77777777" w:rsidR="00797CBC" w:rsidRDefault="00797CBC" w:rsidP="00797CBC">
                              <w:r>
                                <w:rPr>
                                  <w:color w:val="000000"/>
                                  <w:lang w:val="en-US"/>
                                </w:rPr>
                                <w:t xml:space="preserve"> </w:t>
                              </w:r>
                            </w:p>
                          </w:txbxContent>
                        </wps:txbx>
                        <wps:bodyPr rot="0" vert="horz" wrap="none" lIns="0" tIns="0" rIns="0" bIns="0" anchor="t" anchorCtr="0" upright="1">
                          <a:spAutoFit/>
                        </wps:bodyPr>
                      </wps:wsp>
                      <wps:wsp>
                        <wps:cNvPr id="11" name="Line 6"/>
                        <wps:cNvCnPr>
                          <a:cxnSpLocks noChangeShapeType="1"/>
                        </wps:cNvCnPr>
                        <wps:spPr bwMode="auto">
                          <a:xfrm>
                            <a:off x="3108325" y="93345"/>
                            <a:ext cx="635" cy="1268095"/>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309880" y="97155"/>
                            <a:ext cx="635" cy="1268095"/>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g:wgp>
                        <wpg:cNvPr id="13" name="Group 10"/>
                        <wpg:cNvGrpSpPr>
                          <a:grpSpLocks/>
                        </wpg:cNvGrpSpPr>
                        <wpg:grpSpPr bwMode="auto">
                          <a:xfrm>
                            <a:off x="11430" y="7620"/>
                            <a:ext cx="612775" cy="252730"/>
                            <a:chOff x="18" y="12"/>
                            <a:chExt cx="965" cy="398"/>
                          </a:xfrm>
                        </wpg:grpSpPr>
                        <wps:wsp>
                          <wps:cNvPr id="14" name="Rectangle 8"/>
                          <wps:cNvSpPr>
                            <a:spLocks noChangeArrowheads="1"/>
                          </wps:cNvSpPr>
                          <wps:spPr bwMode="auto">
                            <a:xfrm>
                              <a:off x="18" y="12"/>
                              <a:ext cx="965" cy="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9"/>
                          <wps:cNvSpPr>
                            <a:spLocks noChangeArrowheads="1"/>
                          </wps:cNvSpPr>
                          <wps:spPr bwMode="auto">
                            <a:xfrm>
                              <a:off x="18" y="12"/>
                              <a:ext cx="965" cy="398"/>
                            </a:xfrm>
                            <a:prstGeom prst="rect">
                              <a:avLst/>
                            </a:prstGeom>
                            <a:noFill/>
                            <a:ln w="889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 name="Rectangle 11"/>
                        <wps:cNvSpPr>
                          <a:spLocks noChangeArrowheads="1"/>
                        </wps:cNvSpPr>
                        <wps:spPr bwMode="auto">
                          <a:xfrm>
                            <a:off x="50800" y="50800"/>
                            <a:ext cx="355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79090" w14:textId="77777777" w:rsidR="00797CBC" w:rsidRDefault="00797CBC" w:rsidP="00797CBC">
                              <w:r>
                                <w:rPr>
                                  <w:rFonts w:ascii="Arial" w:hAnsi="Arial" w:cs="Arial"/>
                                  <w:color w:val="000000"/>
                                  <w:lang w:val="en-US"/>
                                </w:rPr>
                                <w:t xml:space="preserve"> </w:t>
                              </w:r>
                            </w:p>
                          </w:txbxContent>
                        </wps:txbx>
                        <wps:bodyPr rot="0" vert="horz" wrap="none" lIns="0" tIns="0" rIns="0" bIns="0" anchor="t" anchorCtr="0" upright="1">
                          <a:spAutoFit/>
                        </wps:bodyPr>
                      </wps:wsp>
                      <wps:wsp>
                        <wps:cNvPr id="17" name="Rectangle 12"/>
                        <wps:cNvSpPr>
                          <a:spLocks noChangeArrowheads="1"/>
                        </wps:cNvSpPr>
                        <wps:spPr bwMode="auto">
                          <a:xfrm>
                            <a:off x="86995" y="50800"/>
                            <a:ext cx="2476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8AFD8" w14:textId="77777777" w:rsidR="00797CBC" w:rsidRDefault="00797CBC" w:rsidP="00797CBC">
                              <w:r>
                                <w:rPr>
                                  <w:rFonts w:ascii="Arial" w:hAnsi="Arial" w:cs="Arial"/>
                                  <w:color w:val="000000"/>
                                  <w:lang w:val="en-US"/>
                                </w:rPr>
                                <w:t>gNB</w:t>
                              </w:r>
                            </w:p>
                          </w:txbxContent>
                        </wps:txbx>
                        <wps:bodyPr rot="0" vert="horz" wrap="none" lIns="0" tIns="0" rIns="0" bIns="0" anchor="t" anchorCtr="0" upright="1">
                          <a:spAutoFit/>
                        </wps:bodyPr>
                      </wps:wsp>
                      <wps:wsp>
                        <wps:cNvPr id="18" name="Rectangle 13"/>
                        <wps:cNvSpPr>
                          <a:spLocks noChangeArrowheads="1"/>
                        </wps:cNvSpPr>
                        <wps:spPr bwMode="auto">
                          <a:xfrm>
                            <a:off x="347980" y="50800"/>
                            <a:ext cx="4254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96A5C" w14:textId="77777777" w:rsidR="00797CBC" w:rsidRDefault="00797CBC" w:rsidP="00797CBC">
                              <w:r>
                                <w:rPr>
                                  <w:rFonts w:ascii="Arial" w:hAnsi="Arial" w:cs="Arial"/>
                                  <w:color w:val="000000"/>
                                  <w:lang w:val="en-US"/>
                                </w:rPr>
                                <w:t>-</w:t>
                              </w:r>
                            </w:p>
                          </w:txbxContent>
                        </wps:txbx>
                        <wps:bodyPr rot="0" vert="horz" wrap="none" lIns="0" tIns="0" rIns="0" bIns="0" anchor="t" anchorCtr="0" upright="1">
                          <a:spAutoFit/>
                        </wps:bodyPr>
                      </wps:wsp>
                      <wps:wsp>
                        <wps:cNvPr id="19" name="Rectangle 14"/>
                        <wps:cNvSpPr>
                          <a:spLocks noChangeArrowheads="1"/>
                        </wps:cNvSpPr>
                        <wps:spPr bwMode="auto">
                          <a:xfrm>
                            <a:off x="393065" y="50800"/>
                            <a:ext cx="18351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FA330" w14:textId="77777777" w:rsidR="00797CBC" w:rsidRDefault="00797CBC" w:rsidP="00797CBC">
                              <w:r>
                                <w:rPr>
                                  <w:rFonts w:ascii="Arial" w:hAnsi="Arial" w:cs="Arial"/>
                                  <w:color w:val="000000"/>
                                  <w:lang w:val="en-US"/>
                                </w:rPr>
                                <w:t>DU</w:t>
                              </w:r>
                            </w:p>
                          </w:txbxContent>
                        </wps:txbx>
                        <wps:bodyPr rot="0" vert="horz" wrap="none" lIns="0" tIns="0" rIns="0" bIns="0" anchor="t" anchorCtr="0" upright="1">
                          <a:spAutoFit/>
                        </wps:bodyPr>
                      </wps:wsp>
                      <wps:wsp>
                        <wps:cNvPr id="20" name="Rectangle 15"/>
                        <wps:cNvSpPr>
                          <a:spLocks noChangeArrowheads="1"/>
                        </wps:cNvSpPr>
                        <wps:spPr bwMode="auto">
                          <a:xfrm>
                            <a:off x="584835" y="50800"/>
                            <a:ext cx="355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C195E" w14:textId="77777777" w:rsidR="00797CBC" w:rsidRDefault="00797CBC" w:rsidP="00797CBC">
                              <w:r>
                                <w:rPr>
                                  <w:rFonts w:ascii="Arial" w:hAnsi="Arial" w:cs="Arial"/>
                                  <w:color w:val="000000"/>
                                  <w:lang w:val="en-US"/>
                                </w:rPr>
                                <w:t xml:space="preserve"> </w:t>
                              </w:r>
                            </w:p>
                          </w:txbxContent>
                        </wps:txbx>
                        <wps:bodyPr rot="0" vert="horz" wrap="none" lIns="0" tIns="0" rIns="0" bIns="0" anchor="t" anchorCtr="0" upright="1">
                          <a:spAutoFit/>
                        </wps:bodyPr>
                      </wps:wsp>
                      <wps:wsp>
                        <wps:cNvPr id="21" name="Rectangle 16"/>
                        <wps:cNvSpPr>
                          <a:spLocks noChangeArrowheads="1"/>
                        </wps:cNvSpPr>
                        <wps:spPr bwMode="auto">
                          <a:xfrm>
                            <a:off x="379730" y="565785"/>
                            <a:ext cx="237109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97D4B" w14:textId="77777777" w:rsidR="00797CBC" w:rsidRDefault="00797CBC" w:rsidP="00797CBC">
                              <w:r>
                                <w:rPr>
                                  <w:rFonts w:ascii="Arial" w:hAnsi="Arial" w:cs="Arial"/>
                                  <w:color w:val="000000"/>
                                  <w:lang w:val="en-US"/>
                                </w:rPr>
                                <w:t>NETWORK ACCESS RATE REDUCTION</w:t>
                              </w:r>
                            </w:p>
                          </w:txbxContent>
                        </wps:txbx>
                        <wps:bodyPr rot="0" vert="horz" wrap="none" lIns="0" tIns="0" rIns="0" bIns="0" anchor="t" anchorCtr="0" upright="1">
                          <a:spAutoFit/>
                        </wps:bodyPr>
                      </wps:wsp>
                      <wps:wsp>
                        <wps:cNvPr id="22" name="Rectangle 17"/>
                        <wps:cNvSpPr>
                          <a:spLocks noChangeArrowheads="1"/>
                        </wps:cNvSpPr>
                        <wps:spPr bwMode="auto">
                          <a:xfrm>
                            <a:off x="1572895" y="565785"/>
                            <a:ext cx="355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EC70D" w14:textId="77777777" w:rsidR="00797CBC" w:rsidRDefault="00797CBC" w:rsidP="00797CBC">
                              <w:r>
                                <w:rPr>
                                  <w:rFonts w:ascii="Arial" w:hAnsi="Arial" w:cs="Arial"/>
                                  <w:color w:val="000000"/>
                                  <w:lang w:val="en-US"/>
                                </w:rPr>
                                <w:t xml:space="preserve"> </w:t>
                              </w:r>
                            </w:p>
                          </w:txbxContent>
                        </wps:txbx>
                        <wps:bodyPr rot="0" vert="horz" wrap="none" lIns="0" tIns="0" rIns="0" bIns="0" anchor="t" anchorCtr="0" upright="1">
                          <a:spAutoFit/>
                        </wps:bodyPr>
                      </wps:wsp>
                      <wps:wsp>
                        <wps:cNvPr id="23" name="Rectangle 19"/>
                        <wps:cNvSpPr>
                          <a:spLocks noChangeArrowheads="1"/>
                        </wps:cNvSpPr>
                        <wps:spPr bwMode="auto">
                          <a:xfrm>
                            <a:off x="2329180" y="565785"/>
                            <a:ext cx="355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E775B" w14:textId="77777777" w:rsidR="00797CBC" w:rsidRDefault="00797CBC" w:rsidP="00797CBC">
                              <w:r>
                                <w:rPr>
                                  <w:rFonts w:ascii="Arial" w:hAnsi="Arial" w:cs="Arial"/>
                                  <w:color w:val="000000"/>
                                  <w:lang w:val="en-US"/>
                                </w:rPr>
                                <w:t xml:space="preserve"> </w:t>
                              </w:r>
                            </w:p>
                          </w:txbxContent>
                        </wps:txbx>
                        <wps:bodyPr rot="0" vert="horz" wrap="none" lIns="0" tIns="0" rIns="0" bIns="0" anchor="t" anchorCtr="0" upright="1">
                          <a:spAutoFit/>
                        </wps:bodyPr>
                      </wps:wsp>
                      <wpg:wgp>
                        <wpg:cNvPr id="24" name="Group 22"/>
                        <wpg:cNvGrpSpPr>
                          <a:grpSpLocks/>
                        </wpg:cNvGrpSpPr>
                        <wpg:grpSpPr bwMode="auto">
                          <a:xfrm>
                            <a:off x="2753995" y="7620"/>
                            <a:ext cx="596900" cy="241935"/>
                            <a:chOff x="4337" y="12"/>
                            <a:chExt cx="940" cy="381"/>
                          </a:xfrm>
                        </wpg:grpSpPr>
                        <wps:wsp>
                          <wps:cNvPr id="25" name="Rectangle 20"/>
                          <wps:cNvSpPr>
                            <a:spLocks noChangeArrowheads="1"/>
                          </wps:cNvSpPr>
                          <wps:spPr bwMode="auto">
                            <a:xfrm>
                              <a:off x="4337" y="12"/>
                              <a:ext cx="94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1"/>
                          <wps:cNvSpPr>
                            <a:spLocks noChangeArrowheads="1"/>
                          </wps:cNvSpPr>
                          <wps:spPr bwMode="auto">
                            <a:xfrm>
                              <a:off x="4337" y="12"/>
                              <a:ext cx="940" cy="381"/>
                            </a:xfrm>
                            <a:prstGeom prst="rect">
                              <a:avLst/>
                            </a:prstGeom>
                            <a:noFill/>
                            <a:ln w="889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 name="Rectangle 23"/>
                        <wps:cNvSpPr>
                          <a:spLocks noChangeArrowheads="1"/>
                        </wps:cNvSpPr>
                        <wps:spPr bwMode="auto">
                          <a:xfrm>
                            <a:off x="2803525" y="52070"/>
                            <a:ext cx="2476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6FE56" w14:textId="77777777" w:rsidR="00797CBC" w:rsidRDefault="00797CBC" w:rsidP="00797CBC">
                              <w:r>
                                <w:rPr>
                                  <w:rFonts w:ascii="Arial" w:hAnsi="Arial" w:cs="Arial"/>
                                  <w:color w:val="000000"/>
                                  <w:lang w:val="en-US"/>
                                </w:rPr>
                                <w:t>gNB</w:t>
                              </w:r>
                            </w:p>
                          </w:txbxContent>
                        </wps:txbx>
                        <wps:bodyPr rot="0" vert="horz" wrap="none" lIns="0" tIns="0" rIns="0" bIns="0" anchor="t" anchorCtr="0" upright="1">
                          <a:spAutoFit/>
                        </wps:bodyPr>
                      </wps:wsp>
                      <wps:wsp>
                        <wps:cNvPr id="28" name="Rectangle 24"/>
                        <wps:cNvSpPr>
                          <a:spLocks noChangeArrowheads="1"/>
                        </wps:cNvSpPr>
                        <wps:spPr bwMode="auto">
                          <a:xfrm>
                            <a:off x="3063875" y="52070"/>
                            <a:ext cx="4254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F4E80" w14:textId="77777777" w:rsidR="00797CBC" w:rsidRDefault="00797CBC" w:rsidP="00797CBC">
                              <w:r>
                                <w:rPr>
                                  <w:rFonts w:ascii="Arial" w:hAnsi="Arial" w:cs="Arial"/>
                                  <w:color w:val="000000"/>
                                  <w:lang w:val="en-US"/>
                                </w:rPr>
                                <w:t>-</w:t>
                              </w:r>
                            </w:p>
                          </w:txbxContent>
                        </wps:txbx>
                        <wps:bodyPr rot="0" vert="horz" wrap="none" lIns="0" tIns="0" rIns="0" bIns="0" anchor="t" anchorCtr="0" upright="1">
                          <a:spAutoFit/>
                        </wps:bodyPr>
                      </wps:wsp>
                      <wps:wsp>
                        <wps:cNvPr id="29" name="Rectangle 25"/>
                        <wps:cNvSpPr>
                          <a:spLocks noChangeArrowheads="1"/>
                        </wps:cNvSpPr>
                        <wps:spPr bwMode="auto">
                          <a:xfrm>
                            <a:off x="3108960" y="52070"/>
                            <a:ext cx="18351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2B085" w14:textId="77777777" w:rsidR="00797CBC" w:rsidRDefault="00797CBC" w:rsidP="00797CBC">
                              <w:r>
                                <w:rPr>
                                  <w:rFonts w:ascii="Arial" w:hAnsi="Arial" w:cs="Arial"/>
                                  <w:color w:val="000000"/>
                                  <w:lang w:val="en-US"/>
                                </w:rPr>
                                <w:t>CU</w:t>
                              </w:r>
                            </w:p>
                          </w:txbxContent>
                        </wps:txbx>
                        <wps:bodyPr rot="0" vert="horz" wrap="none" lIns="0" tIns="0" rIns="0" bIns="0" anchor="t" anchorCtr="0" upright="1">
                          <a:spAutoFit/>
                        </wps:bodyPr>
                      </wps:wsp>
                      <wps:wsp>
                        <wps:cNvPr id="30" name="Rectangle 26"/>
                        <wps:cNvSpPr>
                          <a:spLocks noChangeArrowheads="1"/>
                        </wps:cNvSpPr>
                        <wps:spPr bwMode="auto">
                          <a:xfrm>
                            <a:off x="3300095" y="52070"/>
                            <a:ext cx="355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927BE" w14:textId="77777777" w:rsidR="00797CBC" w:rsidRDefault="00797CBC" w:rsidP="00797CBC">
                              <w:r>
                                <w:rPr>
                                  <w:rFonts w:ascii="Arial" w:hAnsi="Arial" w:cs="Arial"/>
                                  <w:color w:val="000000"/>
                                  <w:lang w:val="en-US"/>
                                </w:rPr>
                                <w:t xml:space="preserve"> </w:t>
                              </w:r>
                            </w:p>
                          </w:txbxContent>
                        </wps:txbx>
                        <wps:bodyPr rot="0" vert="horz" wrap="none" lIns="0" tIns="0" rIns="0" bIns="0" anchor="t" anchorCtr="0" upright="1">
                          <a:spAutoFit/>
                        </wps:bodyPr>
                      </wps:wsp>
                      <wpg:wgp>
                        <wpg:cNvPr id="31" name="Group 29"/>
                        <wpg:cNvGrpSpPr>
                          <a:grpSpLocks/>
                        </wpg:cNvGrpSpPr>
                        <wpg:grpSpPr bwMode="auto">
                          <a:xfrm>
                            <a:off x="33020" y="1345565"/>
                            <a:ext cx="518795" cy="69215"/>
                            <a:chOff x="52" y="2119"/>
                            <a:chExt cx="817" cy="109"/>
                          </a:xfrm>
                        </wpg:grpSpPr>
                        <wps:wsp>
                          <wps:cNvPr id="32" name="Rectangle 27"/>
                          <wps:cNvSpPr>
                            <a:spLocks noChangeArrowheads="1"/>
                          </wps:cNvSpPr>
                          <wps:spPr bwMode="auto">
                            <a:xfrm>
                              <a:off x="52" y="2119"/>
                              <a:ext cx="817" cy="1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8"/>
                          <wps:cNvSpPr>
                            <a:spLocks noChangeArrowheads="1"/>
                          </wps:cNvSpPr>
                          <wps:spPr bwMode="auto">
                            <a:xfrm>
                              <a:off x="52" y="2119"/>
                              <a:ext cx="817" cy="109"/>
                            </a:xfrm>
                            <a:prstGeom prst="rect">
                              <a:avLst/>
                            </a:prstGeom>
                            <a:noFill/>
                            <a:ln w="889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4" name="Group 32"/>
                        <wpg:cNvGrpSpPr>
                          <a:grpSpLocks/>
                        </wpg:cNvGrpSpPr>
                        <wpg:grpSpPr bwMode="auto">
                          <a:xfrm>
                            <a:off x="2832100" y="1345565"/>
                            <a:ext cx="518795" cy="69215"/>
                            <a:chOff x="4460" y="2119"/>
                            <a:chExt cx="817" cy="109"/>
                          </a:xfrm>
                        </wpg:grpSpPr>
                        <wps:wsp>
                          <wps:cNvPr id="35" name="Rectangle 30"/>
                          <wps:cNvSpPr>
                            <a:spLocks noChangeArrowheads="1"/>
                          </wps:cNvSpPr>
                          <wps:spPr bwMode="auto">
                            <a:xfrm>
                              <a:off x="4460" y="2119"/>
                              <a:ext cx="817" cy="1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1"/>
                          <wps:cNvSpPr>
                            <a:spLocks noChangeArrowheads="1"/>
                          </wps:cNvSpPr>
                          <wps:spPr bwMode="auto">
                            <a:xfrm>
                              <a:off x="4460" y="2119"/>
                              <a:ext cx="817" cy="109"/>
                            </a:xfrm>
                            <a:prstGeom prst="rect">
                              <a:avLst/>
                            </a:prstGeom>
                            <a:noFill/>
                            <a:ln w="889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7" name="Freeform 33"/>
                        <wps:cNvSpPr>
                          <a:spLocks noEditPoints="1"/>
                        </wps:cNvSpPr>
                        <wps:spPr bwMode="auto">
                          <a:xfrm>
                            <a:off x="321945" y="700405"/>
                            <a:ext cx="2804795" cy="72390"/>
                          </a:xfrm>
                          <a:custGeom>
                            <a:avLst/>
                            <a:gdLst>
                              <a:gd name="T0" fmla="*/ 60559 w 15423"/>
                              <a:gd name="T1" fmla="*/ 30223 h 400"/>
                              <a:gd name="T2" fmla="*/ 2798794 w 15423"/>
                              <a:gd name="T3" fmla="*/ 28413 h 400"/>
                              <a:gd name="T4" fmla="*/ 2804795 w 15423"/>
                              <a:gd name="T5" fmla="*/ 34385 h 400"/>
                              <a:gd name="T6" fmla="*/ 2798794 w 15423"/>
                              <a:gd name="T7" fmla="*/ 40357 h 400"/>
                              <a:gd name="T8" fmla="*/ 60559 w 15423"/>
                              <a:gd name="T9" fmla="*/ 42167 h 400"/>
                              <a:gd name="T10" fmla="*/ 54557 w 15423"/>
                              <a:gd name="T11" fmla="*/ 36195 h 400"/>
                              <a:gd name="T12" fmla="*/ 60559 w 15423"/>
                              <a:gd name="T13" fmla="*/ 30223 h 400"/>
                              <a:gd name="T14" fmla="*/ 72743 w 15423"/>
                              <a:gd name="T15" fmla="*/ 72390 h 400"/>
                              <a:gd name="T16" fmla="*/ 0 w 15423"/>
                              <a:gd name="T17" fmla="*/ 36195 h 400"/>
                              <a:gd name="T18" fmla="*/ 72743 w 15423"/>
                              <a:gd name="T19" fmla="*/ 0 h 400"/>
                              <a:gd name="T20" fmla="*/ 72743 w 15423"/>
                              <a:gd name="T21" fmla="*/ 72390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423" h="400">
                                <a:moveTo>
                                  <a:pt x="333" y="167"/>
                                </a:moveTo>
                                <a:lnTo>
                                  <a:pt x="15390" y="157"/>
                                </a:lnTo>
                                <a:cubicBezTo>
                                  <a:pt x="15408" y="157"/>
                                  <a:pt x="15423" y="172"/>
                                  <a:pt x="15423" y="190"/>
                                </a:cubicBezTo>
                                <a:cubicBezTo>
                                  <a:pt x="15423" y="209"/>
                                  <a:pt x="15408" y="223"/>
                                  <a:pt x="15390" y="223"/>
                                </a:cubicBezTo>
                                <a:lnTo>
                                  <a:pt x="333" y="233"/>
                                </a:lnTo>
                                <a:cubicBezTo>
                                  <a:pt x="315" y="233"/>
                                  <a:pt x="300" y="218"/>
                                  <a:pt x="300" y="200"/>
                                </a:cubicBezTo>
                                <a:cubicBezTo>
                                  <a:pt x="300" y="182"/>
                                  <a:pt x="315" y="167"/>
                                  <a:pt x="333" y="167"/>
                                </a:cubicBezTo>
                                <a:close/>
                                <a:moveTo>
                                  <a:pt x="400" y="400"/>
                                </a:moveTo>
                                <a:lnTo>
                                  <a:pt x="0" y="200"/>
                                </a:lnTo>
                                <a:lnTo>
                                  <a:pt x="400" y="0"/>
                                </a:lnTo>
                                <a:lnTo>
                                  <a:pt x="400" y="40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c:wpc>
                  </a:graphicData>
                </a:graphic>
              </wp:inline>
            </w:drawing>
          </mc:Choice>
          <mc:Fallback>
            <w:pict>
              <v:group w14:anchorId="5B0AB97A" id="画布 38" o:spid="_x0000_s1026" editas="canvas" style="width:267.75pt;height:112.5pt;mso-position-horizontal-relative:char;mso-position-vertical-relative:line" coordsize="34004,1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">
                <v:shape id="_x0000_s1027" type="#_x0000_t75" style="position:absolute;width:34004;height:14287;visibility:visible;mso-wrap-style:square">
                  <v:fill o:detectmouseclick="t"/>
                  <v:path o:connecttype="none"/>
                </v:shape>
                <v:rect id="Rectangle 5" o:spid="_x0000_s1028" style="position:absolute;width:323;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03B61751" w14:textId="77777777" w:rsidR="00797CBC" w:rsidRDefault="00797CBC" w:rsidP="00797CBC">
                        <w:r>
                          <w:rPr>
                            <w:color w:val="000000"/>
                            <w:lang w:val="en-US"/>
                          </w:rPr>
                          <w:t xml:space="preserve"> </w:t>
                        </w:r>
                      </w:p>
                    </w:txbxContent>
                  </v:textbox>
                </v:rect>
                <v:line id="Line 6" o:spid="_x0000_s1029" style="position:absolute;visibility:visible;mso-wrap-style:square" from="31083,933" to="31089,13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pwrcEAAADbAAAADwAAAGRycy9kb3ducmV2LnhtbERPS2vCQBC+F/wPyxS81Y09iERX0UKh&#10;PUljEY9DdkzSZmdjdvKwv75bEHqbj+856+3oatVTGyrPBuazBBRx7m3FhYHP4+vTElQQZIu1ZzJw&#10;owDbzeRhjan1A39Qn0mhYgiHFA2UIk2qdchLchhmviGO3MW3DiXCttC2xSGGu1o/J8lCO6w4NpTY&#10;0EtJ+XfWOQNfTVfIvpJML3/OXfc+nK794WTM9HHcrUAJjfIvvrvfbJw/h79f4gF6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inCtwQAAANsAAAAPAAAAAAAAAAAAAAAA&#10;AKECAABkcnMvZG93bnJldi54bWxQSwUGAAAAAAQABAD5AAAAjwMAAAAA&#10;" strokeweight=".7pt">
                  <v:stroke endcap="round"/>
                </v:line>
                <v:line id="Line 7" o:spid="_x0000_s1030" style="position:absolute;visibility:visible;mso-wrap-style:square" from="3098,971" to="3105,1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ju2sEAAADbAAAADwAAAGRycy9kb3ducmV2LnhtbERPS2vCQBC+F/wPywi91U09iERX0YKg&#10;J2laxOOQHZO02dmYnTzaX98tFHqbj+856+3oatVTGyrPBp5nCSji3NuKCwPvb4enJaggyBZrz2Tg&#10;iwJsN5OHNabWD/xKfSaFiiEcUjRQijSp1iEvyWGY+YY4cjffOpQI20LbFocY7mo9T5KFdlhxbCix&#10;oZeS8s+scwY+mq6QfSWZXn5fu+40XO79+WLM43TcrUAJjfIv/nMfbZw/h99f4gF6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WO7awQAAANsAAAAPAAAAAAAAAAAAAAAA&#10;AKECAABkcnMvZG93bnJldi54bWxQSwUGAAAAAAQABAD5AAAAjwMAAAAA&#10;" strokeweight=".7pt">
                  <v:stroke endcap="round"/>
                </v:line>
                <v:group id="Group 10" o:spid="_x0000_s1031" style="position:absolute;left:114;top:76;width:6128;height:2527" coordorigin="18,12" coordsize="965,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8" o:spid="_x0000_s1032" style="position:absolute;left:18;top:12;width:96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9" o:spid="_x0000_s1033" style="position:absolute;left:18;top:12;width:96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GrsMA&#10;AADbAAAADwAAAGRycy9kb3ducmV2LnhtbERPTWvCQBC9C/6HZYTedKPFItFVQkuLiFCMCnobs2MS&#10;zM6G7KrRX98tFHqbx/uc2aI1lbhR40rLCoaDCARxZnXJuYLd9rM/AeE8ssbKMil4kIPFvNuZYazt&#10;nTd0S30uQgi7GBUU3texlC4ryKAb2Jo4cGfbGPQBNrnUDd5DuKnkKIrepMGSQ0OBNb0XlF3Sq1Gw&#10;3ifJd3Valcd0P7m8jr6e/Dx8KPXSa5MpCE+t/xf/uZc6zB/D7y/hAD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mGrsMAAADbAAAADwAAAAAAAAAAAAAAAACYAgAAZHJzL2Rv&#10;d25yZXYueG1sUEsFBgAAAAAEAAQA9QAAAIgDAAAAAA==&#10;" filled="f" strokeweight=".7pt">
                    <v:stroke endcap="round"/>
                  </v:rect>
                </v:group>
                <v:rect id="Rectangle 11" o:spid="_x0000_s1034" style="position:absolute;left:508;top:508;width:355;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25F79090" w14:textId="77777777" w:rsidR="00797CBC" w:rsidRDefault="00797CBC" w:rsidP="00797CBC">
                        <w:r>
                          <w:rPr>
                            <w:rFonts w:ascii="Arial" w:hAnsi="Arial" w:cs="Arial"/>
                            <w:color w:val="000000"/>
                            <w:lang w:val="en-US"/>
                          </w:rPr>
                          <w:t xml:space="preserve"> </w:t>
                        </w:r>
                      </w:p>
                    </w:txbxContent>
                  </v:textbox>
                </v:rect>
                <v:rect id="Rectangle 12" o:spid="_x0000_s1035" style="position:absolute;left:869;top:508;width:2477;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1798AFD8" w14:textId="77777777" w:rsidR="00797CBC" w:rsidRDefault="00797CBC" w:rsidP="00797CBC">
                        <w:r>
                          <w:rPr>
                            <w:rFonts w:ascii="Arial" w:hAnsi="Arial" w:cs="Arial"/>
                            <w:color w:val="000000"/>
                            <w:lang w:val="en-US"/>
                          </w:rPr>
                          <w:t>gNB</w:t>
                        </w:r>
                      </w:p>
                    </w:txbxContent>
                  </v:textbox>
                </v:rect>
                <v:rect id="Rectangle 13" o:spid="_x0000_s1036" style="position:absolute;left:3479;top:508;width:426;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7C196A5C" w14:textId="77777777" w:rsidR="00797CBC" w:rsidRDefault="00797CBC" w:rsidP="00797CBC">
                        <w:r>
                          <w:rPr>
                            <w:rFonts w:ascii="Arial" w:hAnsi="Arial" w:cs="Arial"/>
                            <w:color w:val="000000"/>
                            <w:lang w:val="en-US"/>
                          </w:rPr>
                          <w:t>-</w:t>
                        </w:r>
                      </w:p>
                    </w:txbxContent>
                  </v:textbox>
                </v:rect>
                <v:rect id="Rectangle 14" o:spid="_x0000_s1037" style="position:absolute;left:3930;top:508;width:1835;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34CFA330" w14:textId="77777777" w:rsidR="00797CBC" w:rsidRDefault="00797CBC" w:rsidP="00797CBC">
                        <w:r>
                          <w:rPr>
                            <w:rFonts w:ascii="Arial" w:hAnsi="Arial" w:cs="Arial"/>
                            <w:color w:val="000000"/>
                            <w:lang w:val="en-US"/>
                          </w:rPr>
                          <w:t>DU</w:t>
                        </w:r>
                      </w:p>
                    </w:txbxContent>
                  </v:textbox>
                </v:rect>
                <v:rect id="Rectangle 15" o:spid="_x0000_s1038" style="position:absolute;left:5848;top:508;width:355;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46BC195E" w14:textId="77777777" w:rsidR="00797CBC" w:rsidRDefault="00797CBC" w:rsidP="00797CBC">
                        <w:r>
                          <w:rPr>
                            <w:rFonts w:ascii="Arial" w:hAnsi="Arial" w:cs="Arial"/>
                            <w:color w:val="000000"/>
                            <w:lang w:val="en-US"/>
                          </w:rPr>
                          <w:t xml:space="preserve"> </w:t>
                        </w:r>
                      </w:p>
                    </w:txbxContent>
                  </v:textbox>
                </v:rect>
                <v:rect id="Rectangle 16" o:spid="_x0000_s1039" style="position:absolute;left:3797;top:5657;width:23711;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01697D4B" w14:textId="77777777" w:rsidR="00797CBC" w:rsidRDefault="00797CBC" w:rsidP="00797CBC">
                        <w:r>
                          <w:rPr>
                            <w:rFonts w:ascii="Arial" w:hAnsi="Arial" w:cs="Arial"/>
                            <w:color w:val="000000"/>
                            <w:lang w:val="en-US"/>
                          </w:rPr>
                          <w:t>NETWORK ACCESS RATE REDUCTION</w:t>
                        </w:r>
                      </w:p>
                    </w:txbxContent>
                  </v:textbox>
                </v:rect>
                <v:rect id="Rectangle 17" o:spid="_x0000_s1040" style="position:absolute;left:15728;top:5657;width:35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42BEC70D" w14:textId="77777777" w:rsidR="00797CBC" w:rsidRDefault="00797CBC" w:rsidP="00797CBC">
                        <w:r>
                          <w:rPr>
                            <w:rFonts w:ascii="Arial" w:hAnsi="Arial" w:cs="Arial"/>
                            <w:color w:val="000000"/>
                            <w:lang w:val="en-US"/>
                          </w:rPr>
                          <w:t xml:space="preserve"> </w:t>
                        </w:r>
                      </w:p>
                    </w:txbxContent>
                  </v:textbox>
                </v:rect>
                <v:rect id="Rectangle 19" o:spid="_x0000_s1041" style="position:absolute;left:23291;top:5657;width:35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598E775B" w14:textId="77777777" w:rsidR="00797CBC" w:rsidRDefault="00797CBC" w:rsidP="00797CBC">
                        <w:r>
                          <w:rPr>
                            <w:rFonts w:ascii="Arial" w:hAnsi="Arial" w:cs="Arial"/>
                            <w:color w:val="000000"/>
                            <w:lang w:val="en-US"/>
                          </w:rPr>
                          <w:t xml:space="preserve"> </w:t>
                        </w:r>
                      </w:p>
                    </w:txbxContent>
                  </v:textbox>
                </v:rect>
                <v:group id="Group 22" o:spid="_x0000_s1042" style="position:absolute;left:27539;top:76;width:5969;height:2419" coordorigin="4337,12" coordsize="940,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0" o:spid="_x0000_s1043" style="position:absolute;left:4337;top:12;width:9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rect id="Rectangle 21" o:spid="_x0000_s1044" style="position:absolute;left:4337;top:12;width:9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SZMYA&#10;AADbAAAADwAAAGRycy9kb3ducmV2LnhtbESPQWvCQBSE74L/YXmCN900gkjqGkLFUqQgTSu0t9fs&#10;axKSfRuyq6b++q4g9DjMzDfMOh1MK87Uu9qygod5BIK4sLrmUsHH+262AuE8ssbWMin4JQfpZjxa&#10;Y6Lthd/onPtSBAi7BBVU3neJlK6oyKCb2444eD+2N+iD7Eupe7wEuGllHEVLabDmsFBhR08VFU1+&#10;Mgpej1l2aL/39Vd+XDWL+PnK18+tUtPJkD2C8DT4//C9/aIVxEu4fQk/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fSZMYAAADbAAAADwAAAAAAAAAAAAAAAACYAgAAZHJz&#10;L2Rvd25yZXYueG1sUEsFBgAAAAAEAAQA9QAAAIsDAAAAAA==&#10;" filled="f" strokeweight=".7pt">
                    <v:stroke endcap="round"/>
                  </v:rect>
                </v:group>
                <v:rect id="Rectangle 23" o:spid="_x0000_s1045" style="position:absolute;left:28035;top:520;width:247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2D36FE56" w14:textId="77777777" w:rsidR="00797CBC" w:rsidRDefault="00797CBC" w:rsidP="00797CBC">
                        <w:r>
                          <w:rPr>
                            <w:rFonts w:ascii="Arial" w:hAnsi="Arial" w:cs="Arial"/>
                            <w:color w:val="000000"/>
                            <w:lang w:val="en-US"/>
                          </w:rPr>
                          <w:t>gNB</w:t>
                        </w:r>
                      </w:p>
                    </w:txbxContent>
                  </v:textbox>
                </v:rect>
                <v:rect id="Rectangle 24" o:spid="_x0000_s1046" style="position:absolute;left:30638;top:520;width:42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5E5F4E80" w14:textId="77777777" w:rsidR="00797CBC" w:rsidRDefault="00797CBC" w:rsidP="00797CBC">
                        <w:r>
                          <w:rPr>
                            <w:rFonts w:ascii="Arial" w:hAnsi="Arial" w:cs="Arial"/>
                            <w:color w:val="000000"/>
                            <w:lang w:val="en-US"/>
                          </w:rPr>
                          <w:t>-</w:t>
                        </w:r>
                      </w:p>
                    </w:txbxContent>
                  </v:textbox>
                </v:rect>
                <v:rect id="Rectangle 25" o:spid="_x0000_s1047" style="position:absolute;left:31089;top:520;width:1835;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6292B085" w14:textId="77777777" w:rsidR="00797CBC" w:rsidRDefault="00797CBC" w:rsidP="00797CBC">
                        <w:r>
                          <w:rPr>
                            <w:rFonts w:ascii="Arial" w:hAnsi="Arial" w:cs="Arial"/>
                            <w:color w:val="000000"/>
                            <w:lang w:val="en-US"/>
                          </w:rPr>
                          <w:t>CU</w:t>
                        </w:r>
                      </w:p>
                    </w:txbxContent>
                  </v:textbox>
                </v:rect>
                <v:rect id="Rectangle 26" o:spid="_x0000_s1048" style="position:absolute;left:33000;top:520;width:35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579927BE" w14:textId="77777777" w:rsidR="00797CBC" w:rsidRDefault="00797CBC" w:rsidP="00797CBC">
                        <w:r>
                          <w:rPr>
                            <w:rFonts w:ascii="Arial" w:hAnsi="Arial" w:cs="Arial"/>
                            <w:color w:val="000000"/>
                            <w:lang w:val="en-US"/>
                          </w:rPr>
                          <w:t xml:space="preserve"> </w:t>
                        </w:r>
                      </w:p>
                    </w:txbxContent>
                  </v:textbox>
                </v:rect>
                <v:group id="Group 29" o:spid="_x0000_s1049" style="position:absolute;left:330;top:13455;width:5188;height:692" coordorigin="52,2119" coordsize="817,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27" o:spid="_x0000_s1050" style="position:absolute;left:52;top:2119;width:817;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rect id="Rectangle 28" o:spid="_x0000_s1051" style="position:absolute;left:52;top:2119;width:817;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nnIcUA&#10;AADbAAAADwAAAGRycy9kb3ducmV2LnhtbESPQWvCQBSE7wX/w/IEb3WjgSKpqwTFUkpBjBXa2zP7&#10;TILZtyG7auqvdwXB4zAz3zDTeWdqcabWVZYVjIYRCOLc6ooLBT/b1esEhPPIGmvLpOCfHMxnvZcp&#10;JtpeeEPnzBciQNglqKD0vkmkdHlJBt3QNsTBO9jWoA+yLaRu8RLgppbjKHqTBisOCyU2tCgpP2Yn&#10;o+B7l6brev9V/WW7yTEef1z5+rtUatDv0ncQnjr/DD/an1pBHMP9S/g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chxQAAANsAAAAPAAAAAAAAAAAAAAAAAJgCAABkcnMv&#10;ZG93bnJldi54bWxQSwUGAAAAAAQABAD1AAAAigMAAAAA&#10;" filled="f" strokeweight=".7pt">
                    <v:stroke endcap="round"/>
                  </v:rect>
                </v:group>
                <v:group id="Group 32" o:spid="_x0000_s1052" style="position:absolute;left:28321;top:13455;width:5187;height:692" coordorigin="4460,2119" coordsize="817,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30" o:spid="_x0000_s1053" style="position:absolute;left:4460;top:2119;width:817;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rect id="Rectangle 31" o:spid="_x0000_s1054" style="position:absolute;left:4460;top:2119;width:817;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5EucUA&#10;AADbAAAADwAAAGRycy9kb3ducmV2LnhtbESPQWvCQBSE74L/YXlCb2ajgkjqKkFRSilIo0K9PbPP&#10;JJh9G7JbTf31XaHQ4zAz3zDzZWdqcaPWVZYVjKIYBHFudcWFgsN+M5yBcB5ZY22ZFPyQg+Wi35tj&#10;ou2dP+mW+UIECLsEFZTeN4mULi/JoItsQxy8i20N+iDbQuoW7wFuajmO46k0WHFYKLGhVUn5Nfs2&#10;Cj6Oabqrz+/VKTvOrpPx9sGPr7VSL4MufQXhqfP/4b/2m1YwmcLzS/g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kS5xQAAANsAAAAPAAAAAAAAAAAAAAAAAJgCAABkcnMv&#10;ZG93bnJldi54bWxQSwUGAAAAAAQABAD1AAAAigMAAAAA&#10;" filled="f" strokeweight=".7pt">
                    <v:stroke endcap="round"/>
                  </v:rect>
                </v:group>
                <v:shape id="Freeform 33" o:spid="_x0000_s1055" style="position:absolute;left:3219;top:7004;width:28048;height:723;visibility:visible;mso-wrap-style:square;v-text-anchor:top" coordsize="1542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ZvMQA&#10;AADbAAAADwAAAGRycy9kb3ducmV2LnhtbESPQWsCMRSE74X+h/AEL4tmq2B1axSpCIJQ1Ip4fGxe&#10;N4ubl+0m6vrvG6HgcZiZb5jpvLWVuFLjS8cK3vopCOLc6ZILBYfvVW8MwgdkjZVjUnAnD/PZ68sU&#10;M+1uvKPrPhQiQthnqMCEUGdS+tyQRd93NXH0flxjMUTZFFI3eItwW8lBmo6kxZLjgsGaPg3l5/3F&#10;KqCjPLlklSzMdrP8mqTJ+nc3ckp1O+3iA0SgNjzD/+21VjB8h8eX+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U2bzEAAAA2wAAAA8AAAAAAAAAAAAAAAAAmAIAAGRycy9k&#10;b3ducmV2LnhtbFBLBQYAAAAABAAEAPUAAACJAwAAAAA=&#10;" path="m333,167l15390,157v18,,33,15,33,33c15423,209,15408,223,15390,223l333,233v-18,,-33,-15,-33,-33c300,182,315,167,333,167xm400,400l,200,400,r,400xe" fillcolor="black" strokeweight=".1pt">
                  <v:stroke joinstyle="bevel"/>
                  <v:path arrowok="t" o:connecttype="custom" o:connectlocs="11013135,5469607;508982910,5142043;510074239,6222825;508982910,7303608;11013135,7631173;9921624,6550390;11013135,5469607;13228892,13100780;0,6550390;13228892,0;13228892,13100780" o:connectangles="0,0,0,0,0,0,0,0,0,0,0"/>
                  <o:lock v:ext="edit" verticies="t"/>
                </v:shape>
                <w10:anchorlock/>
              </v:group>
            </w:pict>
          </mc:Fallback>
        </mc:AlternateContent>
      </w:r>
    </w:p>
    <w:p w14:paraId="576B7B89" w14:textId="77777777" w:rsidR="00797CBC" w:rsidRPr="00EA5FA7" w:rsidRDefault="00797CBC" w:rsidP="00797CBC">
      <w:pPr>
        <w:pStyle w:val="TF"/>
      </w:pPr>
      <w:r w:rsidRPr="00EA5FA7">
        <w:t>Figure 8.2.9.2-1: Network Access Rate Reduction, Successful operation</w:t>
      </w:r>
    </w:p>
    <w:p w14:paraId="516F0FC9" w14:textId="77777777" w:rsidR="00797CBC" w:rsidRDefault="00797CBC" w:rsidP="00797CBC">
      <w:pPr>
        <w:rPr>
          <w:ins w:id="95" w:author="作者"/>
        </w:rPr>
      </w:pPr>
      <w:r w:rsidRPr="00EA5FA7">
        <w:rPr>
          <w:noProof/>
        </w:rPr>
        <w:t>The gNB-CU initiates the procedure by sending a NETWORK ACCESS RATE REDUCTION message to the gNB-DU. When receiving the NETWORK ACCESS RATE REDUCTION message the gNB-DU</w:t>
      </w:r>
      <w:r w:rsidRPr="00EA5FA7">
        <w:t xml:space="preserve"> should </w:t>
      </w:r>
      <w:proofErr w:type="gramStart"/>
      <w:r w:rsidRPr="00EA5FA7">
        <w:t>take into account</w:t>
      </w:r>
      <w:proofErr w:type="gramEnd"/>
      <w:r w:rsidRPr="00EA5FA7">
        <w:t xml:space="preserve"> the </w:t>
      </w:r>
      <w:r w:rsidRPr="00EA5FA7">
        <w:rPr>
          <w:noProof/>
        </w:rPr>
        <w:t xml:space="preserve">information contained in the </w:t>
      </w:r>
      <w:r w:rsidRPr="00EA5FA7">
        <w:rPr>
          <w:i/>
        </w:rPr>
        <w:t>UAC assistance information</w:t>
      </w:r>
      <w:r w:rsidRPr="00EA5FA7">
        <w:t xml:space="preserve"> to set the parameters for Unified Access Barring. </w:t>
      </w:r>
    </w:p>
    <w:p w14:paraId="41BD46C8" w14:textId="0F22E8DF" w:rsidR="00405362" w:rsidRPr="00405362" w:rsidRDefault="00405362" w:rsidP="00797CBC">
      <w:ins w:id="96" w:author="作者">
        <w:r w:rsidRPr="00A46996">
          <w:t xml:space="preserve">If </w:t>
        </w:r>
        <w:r w:rsidR="005E37A7">
          <w:t xml:space="preserve">the </w:t>
        </w:r>
        <w:r w:rsidRPr="00405362">
          <w:rPr>
            <w:i/>
            <w:iCs/>
          </w:rPr>
          <w:t>NID</w:t>
        </w:r>
        <w:r w:rsidRPr="00A46996">
          <w:t xml:space="preserve"> IE is contained in the N</w:t>
        </w:r>
        <w:r>
          <w:t>ETWORK ACCESS RATE REDUCTION</w:t>
        </w:r>
        <w:r w:rsidRPr="00A46996">
          <w:t xml:space="preserve"> message, the gNB-DU should take it into account and combine the </w:t>
        </w:r>
        <w:r w:rsidRPr="00405362">
          <w:rPr>
            <w:i/>
            <w:iCs/>
          </w:rPr>
          <w:t>NID</w:t>
        </w:r>
        <w:r w:rsidRPr="00A46996">
          <w:t xml:space="preserve"> IE with the </w:t>
        </w:r>
        <w:r w:rsidRPr="00405362">
          <w:rPr>
            <w:i/>
            <w:iCs/>
          </w:rPr>
          <w:t>PLMN Identity</w:t>
        </w:r>
        <w:r w:rsidRPr="00A46996">
          <w:t xml:space="preserve"> IE to identify the SNPN.</w:t>
        </w:r>
      </w:ins>
    </w:p>
    <w:p w14:paraId="2CBD63C5" w14:textId="77777777" w:rsidR="00797CBC" w:rsidRPr="00EA5FA7" w:rsidRDefault="00797CBC" w:rsidP="00797CBC">
      <w:pPr>
        <w:pStyle w:val="Heading4"/>
      </w:pPr>
      <w:bookmarkStart w:id="97" w:name="_Toc20955771"/>
      <w:bookmarkStart w:id="98" w:name="_Toc29892865"/>
      <w:bookmarkStart w:id="99" w:name="_Toc36556802"/>
      <w:r w:rsidRPr="00EA5FA7">
        <w:t>8.2.9.3</w:t>
      </w:r>
      <w:r w:rsidRPr="00EA5FA7">
        <w:tab/>
        <w:t>Abnormal Conditions</w:t>
      </w:r>
      <w:bookmarkEnd w:id="97"/>
      <w:bookmarkEnd w:id="98"/>
      <w:bookmarkEnd w:id="99"/>
    </w:p>
    <w:p w14:paraId="78A9368F" w14:textId="77777777" w:rsidR="00797CBC" w:rsidRPr="00EA5FA7" w:rsidRDefault="00797CBC" w:rsidP="00797CBC">
      <w:r w:rsidRPr="00EA5FA7">
        <w:rPr>
          <w:noProof/>
        </w:rPr>
        <w:t>Not applicable</w:t>
      </w:r>
    </w:p>
    <w:p w14:paraId="09C63DEA" w14:textId="77777777" w:rsidR="00AC6B84" w:rsidRDefault="00AC6B84" w:rsidP="002F2D9B">
      <w:pPr>
        <w:pStyle w:val="FirstChange"/>
      </w:pPr>
    </w:p>
    <w:p w14:paraId="2316A8B1" w14:textId="77777777" w:rsidR="000444A6" w:rsidRPr="006E30A7" w:rsidRDefault="000444A6" w:rsidP="002F2D9B">
      <w:pPr>
        <w:pStyle w:val="FirstChange"/>
      </w:pPr>
    </w:p>
    <w:p w14:paraId="0BFB10ED" w14:textId="77777777" w:rsidR="004B2637" w:rsidRDefault="004B2637" w:rsidP="004B2637">
      <w:pPr>
        <w:pStyle w:val="FirstChange"/>
        <w:rPr>
          <w:noProof/>
        </w:rPr>
      </w:pPr>
      <w:r w:rsidRPr="004572E7">
        <w:rPr>
          <w:highlight w:val="yellow"/>
        </w:rPr>
        <w:t xml:space="preserve">&lt;&lt;&lt;&lt;&lt;&lt;&lt;&lt;&lt;&lt;&lt;&lt;&lt;&lt;&lt;&lt;&lt;&lt;&lt;&lt; </w:t>
      </w:r>
      <w:r>
        <w:rPr>
          <w:highlight w:val="yellow"/>
        </w:rPr>
        <w:t xml:space="preserve">Next </w:t>
      </w:r>
      <w:r>
        <w:rPr>
          <w:rFonts w:eastAsia="SimSun"/>
          <w:highlight w:val="yellow"/>
          <w:lang w:eastAsia="zh-CN"/>
        </w:rPr>
        <w:t>Change</w:t>
      </w:r>
      <w:r w:rsidRPr="004572E7">
        <w:rPr>
          <w:highlight w:val="yellow"/>
        </w:rPr>
        <w:t xml:space="preserve"> &gt;&gt;&gt;&gt;&gt;&gt;&gt;&gt;&gt;&gt;&gt;&gt;&gt;&gt;&gt;&gt;&gt;&gt;&gt;&gt;</w:t>
      </w:r>
    </w:p>
    <w:p w14:paraId="2D869FA5" w14:textId="77777777" w:rsidR="004B2637" w:rsidRDefault="004B2637" w:rsidP="002F2D9B">
      <w:pPr>
        <w:pStyle w:val="FirstChange"/>
        <w:rPr>
          <w:noProof/>
        </w:rPr>
      </w:pPr>
    </w:p>
    <w:p w14:paraId="1FAE8028" w14:textId="77777777" w:rsidR="001226F3" w:rsidRPr="00EA5FA7" w:rsidRDefault="001226F3" w:rsidP="001226F3">
      <w:pPr>
        <w:pStyle w:val="Heading3"/>
      </w:pPr>
      <w:bookmarkStart w:id="100" w:name="_Toc20955773"/>
      <w:bookmarkStart w:id="101" w:name="_Toc29892867"/>
      <w:r w:rsidRPr="00EA5FA7">
        <w:t>8.3.1</w:t>
      </w:r>
      <w:r w:rsidRPr="00EA5FA7">
        <w:tab/>
        <w:t>UE Context Setup</w:t>
      </w:r>
      <w:bookmarkEnd w:id="100"/>
      <w:bookmarkEnd w:id="101"/>
      <w:r w:rsidRPr="00EA5FA7">
        <w:t xml:space="preserve"> </w:t>
      </w:r>
    </w:p>
    <w:p w14:paraId="04775288" w14:textId="77777777" w:rsidR="001226F3" w:rsidRPr="00EA5FA7" w:rsidRDefault="001226F3" w:rsidP="001226F3">
      <w:pPr>
        <w:pStyle w:val="Heading4"/>
        <w:rPr>
          <w:lang w:eastAsia="zh-CN"/>
        </w:rPr>
      </w:pPr>
      <w:bookmarkStart w:id="102" w:name="_Toc20955774"/>
      <w:bookmarkStart w:id="103" w:name="_Toc29892868"/>
      <w:r w:rsidRPr="00EA5FA7">
        <w:t>8.3.1.1</w:t>
      </w:r>
      <w:r w:rsidRPr="00EA5FA7">
        <w:tab/>
        <w:t>General</w:t>
      </w:r>
      <w:bookmarkEnd w:id="102"/>
      <w:bookmarkEnd w:id="103"/>
    </w:p>
    <w:p w14:paraId="70A5D045" w14:textId="77777777" w:rsidR="001226F3" w:rsidRPr="00EA5FA7" w:rsidRDefault="001226F3" w:rsidP="001226F3">
      <w:pPr>
        <w:rPr>
          <w:lang w:eastAsia="zh-CN"/>
        </w:rPr>
      </w:pPr>
      <w:r w:rsidRPr="00EA5FA7">
        <w:rPr>
          <w:lang w:eastAsia="zh-CN"/>
        </w:rPr>
        <w:t xml:space="preserve">The purpose of the UE Context Setup procedure is to </w:t>
      </w:r>
      <w:r w:rsidRPr="00EA5FA7">
        <w:t xml:space="preserve">establish the UE Context including, among others, SRB, and DRB </w:t>
      </w:r>
      <w:r w:rsidRPr="00EA5FA7">
        <w:rPr>
          <w:lang w:eastAsia="zh-CN"/>
        </w:rPr>
        <w:t>configuration.</w:t>
      </w:r>
      <w:r w:rsidRPr="00EA5FA7">
        <w:t xml:space="preserve"> </w:t>
      </w:r>
      <w:r w:rsidRPr="00EA5FA7">
        <w:rPr>
          <w:lang w:eastAsia="zh-CN"/>
        </w:rPr>
        <w:t>The procedure uses UE-associated signalling.</w:t>
      </w:r>
    </w:p>
    <w:p w14:paraId="2433CEFE" w14:textId="77777777" w:rsidR="001226F3" w:rsidRPr="00EA5FA7" w:rsidRDefault="001226F3" w:rsidP="001226F3">
      <w:pPr>
        <w:pStyle w:val="Heading4"/>
      </w:pPr>
      <w:bookmarkStart w:id="104" w:name="_Toc20955775"/>
      <w:bookmarkStart w:id="105" w:name="_Toc29892869"/>
      <w:r w:rsidRPr="00EA5FA7">
        <w:lastRenderedPageBreak/>
        <w:t>8.3.1.2</w:t>
      </w:r>
      <w:r w:rsidRPr="00EA5FA7">
        <w:tab/>
        <w:t>Successful Operation</w:t>
      </w:r>
      <w:bookmarkEnd w:id="104"/>
      <w:bookmarkEnd w:id="105"/>
    </w:p>
    <w:p w14:paraId="7298BDB6" w14:textId="7AD7363D" w:rsidR="001226F3" w:rsidRPr="00EA5FA7" w:rsidRDefault="001226F3" w:rsidP="001226F3">
      <w:pPr>
        <w:pStyle w:val="TH"/>
      </w:pPr>
      <w:r w:rsidRPr="00EA5FA7">
        <w:rPr>
          <w:noProof/>
          <w:lang w:val="en-US" w:eastAsia="zh-CN"/>
        </w:rPr>
        <w:drawing>
          <wp:inline distT="0" distB="0" distL="0" distR="0" wp14:anchorId="2D8D4576" wp14:editId="5DF0D2E3">
            <wp:extent cx="3381375" cy="1423670"/>
            <wp:effectExtent l="0" t="0" r="952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81375" cy="1423670"/>
                    </a:xfrm>
                    <a:prstGeom prst="rect">
                      <a:avLst/>
                    </a:prstGeom>
                    <a:noFill/>
                    <a:ln>
                      <a:noFill/>
                    </a:ln>
                  </pic:spPr>
                </pic:pic>
              </a:graphicData>
            </a:graphic>
          </wp:inline>
        </w:drawing>
      </w:r>
    </w:p>
    <w:p w14:paraId="68B2EE58" w14:textId="77777777" w:rsidR="001226F3" w:rsidRPr="00EA5FA7" w:rsidRDefault="001226F3" w:rsidP="001226F3">
      <w:pPr>
        <w:pStyle w:val="TF"/>
      </w:pPr>
      <w:r w:rsidRPr="00EA5FA7">
        <w:t>Figure 8.3.1.2-1: UE Context Setup Request procedure: Successful Operation</w:t>
      </w:r>
    </w:p>
    <w:p w14:paraId="02DD0DF7" w14:textId="77777777" w:rsidR="003A2B62" w:rsidRPr="00EA5FA7" w:rsidRDefault="003A2B62" w:rsidP="003A2B62">
      <w:r w:rsidRPr="00EA5FA7">
        <w:t xml:space="preserve">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w:t>
      </w:r>
    </w:p>
    <w:p w14:paraId="756D7A18" w14:textId="77777777" w:rsidR="003A2B62" w:rsidRPr="00EA5FA7" w:rsidRDefault="003A2B62" w:rsidP="003A2B62">
      <w:r w:rsidRPr="00EA5FA7">
        <w:t xml:space="preserve">If the </w:t>
      </w:r>
      <w:r w:rsidRPr="00EA5FA7">
        <w:rPr>
          <w:i/>
          <w:lang w:eastAsia="zh-CN"/>
        </w:rPr>
        <w:t>UE-</w:t>
      </w:r>
      <w:proofErr w:type="spellStart"/>
      <w:r w:rsidRPr="00EA5FA7">
        <w:rPr>
          <w:i/>
          <w:lang w:eastAsia="zh-CN"/>
        </w:rPr>
        <w:t>CapabilityRAT</w:t>
      </w:r>
      <w:proofErr w:type="spellEnd"/>
      <w:r w:rsidRPr="00EA5FA7">
        <w:rPr>
          <w:i/>
          <w:lang w:eastAsia="zh-CN"/>
        </w:rPr>
        <w:t>-</w:t>
      </w:r>
      <w:proofErr w:type="spellStart"/>
      <w:r w:rsidRPr="00EA5FA7">
        <w:rPr>
          <w:i/>
          <w:lang w:eastAsia="zh-CN"/>
        </w:rPr>
        <w:t>ContainerList</w:t>
      </w:r>
      <w:proofErr w:type="spellEnd"/>
      <w:r w:rsidRPr="00EA5FA7">
        <w:rPr>
          <w:lang w:eastAsia="zh-CN"/>
        </w:rPr>
        <w:t xml:space="preserve"> IE is included in the UE CONTEXT SETUP REQUEST, the gNB-DU shall take this information into account for UE specific configurations.</w:t>
      </w:r>
    </w:p>
    <w:p w14:paraId="03F1E1DC" w14:textId="77777777" w:rsidR="003A2B62" w:rsidRPr="00EA5FA7" w:rsidRDefault="003A2B62" w:rsidP="003A2B62">
      <w:pPr>
        <w:rPr>
          <w:lang w:eastAsia="ja-JP"/>
        </w:rPr>
      </w:pPr>
      <w:r w:rsidRPr="00EA5FA7">
        <w:t xml:space="preserve">If the </w:t>
      </w:r>
      <w:proofErr w:type="spellStart"/>
      <w:r w:rsidRPr="00EA5FA7">
        <w:rPr>
          <w:i/>
        </w:rPr>
        <w:t>servingCellMO</w:t>
      </w:r>
      <w:proofErr w:type="spellEnd"/>
      <w:r w:rsidRPr="00EA5FA7">
        <w:rPr>
          <w:i/>
        </w:rPr>
        <w:t xml:space="preserve"> </w:t>
      </w:r>
      <w:r w:rsidRPr="00EA5FA7">
        <w:t xml:space="preserve">IE is included in the UE CONTEXT SETUP REQUEST message, the gNB-DU shall configure </w:t>
      </w:r>
      <w:proofErr w:type="spellStart"/>
      <w:r w:rsidRPr="00EA5FA7">
        <w:t>servingCellMO</w:t>
      </w:r>
      <w:proofErr w:type="spellEnd"/>
      <w:r w:rsidRPr="00EA5FA7">
        <w:t xml:space="preserve"> for the indicated </w:t>
      </w:r>
      <w:proofErr w:type="spellStart"/>
      <w:r w:rsidRPr="00EA5FA7">
        <w:t>SpCell</w:t>
      </w:r>
      <w:proofErr w:type="spellEnd"/>
      <w:r w:rsidRPr="00EA5FA7">
        <w:t xml:space="preserve"> accordingly.</w:t>
      </w:r>
    </w:p>
    <w:p w14:paraId="71727821" w14:textId="77777777" w:rsidR="003A2B62" w:rsidRPr="00EA5FA7" w:rsidRDefault="003A2B62" w:rsidP="003A2B62">
      <w:pPr>
        <w:rPr>
          <w:rFonts w:eastAsia="Yu Mincho"/>
        </w:rPr>
      </w:pPr>
      <w:r w:rsidRPr="00EA5FA7">
        <w:rPr>
          <w:rFonts w:eastAsia="Yu Mincho"/>
        </w:rPr>
        <w:t xml:space="preserve">If the </w:t>
      </w:r>
      <w:proofErr w:type="spellStart"/>
      <w:r w:rsidRPr="00EA5FA7">
        <w:rPr>
          <w:rFonts w:eastAsia="Yu Mincho"/>
          <w:i/>
        </w:rPr>
        <w:t>SpCell</w:t>
      </w:r>
      <w:proofErr w:type="spellEnd"/>
      <w:r w:rsidRPr="00EA5FA7">
        <w:rPr>
          <w:rFonts w:eastAsia="Yu Mincho"/>
          <w:i/>
        </w:rPr>
        <w:t xml:space="preserve"> UL Configured </w:t>
      </w:r>
      <w:r w:rsidRPr="00EA5FA7">
        <w:rPr>
          <w:rFonts w:eastAsia="Yu Mincho"/>
        </w:rPr>
        <w:t xml:space="preserve">IE is included in the UE CONTEXT SETUP REQUEST message, the gNB-DU shall configure UL for the indicated </w:t>
      </w:r>
      <w:proofErr w:type="spellStart"/>
      <w:r w:rsidRPr="00EA5FA7">
        <w:rPr>
          <w:rFonts w:eastAsia="Yu Mincho"/>
        </w:rPr>
        <w:t>SpCell</w:t>
      </w:r>
      <w:proofErr w:type="spellEnd"/>
      <w:r w:rsidRPr="00EA5FA7">
        <w:rPr>
          <w:rFonts w:eastAsia="Yu Mincho"/>
        </w:rPr>
        <w:t xml:space="preserve"> accordingly.</w:t>
      </w:r>
    </w:p>
    <w:p w14:paraId="4F778791" w14:textId="77777777" w:rsidR="003A2B62" w:rsidRPr="00EA5FA7" w:rsidRDefault="003A2B62" w:rsidP="003A2B62">
      <w:r w:rsidRPr="00EA5FA7">
        <w:t xml:space="preserve">If the </w:t>
      </w:r>
      <w:proofErr w:type="spellStart"/>
      <w:r w:rsidRPr="00EA5FA7">
        <w:rPr>
          <w:i/>
        </w:rPr>
        <w:t>SCell</w:t>
      </w:r>
      <w:proofErr w:type="spellEnd"/>
      <w:r w:rsidRPr="00EA5FA7">
        <w:rPr>
          <w:i/>
        </w:rPr>
        <w:t xml:space="preserve"> To Be Setup List</w:t>
      </w:r>
      <w:r w:rsidRPr="00EA5FA7">
        <w:t xml:space="preserve"> IE is included in the UE CONTEXT SETUP REQUEST message, the gNB-DU shall consider it as a list of </w:t>
      </w:r>
      <w:proofErr w:type="gramStart"/>
      <w:r w:rsidRPr="00EA5FA7">
        <w:t>candidate</w:t>
      </w:r>
      <w:proofErr w:type="gramEnd"/>
      <w:r w:rsidRPr="00EA5FA7">
        <w:t xml:space="preserve"> </w:t>
      </w:r>
      <w:proofErr w:type="spellStart"/>
      <w:r w:rsidRPr="00EA5FA7">
        <w:t>SCells</w:t>
      </w:r>
      <w:proofErr w:type="spellEnd"/>
      <w:r w:rsidRPr="00EA5FA7">
        <w:t xml:space="preserve"> to be set up. If the </w:t>
      </w:r>
      <w:proofErr w:type="spellStart"/>
      <w:r w:rsidRPr="00EA5FA7">
        <w:rPr>
          <w:i/>
        </w:rPr>
        <w:t>SCell</w:t>
      </w:r>
      <w:proofErr w:type="spellEnd"/>
      <w:r w:rsidRPr="00EA5FA7">
        <w:rPr>
          <w:i/>
        </w:rPr>
        <w:t xml:space="preserve"> UL Configured </w:t>
      </w:r>
      <w:r w:rsidRPr="00EA5FA7">
        <w:t xml:space="preserve">IE is included in the UE CONTEXT SETUP REQUEST message, the gNB-DU shall configure UL for the indicated </w:t>
      </w:r>
      <w:proofErr w:type="spellStart"/>
      <w:r w:rsidRPr="00EA5FA7">
        <w:t>SCell</w:t>
      </w:r>
      <w:proofErr w:type="spellEnd"/>
      <w:r w:rsidRPr="00EA5FA7">
        <w:t xml:space="preserve"> accordingly. If the </w:t>
      </w:r>
      <w:proofErr w:type="spellStart"/>
      <w:r w:rsidRPr="00EA5FA7">
        <w:rPr>
          <w:i/>
        </w:rPr>
        <w:t>servingCellMO</w:t>
      </w:r>
      <w:proofErr w:type="spellEnd"/>
      <w:r w:rsidRPr="00EA5FA7">
        <w:rPr>
          <w:i/>
        </w:rPr>
        <w:t xml:space="preserve"> </w:t>
      </w:r>
      <w:r w:rsidRPr="00EA5FA7">
        <w:t xml:space="preserve">IE is included in the UE CONTEXT SETUP REQUEST message, the gNB-DU shall configure </w:t>
      </w:r>
      <w:proofErr w:type="spellStart"/>
      <w:r w:rsidRPr="00EA5FA7">
        <w:t>servingCellMO</w:t>
      </w:r>
      <w:proofErr w:type="spellEnd"/>
      <w:r w:rsidRPr="00EA5FA7">
        <w:t xml:space="preserve"> for the indicated </w:t>
      </w:r>
      <w:proofErr w:type="spellStart"/>
      <w:r w:rsidRPr="00EA5FA7">
        <w:t>SCell</w:t>
      </w:r>
      <w:proofErr w:type="spellEnd"/>
      <w:r w:rsidRPr="00EA5FA7">
        <w:t xml:space="preserve"> accordingly.</w:t>
      </w:r>
    </w:p>
    <w:p w14:paraId="3798B000" w14:textId="77777777" w:rsidR="003A2B62" w:rsidRPr="00EA5FA7" w:rsidRDefault="003A2B62" w:rsidP="003A2B62">
      <w:r w:rsidRPr="00EA5FA7">
        <w:t xml:space="preserve">If the </w:t>
      </w:r>
      <w:r w:rsidRPr="00EA5FA7">
        <w:rPr>
          <w:i/>
        </w:rPr>
        <w:t>DRX Cycle</w:t>
      </w:r>
      <w:r w:rsidRPr="00EA5FA7">
        <w:t xml:space="preserve"> IE is contained in the UE CONTEXT SETUP REQUEST message, the gNB-DU shall use the provided value from the gNB-CU.</w:t>
      </w:r>
    </w:p>
    <w:p w14:paraId="77A4C02C" w14:textId="77777777" w:rsidR="003A2B62" w:rsidRPr="00EA5FA7" w:rsidRDefault="003A2B62" w:rsidP="003A2B62">
      <w:r w:rsidRPr="00EA5FA7">
        <w:rPr>
          <w:rFonts w:eastAsia="SimSun"/>
          <w:lang w:eastAsia="zh-CN"/>
        </w:rPr>
        <w:t xml:space="preserve">If the </w:t>
      </w:r>
      <w:r w:rsidRPr="00EA5FA7">
        <w:rPr>
          <w:rFonts w:eastAsia="SimSun"/>
          <w:i/>
          <w:lang w:eastAsia="zh-CN"/>
        </w:rPr>
        <w:t>UL Configuration</w:t>
      </w:r>
      <w:r w:rsidRPr="00EA5FA7">
        <w:rPr>
          <w:rFonts w:eastAsia="SimSun"/>
          <w:lang w:eastAsia="zh-CN"/>
        </w:rPr>
        <w:t xml:space="preserve"> IE in </w:t>
      </w:r>
      <w:r w:rsidRPr="00EA5FA7">
        <w:rPr>
          <w:rFonts w:eastAsia="SimSun"/>
          <w:i/>
          <w:lang w:eastAsia="zh-CN"/>
        </w:rPr>
        <w:t>DRB to Be Setup Item</w:t>
      </w:r>
      <w:r w:rsidRPr="00EA5FA7">
        <w:rPr>
          <w:rFonts w:eastAsia="SimSun"/>
          <w:lang w:eastAsia="zh-CN"/>
        </w:rPr>
        <w:t xml:space="preserve"> IE is contained in the UE CONTEXT SETUP REQUEST message, the gNB-DU shall take it into account for UL scheduling.</w:t>
      </w:r>
    </w:p>
    <w:p w14:paraId="066D3F77" w14:textId="77777777" w:rsidR="003A2B62" w:rsidRPr="00EA5FA7" w:rsidRDefault="003A2B62" w:rsidP="003A2B62">
      <w:r w:rsidRPr="00EA5FA7">
        <w:t xml:space="preserve">If the </w:t>
      </w:r>
      <w:r w:rsidRPr="00EA5FA7">
        <w:rPr>
          <w:i/>
        </w:rPr>
        <w:t>SRB To Be Setup List</w:t>
      </w:r>
      <w:r w:rsidRPr="00EA5FA7">
        <w:t xml:space="preserve"> IE is contained in the UE CONTEXT SETUP REQUEST message, the gNB-DU shall act as specified in TS 38.401 [4].</w:t>
      </w:r>
      <w:r w:rsidRPr="00EA5FA7">
        <w:rPr>
          <w:rFonts w:eastAsia="MS Mincho"/>
        </w:rPr>
        <w:t xml:space="preserve"> If </w:t>
      </w:r>
      <w:r w:rsidRPr="00EA5FA7">
        <w:rPr>
          <w:rFonts w:eastAsia="MS Mincho"/>
          <w:i/>
        </w:rPr>
        <w:t>Duplication Indication</w:t>
      </w:r>
      <w:r w:rsidRPr="00EA5FA7">
        <w:rPr>
          <w:rFonts w:eastAsia="MS Mincho"/>
        </w:rPr>
        <w:t xml:space="preserve"> IE is contained in the </w:t>
      </w:r>
      <w:r w:rsidRPr="00EA5FA7">
        <w:rPr>
          <w:i/>
        </w:rPr>
        <w:t>SRB To Be Setup List</w:t>
      </w:r>
      <w:r w:rsidRPr="00EA5FA7">
        <w:t xml:space="preserve"> IE</w:t>
      </w:r>
      <w:r w:rsidRPr="00EA5FA7">
        <w:rPr>
          <w:rFonts w:eastAsia="MS Mincho"/>
        </w:rPr>
        <w:t>, the gNB-DU shall</w:t>
      </w:r>
      <w:r w:rsidRPr="00EA5FA7">
        <w:rPr>
          <w:lang w:eastAsia="zh-CN"/>
        </w:rPr>
        <w:t>, if supported,</w:t>
      </w:r>
      <w:r w:rsidRPr="00EA5FA7">
        <w:rPr>
          <w:rFonts w:eastAsia="MS Mincho"/>
        </w:rPr>
        <w:t xml:space="preserve"> setup two RLC entities for the indicated SRB.</w:t>
      </w:r>
    </w:p>
    <w:p w14:paraId="282865DD" w14:textId="77777777" w:rsidR="003A2B62" w:rsidRPr="00EA5FA7" w:rsidRDefault="003A2B62" w:rsidP="003A2B62">
      <w:r w:rsidRPr="00EA5FA7">
        <w:t xml:space="preserve">If the </w:t>
      </w:r>
      <w:r w:rsidRPr="00EA5FA7">
        <w:rPr>
          <w:i/>
          <w:iCs/>
          <w:lang w:eastAsia="zh-CN"/>
        </w:rPr>
        <w:t>D</w:t>
      </w:r>
      <w:r w:rsidRPr="00EA5FA7">
        <w:rPr>
          <w:i/>
          <w:iCs/>
        </w:rPr>
        <w:t xml:space="preserve">RB </w:t>
      </w:r>
      <w:r w:rsidRPr="00EA5FA7">
        <w:rPr>
          <w:i/>
        </w:rPr>
        <w:t>To Be Setup List</w:t>
      </w:r>
      <w:r w:rsidRPr="00EA5FA7">
        <w:t xml:space="preserve"> IE is contained in the UE CONTEXT SETUP REQUEST message, the gNB-DU shall act as specified in TS 38.401 [4]. If the </w:t>
      </w:r>
      <w:r w:rsidRPr="00EA5FA7">
        <w:rPr>
          <w:i/>
        </w:rPr>
        <w:t xml:space="preserve">QoS Flow Mapping Indication </w:t>
      </w:r>
      <w:r w:rsidRPr="00EA5FA7">
        <w:t xml:space="preserve">IE is included in the </w:t>
      </w:r>
      <w:r w:rsidRPr="00EA5FA7">
        <w:rPr>
          <w:i/>
          <w:iCs/>
          <w:lang w:eastAsia="zh-CN"/>
        </w:rPr>
        <w:t>D</w:t>
      </w:r>
      <w:r w:rsidRPr="00EA5FA7">
        <w:rPr>
          <w:i/>
          <w:iCs/>
        </w:rPr>
        <w:t xml:space="preserve">RB </w:t>
      </w:r>
      <w:r w:rsidRPr="00EA5FA7">
        <w:rPr>
          <w:i/>
        </w:rPr>
        <w:t>To Be Setup List</w:t>
      </w:r>
      <w:r w:rsidRPr="00EA5FA7">
        <w:t xml:space="preserve"> IE for a QoS flow</w:t>
      </w:r>
      <w:r w:rsidRPr="00EA5FA7">
        <w:rPr>
          <w:lang w:eastAsia="zh-CN"/>
        </w:rPr>
        <w:t xml:space="preserve">, the gNB-DU may </w:t>
      </w:r>
      <w:r w:rsidRPr="00EA5FA7">
        <w:t>take it into account that only the uplink or downlink QoS flow is mapped to the indicated DRB.</w:t>
      </w:r>
    </w:p>
    <w:p w14:paraId="30D89A84" w14:textId="77777777" w:rsidR="003A2B62" w:rsidRPr="00EA5FA7" w:rsidRDefault="003A2B62" w:rsidP="003A2B62">
      <w:pPr>
        <w:rPr>
          <w:i/>
          <w:noProof/>
          <w:szCs w:val="18"/>
        </w:rPr>
      </w:pPr>
      <w:r w:rsidRPr="00EA5FA7">
        <w:rPr>
          <w:rFonts w:eastAsia="SimSun"/>
          <w:lang w:eastAsia="zh-CN"/>
        </w:rPr>
        <w:t>I</w:t>
      </w:r>
      <w:r w:rsidRPr="00EA5FA7">
        <w:t xml:space="preserve">f two </w:t>
      </w:r>
      <w:r w:rsidRPr="00EA5FA7">
        <w:rPr>
          <w:i/>
        </w:rPr>
        <w:t>UL UP TNL Information</w:t>
      </w:r>
      <w:r w:rsidRPr="00EA5FA7">
        <w:t xml:space="preserve"> IEs are </w:t>
      </w:r>
      <w:r w:rsidRPr="00EA5FA7">
        <w:rPr>
          <w:rFonts w:eastAsia="SimSun"/>
          <w:lang w:eastAsia="zh-CN"/>
        </w:rPr>
        <w:t>included</w:t>
      </w:r>
      <w:r w:rsidRPr="00EA5FA7">
        <w:t xml:space="preserve"> in UE CONTEXT SETUP REQUEST message</w:t>
      </w:r>
      <w:r w:rsidRPr="00EA5FA7">
        <w:rPr>
          <w:rFonts w:eastAsia="SimSun"/>
          <w:lang w:eastAsia="zh-CN"/>
        </w:rPr>
        <w:t xml:space="preserve"> for a DRB</w:t>
      </w:r>
      <w:r w:rsidRPr="00EA5FA7">
        <w:t xml:space="preserve">, </w:t>
      </w:r>
      <w:r w:rsidRPr="00EA5FA7">
        <w:rPr>
          <w:rFonts w:eastAsia="SimSun"/>
          <w:lang w:eastAsia="zh-CN"/>
        </w:rPr>
        <w:t xml:space="preserve">gNB-DU shall include </w:t>
      </w:r>
      <w:r w:rsidRPr="00EA5FA7">
        <w:t xml:space="preserve">two </w:t>
      </w:r>
      <w:r w:rsidRPr="00EA5FA7">
        <w:rPr>
          <w:i/>
        </w:rPr>
        <w:t>DL UP TNL Information</w:t>
      </w:r>
      <w:r w:rsidRPr="00EA5FA7">
        <w:t xml:space="preserve"> IEs in UE CONTEXT SETUP RESPONSE message and </w:t>
      </w:r>
      <w:r w:rsidRPr="00EA5FA7">
        <w:rPr>
          <w:rFonts w:eastAsia="MS Mincho"/>
        </w:rPr>
        <w:t>setup two RLC entities for the indicated DRB</w:t>
      </w:r>
      <w:r w:rsidRPr="00EA5FA7">
        <w:rPr>
          <w:rFonts w:eastAsia="SimSun"/>
          <w:lang w:eastAsia="zh-CN"/>
        </w:rPr>
        <w:t xml:space="preserve">. </w:t>
      </w:r>
      <w:r w:rsidRPr="00EA5FA7">
        <w:t>gNB-CU and gNB-</w:t>
      </w:r>
      <w:r w:rsidRPr="00EA5FA7">
        <w:rPr>
          <w:rFonts w:eastAsia="SimSun"/>
          <w:lang w:eastAsia="zh-CN"/>
        </w:rPr>
        <w:t>D</w:t>
      </w:r>
      <w:r w:rsidRPr="00EA5FA7">
        <w:t xml:space="preserve">U use the </w:t>
      </w:r>
      <w:r w:rsidRPr="00EA5FA7">
        <w:rPr>
          <w:i/>
          <w:iCs/>
        </w:rPr>
        <w:t>UL UP TNL Information</w:t>
      </w:r>
      <w:r w:rsidRPr="00EA5FA7">
        <w:t xml:space="preserve"> IEs and </w:t>
      </w:r>
      <w:r w:rsidRPr="00EA5FA7">
        <w:rPr>
          <w:i/>
          <w:iCs/>
        </w:rPr>
        <w:t>DL UP TNL Information</w:t>
      </w:r>
      <w:r w:rsidRPr="00EA5FA7">
        <w:t xml:space="preserve"> IEs</w:t>
      </w:r>
      <w:r w:rsidRPr="00EA5FA7">
        <w:rPr>
          <w:rFonts w:eastAsia="SimSun"/>
          <w:lang w:eastAsia="zh-CN"/>
        </w:rPr>
        <w:t xml:space="preserve"> to support packet duplication for intra-gNB-DU CA as defined in TS 38.470 [2].</w:t>
      </w:r>
      <w:r w:rsidRPr="00EA5FA7">
        <w:rPr>
          <w:lang w:eastAsia="zh-CN"/>
        </w:rPr>
        <w:t xml:space="preserve"> </w:t>
      </w:r>
      <w:r w:rsidRPr="00EA5FA7">
        <w:t xml:space="preserve">The first </w:t>
      </w:r>
      <w:r w:rsidRPr="00EA5FA7">
        <w:rPr>
          <w:i/>
          <w:noProof/>
          <w:szCs w:val="18"/>
        </w:rPr>
        <w:t xml:space="preserve">UP TNL Information </w:t>
      </w:r>
      <w:r w:rsidRPr="00EA5FA7">
        <w:rPr>
          <w:noProof/>
          <w:szCs w:val="18"/>
        </w:rPr>
        <w:t>IE of the two</w:t>
      </w:r>
      <w:r w:rsidRPr="00EA5FA7">
        <w:rPr>
          <w:i/>
          <w:noProof/>
          <w:szCs w:val="18"/>
        </w:rPr>
        <w:t xml:space="preserve"> UP TNL Information </w:t>
      </w:r>
      <w:r w:rsidRPr="00EA5FA7">
        <w:rPr>
          <w:noProof/>
          <w:szCs w:val="18"/>
        </w:rPr>
        <w:t>IEs is for the primary path</w:t>
      </w:r>
      <w:r w:rsidRPr="00EA5FA7">
        <w:rPr>
          <w:i/>
          <w:noProof/>
          <w:szCs w:val="18"/>
        </w:rPr>
        <w:t>.</w:t>
      </w:r>
    </w:p>
    <w:p w14:paraId="00AC7B85" w14:textId="77777777" w:rsidR="003A2B62" w:rsidRPr="00EA5FA7" w:rsidRDefault="003A2B62" w:rsidP="003A2B62">
      <w:pPr>
        <w:spacing w:after="120"/>
        <w:jc w:val="both"/>
        <w:rPr>
          <w:lang w:eastAsia="zh-CN"/>
        </w:rPr>
      </w:pPr>
      <w:r w:rsidRPr="00EA5FA7">
        <w:rPr>
          <w:lang w:eastAsia="zh-CN"/>
        </w:rPr>
        <w:t xml:space="preserve">If </w:t>
      </w:r>
      <w:r w:rsidRPr="00EA5FA7">
        <w:rPr>
          <w:rFonts w:eastAsia="Batang"/>
          <w:bCs/>
          <w:i/>
        </w:rPr>
        <w:t>Duplication Activation</w:t>
      </w:r>
      <w:r w:rsidRPr="00EA5FA7">
        <w:rPr>
          <w:bCs/>
          <w:i/>
          <w:lang w:eastAsia="zh-CN"/>
        </w:rPr>
        <w:t xml:space="preserve"> IE </w:t>
      </w:r>
      <w:r w:rsidRPr="00EA5FA7">
        <w:rPr>
          <w:lang w:eastAsia="zh-CN"/>
        </w:rPr>
        <w:t>is</w:t>
      </w:r>
      <w:r w:rsidRPr="00EA5FA7">
        <w:t xml:space="preserve"> included in the UE CONTEXT SETUP REQUEST message</w:t>
      </w:r>
      <w:r w:rsidRPr="00EA5FA7">
        <w:rPr>
          <w:lang w:eastAsia="zh-CN"/>
        </w:rPr>
        <w:t xml:space="preserve"> for a DRB</w:t>
      </w:r>
      <w:r w:rsidRPr="00EA5FA7">
        <w:t xml:space="preserve">, </w:t>
      </w:r>
      <w:r w:rsidRPr="00EA5FA7">
        <w:rPr>
          <w:lang w:eastAsia="zh-CN"/>
        </w:rPr>
        <w:t>gNB-DU should take it into account when activ</w:t>
      </w:r>
      <w:r>
        <w:rPr>
          <w:lang w:eastAsia="zh-CN"/>
        </w:rPr>
        <w:t>at</w:t>
      </w:r>
      <w:r w:rsidRPr="00EA5FA7">
        <w:rPr>
          <w:lang w:eastAsia="zh-CN"/>
        </w:rPr>
        <w:t>ing/deactiv</w:t>
      </w:r>
      <w:r>
        <w:rPr>
          <w:lang w:eastAsia="zh-CN"/>
        </w:rPr>
        <w:t>at</w:t>
      </w:r>
      <w:r w:rsidRPr="00EA5FA7">
        <w:rPr>
          <w:lang w:eastAsia="zh-CN"/>
        </w:rPr>
        <w:t xml:space="preserve">ing </w:t>
      </w:r>
      <w:r w:rsidRPr="00EA5FA7">
        <w:t xml:space="preserve">CA based </w:t>
      </w:r>
      <w:r w:rsidRPr="00EA5FA7">
        <w:rPr>
          <w:lang w:eastAsia="zh-CN"/>
        </w:rPr>
        <w:t>PDCP duplication for the DRB.</w:t>
      </w:r>
    </w:p>
    <w:p w14:paraId="740B4E51" w14:textId="77777777" w:rsidR="003A2B62" w:rsidRPr="00EA5FA7" w:rsidRDefault="003A2B62" w:rsidP="003A2B62">
      <w:pPr>
        <w:spacing w:after="120"/>
        <w:jc w:val="both"/>
        <w:rPr>
          <w:lang w:eastAsia="zh-CN"/>
        </w:rPr>
      </w:pPr>
      <w:r w:rsidRPr="00EA5FA7">
        <w:rPr>
          <w:lang w:eastAsia="zh-CN"/>
        </w:rPr>
        <w:t xml:space="preserve">If </w:t>
      </w:r>
      <w:r w:rsidRPr="00EA5FA7">
        <w:rPr>
          <w:i/>
          <w:lang w:eastAsia="zh-CN"/>
        </w:rPr>
        <w:t>DC Based Duplication Configured</w:t>
      </w:r>
      <w:r w:rsidRPr="00EA5FA7">
        <w:rPr>
          <w:lang w:eastAsia="zh-CN"/>
        </w:rPr>
        <w:t xml:space="preserve"> IE is included in the UE CONTEXT SETUP REQUEST message for a DRB, gNB-DU shall regard that DC based PDCP duplication is configured for this DRB if the value is set to be </w:t>
      </w:r>
      <w:r w:rsidRPr="00EA5FA7">
        <w:rPr>
          <w:snapToGrid w:val="0"/>
        </w:rPr>
        <w:t>"</w:t>
      </w:r>
      <w:r w:rsidRPr="00EA5FA7">
        <w:rPr>
          <w:lang w:eastAsia="zh-CN"/>
        </w:rPr>
        <w:t>true</w:t>
      </w:r>
      <w:r w:rsidRPr="00EA5FA7">
        <w:rPr>
          <w:snapToGrid w:val="0"/>
        </w:rPr>
        <w:t xml:space="preserve">" </w:t>
      </w:r>
      <w:r w:rsidRPr="00EA5FA7">
        <w:rPr>
          <w:lang w:eastAsia="zh-CN"/>
        </w:rPr>
        <w:t xml:space="preserve">and it should take the responsibility of PDCP duplication activation/deactivation. If </w:t>
      </w:r>
      <w:r w:rsidRPr="00EA5FA7">
        <w:rPr>
          <w:i/>
          <w:lang w:eastAsia="zh-CN"/>
        </w:rPr>
        <w:t>DC Based Duplication Activation</w:t>
      </w:r>
      <w:r w:rsidRPr="00EA5FA7">
        <w:rPr>
          <w:lang w:eastAsia="zh-CN"/>
        </w:rPr>
        <w:t xml:space="preserve"> IE is included in the UE CONTEXT SETUP REQUEST message for a DRB, gNB-DU should take it into account when activ</w:t>
      </w:r>
      <w:r>
        <w:rPr>
          <w:lang w:eastAsia="zh-CN"/>
        </w:rPr>
        <w:t>at</w:t>
      </w:r>
      <w:r w:rsidRPr="00EA5FA7">
        <w:rPr>
          <w:lang w:eastAsia="zh-CN"/>
        </w:rPr>
        <w:t>ing/deactiv</w:t>
      </w:r>
      <w:r>
        <w:rPr>
          <w:lang w:eastAsia="zh-CN"/>
        </w:rPr>
        <w:t>at</w:t>
      </w:r>
      <w:r w:rsidRPr="00EA5FA7">
        <w:rPr>
          <w:lang w:eastAsia="zh-CN"/>
        </w:rPr>
        <w:t>ing DC based PDCP duplication for this DRB.</w:t>
      </w:r>
    </w:p>
    <w:p w14:paraId="70C871AF" w14:textId="77777777" w:rsidR="003A2B62" w:rsidRPr="00EA5FA7" w:rsidRDefault="003A2B62" w:rsidP="003A2B62">
      <w:pPr>
        <w:spacing w:after="120"/>
        <w:jc w:val="both"/>
        <w:rPr>
          <w:lang w:eastAsia="zh-CN"/>
        </w:rPr>
      </w:pPr>
      <w:r w:rsidRPr="00EA5FA7">
        <w:rPr>
          <w:lang w:eastAsia="zh-CN"/>
        </w:rPr>
        <w:lastRenderedPageBreak/>
        <w:t xml:space="preserve">If </w:t>
      </w:r>
      <w:r w:rsidRPr="00EA5FA7">
        <w:rPr>
          <w:i/>
          <w:lang w:eastAsia="zh-CN"/>
        </w:rPr>
        <w:t>UL PDCP SN length</w:t>
      </w:r>
      <w:r w:rsidRPr="00EA5FA7">
        <w:rPr>
          <w:lang w:eastAsia="zh-CN"/>
        </w:rPr>
        <w:t xml:space="preserve"> IE is included in the UE CONTEXT SETUP REQUEST message for a DRB, gNB-DU </w:t>
      </w:r>
      <w:r w:rsidRPr="00EA5FA7">
        <w:t>shall, if supported, store this information and use it</w:t>
      </w:r>
      <w:r w:rsidRPr="00EA5FA7">
        <w:rPr>
          <w:lang w:eastAsia="zh-CN"/>
        </w:rPr>
        <w:t xml:space="preserve"> for lower layer configuration.</w:t>
      </w:r>
    </w:p>
    <w:p w14:paraId="54BE407B" w14:textId="77777777" w:rsidR="003A2B62" w:rsidRPr="00EA5FA7" w:rsidRDefault="003A2B62" w:rsidP="003A2B62">
      <w:pPr>
        <w:spacing w:after="120"/>
        <w:jc w:val="both"/>
        <w:rPr>
          <w:lang w:eastAsia="zh-CN"/>
        </w:rPr>
      </w:pPr>
      <w:r w:rsidRPr="00EA5FA7">
        <w:rPr>
          <w:lang w:eastAsia="zh-CN"/>
        </w:rPr>
        <w:t xml:space="preserve">For EN-DC operation, and if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is received from an </w:t>
      </w:r>
      <w:proofErr w:type="spellStart"/>
      <w:r w:rsidRPr="00EA5FA7">
        <w:rPr>
          <w:lang w:eastAsia="zh-CN"/>
        </w:rPr>
        <w:t>MeNB</w:t>
      </w:r>
      <w:proofErr w:type="spellEnd"/>
      <w:r w:rsidRPr="00EA5FA7">
        <w:rPr>
          <w:lang w:eastAsia="zh-CN"/>
        </w:rPr>
        <w:t xml:space="preserve">, the UE CONTEXT SETUP REQUEST message shall contain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If the </w:t>
      </w:r>
      <w:r w:rsidRPr="00EA5FA7">
        <w:rPr>
          <w:i/>
        </w:rPr>
        <w:t>Additional RRM Policy Index</w:t>
      </w:r>
      <w:r w:rsidRPr="00EA5FA7">
        <w:rPr>
          <w:lang w:eastAsia="zh-CN"/>
        </w:rPr>
        <w:t xml:space="preserve"> IE is received from an </w:t>
      </w:r>
      <w:proofErr w:type="spellStart"/>
      <w:r w:rsidRPr="00EA5FA7">
        <w:rPr>
          <w:lang w:eastAsia="zh-CN"/>
        </w:rPr>
        <w:t>MeNB</w:t>
      </w:r>
      <w:proofErr w:type="spellEnd"/>
      <w:r w:rsidRPr="00EA5FA7">
        <w:rPr>
          <w:lang w:eastAsia="zh-CN"/>
        </w:rPr>
        <w:t xml:space="preserve">, the UE CONTEXT SETUP REQUEST message shall, if supported, contain the </w:t>
      </w:r>
      <w:r w:rsidRPr="00EA5FA7">
        <w:rPr>
          <w:i/>
        </w:rPr>
        <w:t>Additional RRM Policy Index</w:t>
      </w:r>
      <w:r w:rsidRPr="00EA5FA7">
        <w:rPr>
          <w:lang w:eastAsia="zh-CN"/>
        </w:rPr>
        <w:t xml:space="preserve"> IE. The gNB-DU shall store the received Subscriber Profile ID for RAT/Frequency priority in the UE context and use it as defined in TS 36.300 [20]. The gNB-DU shall, if supported, store the received </w:t>
      </w:r>
      <w:r w:rsidRPr="00EA5FA7">
        <w:t>Additional RRM Policy Index</w:t>
      </w:r>
      <w:r w:rsidRPr="00EA5FA7">
        <w:rPr>
          <w:lang w:eastAsia="zh-CN"/>
        </w:rPr>
        <w:t xml:space="preserve"> in the UE context and use it as defined in TS 36.300 [20].</w:t>
      </w:r>
    </w:p>
    <w:p w14:paraId="21BC9CE8" w14:textId="77777777" w:rsidR="003A2B62" w:rsidRPr="00EA5FA7" w:rsidRDefault="003A2B62" w:rsidP="003A2B62">
      <w:pPr>
        <w:spacing w:after="120"/>
        <w:jc w:val="both"/>
        <w:rPr>
          <w:lang w:eastAsia="zh-CN"/>
        </w:rPr>
      </w:pPr>
      <w:r w:rsidRPr="00EA5FA7">
        <w:rPr>
          <w:lang w:eastAsia="zh-CN"/>
        </w:rPr>
        <w:t xml:space="preserve">If the </w:t>
      </w:r>
      <w:r w:rsidRPr="00EA5FA7">
        <w:rPr>
          <w:i/>
          <w:lang w:eastAsia="zh-CN"/>
        </w:rPr>
        <w:t xml:space="preserve">Index to RAT/Frequency Selection Priority </w:t>
      </w:r>
      <w:r w:rsidRPr="00EA5FA7">
        <w:rPr>
          <w:lang w:eastAsia="zh-CN"/>
        </w:rPr>
        <w:t xml:space="preserve">IE is available at the gNB-CU, the </w:t>
      </w:r>
      <w:r w:rsidRPr="00EA5FA7">
        <w:rPr>
          <w:i/>
          <w:lang w:eastAsia="zh-CN"/>
        </w:rPr>
        <w:t xml:space="preserve">Index to RAT/Frequency Selection Priority </w:t>
      </w:r>
      <w:r w:rsidRPr="00EA5FA7">
        <w:rPr>
          <w:lang w:eastAsia="zh-CN"/>
        </w:rPr>
        <w:t xml:space="preserve">IE shall be included in the </w:t>
      </w:r>
      <w:r w:rsidRPr="00EA5FA7">
        <w:t xml:space="preserve">UE CONTEXT SETUP REQUEST. The gNB-DU </w:t>
      </w:r>
      <w:r w:rsidRPr="00EA5FA7">
        <w:rPr>
          <w:snapToGrid w:val="0"/>
          <w:lang w:eastAsia="zh-CN"/>
        </w:rPr>
        <w:t>may use it for RRM purposes.</w:t>
      </w:r>
    </w:p>
    <w:p w14:paraId="5BDC2B2C" w14:textId="77777777" w:rsidR="003A2B62" w:rsidRPr="00EA5FA7" w:rsidRDefault="003A2B62" w:rsidP="003A2B62">
      <w:r w:rsidRPr="00EA5FA7">
        <w:t>The gNB-DU shall report to the gNB-CU, in the UE CONTEXT SETUP RESPONSE message, the result for all the requested DRBs and SRBs in the following way:</w:t>
      </w:r>
    </w:p>
    <w:p w14:paraId="28712E59" w14:textId="77777777" w:rsidR="003A2B62" w:rsidRPr="00EA5FA7" w:rsidRDefault="003A2B62" w:rsidP="003A2B62">
      <w:pPr>
        <w:pStyle w:val="B10"/>
      </w:pPr>
      <w:r w:rsidRPr="00EA5FA7">
        <w:t>-</w:t>
      </w:r>
      <w:r w:rsidRPr="00EA5FA7">
        <w:tab/>
        <w:t xml:space="preserve">A list of DRBs which are successfully established shall be included in the </w:t>
      </w:r>
      <w:r w:rsidRPr="00EA5FA7">
        <w:rPr>
          <w:i/>
        </w:rPr>
        <w:t>DRB Setup List</w:t>
      </w:r>
      <w:r w:rsidRPr="00EA5FA7">
        <w:t xml:space="preserve"> IE;</w:t>
      </w:r>
    </w:p>
    <w:p w14:paraId="190BCD5F" w14:textId="77777777" w:rsidR="003A2B62" w:rsidRPr="00EA5FA7" w:rsidRDefault="003A2B62" w:rsidP="003A2B62">
      <w:pPr>
        <w:pStyle w:val="B10"/>
      </w:pPr>
      <w:r w:rsidRPr="00EA5FA7">
        <w:t>-</w:t>
      </w:r>
      <w:r w:rsidRPr="00EA5FA7">
        <w:tab/>
        <w:t xml:space="preserve">A list of DRBs which failed to be established shall be included in the </w:t>
      </w:r>
      <w:r w:rsidRPr="00EA5FA7">
        <w:rPr>
          <w:i/>
        </w:rPr>
        <w:t>DRB Failed to Setup List</w:t>
      </w:r>
      <w:r w:rsidRPr="00EA5FA7">
        <w:t xml:space="preserve"> IE;</w:t>
      </w:r>
    </w:p>
    <w:p w14:paraId="74D28276" w14:textId="77777777" w:rsidR="003A2B62" w:rsidRPr="00EA5FA7" w:rsidRDefault="003A2B62" w:rsidP="003A2B62">
      <w:pPr>
        <w:pStyle w:val="B10"/>
      </w:pPr>
      <w:r w:rsidRPr="00EA5FA7">
        <w:t>-</w:t>
      </w:r>
      <w:r w:rsidRPr="00EA5FA7">
        <w:tab/>
        <w:t xml:space="preserve">A list of SRBs which failed to be established shall be included in the </w:t>
      </w:r>
      <w:r w:rsidRPr="00EA5FA7">
        <w:rPr>
          <w:i/>
        </w:rPr>
        <w:t xml:space="preserve">SRB Failed to Setup List </w:t>
      </w:r>
      <w:r w:rsidRPr="00EA5FA7">
        <w:t xml:space="preserve">IE. </w:t>
      </w:r>
    </w:p>
    <w:p w14:paraId="4AE3D79C" w14:textId="77777777" w:rsidR="003A2B62" w:rsidRPr="00EA5FA7" w:rsidRDefault="003A2B62" w:rsidP="003A2B62">
      <w:pPr>
        <w:pStyle w:val="B10"/>
      </w:pPr>
      <w:r w:rsidRPr="00EA5FA7">
        <w:t>-</w:t>
      </w:r>
      <w:r w:rsidRPr="00EA5FA7">
        <w:tab/>
        <w:t xml:space="preserve">A list of successfully established SRBs with logical channel identities for primary path shall be included in the </w:t>
      </w:r>
      <w:r w:rsidRPr="00EA5FA7">
        <w:rPr>
          <w:i/>
        </w:rPr>
        <w:t>SRB Setup List</w:t>
      </w:r>
      <w:r w:rsidRPr="00EA5FA7">
        <w:t xml:space="preserve"> IE only if </w:t>
      </w:r>
      <w:r w:rsidRPr="00EA5FA7">
        <w:rPr>
          <w:lang w:eastAsia="zh-CN"/>
        </w:rPr>
        <w:t>CA based PDCP</w:t>
      </w:r>
      <w:r w:rsidRPr="00EA5FA7">
        <w:t xml:space="preserve"> duplication is initiated for the concerned SRBs.</w:t>
      </w:r>
    </w:p>
    <w:p w14:paraId="21D3677F" w14:textId="77777777" w:rsidR="003A2B62" w:rsidRPr="00EA5FA7" w:rsidRDefault="003A2B62" w:rsidP="003A2B62">
      <w:r w:rsidRPr="00EA5FA7">
        <w:t>When the gNB-DU reports the unsuccessful establishment of a DRB or SRB, the cause value should be precise enough to enable the gNB-CU to know the reason for the unsuccessful establishment.</w:t>
      </w:r>
    </w:p>
    <w:p w14:paraId="46363539" w14:textId="77777777" w:rsidR="003A2B62" w:rsidRPr="00EA5FA7" w:rsidRDefault="003A2B62" w:rsidP="003A2B62">
      <w:r w:rsidRPr="00EA5FA7">
        <w:t>For EN-DC operation, the gNB-CU shall include in the UE CONTEXT SETUP REQUEST the</w:t>
      </w:r>
      <w:r w:rsidRPr="00EA5FA7">
        <w:rPr>
          <w:i/>
        </w:rPr>
        <w:t xml:space="preserve"> E-UTRAN QoS</w:t>
      </w:r>
      <w:r w:rsidRPr="00EA5FA7">
        <w:t xml:space="preserve"> IE. The allocation of resources according to the values of the </w:t>
      </w:r>
      <w:r w:rsidRPr="00EA5FA7">
        <w:rPr>
          <w:i/>
        </w:rPr>
        <w:t>Allocation and Retention Priority</w:t>
      </w:r>
      <w:r w:rsidRPr="00EA5FA7">
        <w:t xml:space="preserve"> IE included in the </w:t>
      </w:r>
      <w:r w:rsidRPr="00EA5FA7">
        <w:rPr>
          <w:i/>
        </w:rPr>
        <w:t>E-UTRAN QoS</w:t>
      </w:r>
      <w:r w:rsidRPr="00EA5FA7">
        <w:t xml:space="preserve"> IE shall follow the principles described for the E-RAB Setup procedure in TS 36.413 [15].</w:t>
      </w:r>
    </w:p>
    <w:p w14:paraId="28A4AD7D" w14:textId="77777777" w:rsidR="003A2B62" w:rsidRPr="00EA5FA7" w:rsidRDefault="003A2B62" w:rsidP="003A2B62">
      <w:r w:rsidRPr="00EA5FA7">
        <w:t xml:space="preserve">For NG-RAN operation, the gNB-CU shall include in the UE CONTEXT SETUP REQUEST the </w:t>
      </w:r>
      <w:r w:rsidRPr="00EA5FA7">
        <w:rPr>
          <w:i/>
        </w:rPr>
        <w:t>DRB Information</w:t>
      </w:r>
      <w:r w:rsidRPr="00EA5FA7">
        <w:t xml:space="preserve"> IE.</w:t>
      </w:r>
    </w:p>
    <w:p w14:paraId="50A06FD2" w14:textId="77777777" w:rsidR="003A2B62" w:rsidRPr="00EA5FA7" w:rsidRDefault="003A2B62" w:rsidP="003A2B62">
      <w:r w:rsidRPr="00EA5FA7">
        <w:t>For DC operation, the CG-</w:t>
      </w:r>
      <w:proofErr w:type="spellStart"/>
      <w:r w:rsidRPr="00EA5FA7">
        <w:t>ConfigInfo</w:t>
      </w:r>
      <w:proofErr w:type="spellEnd"/>
      <w:r w:rsidRPr="00EA5FA7">
        <w:t xml:space="preserve"> IE shall be included in the CU to DU RRC Information IE at the gNB acting as secondary node. If the CG-</w:t>
      </w:r>
      <w:proofErr w:type="spellStart"/>
      <w:r w:rsidRPr="00EA5FA7">
        <w:t>ConfigInfo</w:t>
      </w:r>
      <w:proofErr w:type="spellEnd"/>
      <w:r w:rsidRPr="00EA5FA7">
        <w:t xml:space="preserve"> IE is included in the UE CONTEXT SETUP REQUEST message, the gNB-DU shall regard it as a reconfiguration with sync as defined in TS 38.331 [8].</w:t>
      </w:r>
    </w:p>
    <w:p w14:paraId="35EEBC35" w14:textId="77777777" w:rsidR="003A2B62" w:rsidRPr="00EA5FA7" w:rsidRDefault="003A2B62" w:rsidP="003A2B62">
      <w:r w:rsidRPr="00EA5FA7">
        <w:t xml:space="preserve">If the </w:t>
      </w:r>
      <w:proofErr w:type="spellStart"/>
      <w:r w:rsidRPr="00EA5FA7">
        <w:rPr>
          <w:i/>
        </w:rPr>
        <w:t>HandoverPreparationInformation</w:t>
      </w:r>
      <w:proofErr w:type="spellEnd"/>
      <w:r w:rsidRPr="00EA5FA7">
        <w:t xml:space="preserve"> IE is included in the </w:t>
      </w:r>
      <w:r w:rsidRPr="00EA5FA7">
        <w:rPr>
          <w:i/>
        </w:rPr>
        <w:t>CU to DU RRC Information</w:t>
      </w:r>
      <w:r w:rsidRPr="00EA5FA7">
        <w:t xml:space="preserve"> IE in the UE CONTEXT SETUP REQUEST message, the gNB-DU of the gNB acting as master node shall regard it as a reconfiguration with sync as defined in TS 38.331 [8]. The gNB-CU shall only initiate the UE Context Setup procedure for handover or secondary node addition when at least one DRB is setup for the UE. If the received </w:t>
      </w:r>
      <w:r w:rsidRPr="00EA5FA7">
        <w:rPr>
          <w:i/>
        </w:rPr>
        <w:t>CU to DU RRC Information</w:t>
      </w:r>
      <w:r w:rsidRPr="00EA5FA7">
        <w:t xml:space="preserve"> IE does not include source cell group configuration, the gNB-DU shall generate the cell group configuration using full configuration. Otherwise, delta configuration is allowed.</w:t>
      </w:r>
    </w:p>
    <w:p w14:paraId="22B70CD4" w14:textId="77777777" w:rsidR="003A2B62" w:rsidRPr="00EA5FA7" w:rsidRDefault="003A2B62" w:rsidP="003A2B62">
      <w:r w:rsidRPr="00EA5FA7">
        <w:t>If the gNB-CU includes the SMTC information of the measured frequency(</w:t>
      </w:r>
      <w:proofErr w:type="spellStart"/>
      <w:r w:rsidRPr="00EA5FA7">
        <w:t>ies</w:t>
      </w:r>
      <w:proofErr w:type="spellEnd"/>
      <w:r w:rsidRPr="00EA5FA7">
        <w:t xml:space="preserve">) in the </w:t>
      </w:r>
      <w:proofErr w:type="spellStart"/>
      <w:r w:rsidRPr="00EA5FA7">
        <w:rPr>
          <w:i/>
        </w:rPr>
        <w:t>MeasurementTimingConfiguration</w:t>
      </w:r>
      <w:proofErr w:type="spellEnd"/>
      <w:r w:rsidRPr="00EA5FA7">
        <w:t xml:space="preserve"> IE of the </w:t>
      </w:r>
      <w:r w:rsidRPr="00EA5FA7">
        <w:rPr>
          <w:i/>
        </w:rPr>
        <w:t>CU to DU RRC Information</w:t>
      </w:r>
      <w:r w:rsidRPr="00EA5FA7">
        <w:t xml:space="preserve"> IE that is included in the UE CONTEXT SETUP REQUEST message, the gNB-DU shall generate the measurement gaps based on the received SMTC information. Then the gNB-DU shall send the measurement gaps information to the gNB-CU in the </w:t>
      </w:r>
      <w:proofErr w:type="spellStart"/>
      <w:r w:rsidRPr="00EA5FA7">
        <w:rPr>
          <w:i/>
        </w:rPr>
        <w:t>MeasGapConfig</w:t>
      </w:r>
      <w:proofErr w:type="spellEnd"/>
      <w:r w:rsidRPr="00EA5FA7">
        <w:t xml:space="preserve"> IE of the </w:t>
      </w:r>
      <w:r w:rsidRPr="00EA5FA7">
        <w:rPr>
          <w:i/>
        </w:rPr>
        <w:t>DU to CU RRC Information</w:t>
      </w:r>
      <w:r w:rsidRPr="00EA5FA7">
        <w:t xml:space="preserve"> IE that is included in the UE CONTEXT SETUP RESPONSE message.</w:t>
      </w:r>
    </w:p>
    <w:p w14:paraId="6373F71B" w14:textId="77777777" w:rsidR="003A2B62" w:rsidRPr="00EA5FA7" w:rsidRDefault="003A2B62" w:rsidP="003A2B62">
      <w:r w:rsidRPr="00EA5FA7">
        <w:t xml:space="preserve">For EN-DC operation, if the gNB-CU includes the </w:t>
      </w:r>
      <w:r w:rsidRPr="00EA5FA7">
        <w:rPr>
          <w:i/>
        </w:rPr>
        <w:t xml:space="preserve">Resource Coordination Transfer Information </w:t>
      </w:r>
      <w:r w:rsidRPr="00EA5FA7">
        <w:t xml:space="preserve">IE in the UE CONTEXT SETUP REQUEST message, the gNB-DU shall, if supported, use it for </w:t>
      </w:r>
      <w:r w:rsidRPr="00EA5FA7">
        <w:rPr>
          <w:snapToGrid w:val="0"/>
        </w:rPr>
        <w:t>the purpose of</w:t>
      </w:r>
      <w:r w:rsidRPr="00EA5FA7">
        <w:t xml:space="preserve"> resource coordination. If the </w:t>
      </w:r>
      <w:r w:rsidRPr="00EA5FA7">
        <w:rPr>
          <w:i/>
        </w:rPr>
        <w:t>Ignore PRACH Configuration</w:t>
      </w:r>
      <w:r w:rsidRPr="00EA5FA7">
        <w:t xml:space="preserve"> IE is present and set to "true" the </w:t>
      </w:r>
      <w:r w:rsidRPr="00EA5FA7">
        <w:rPr>
          <w:i/>
        </w:rPr>
        <w:t>E-UTRA PRACH Configuration</w:t>
      </w:r>
      <w:r w:rsidRPr="00EA5FA7">
        <w:t xml:space="preserve"> IE in the UE CONTEXT SETUP REQUEST message shall be ignored. If the gNB-CU received the </w:t>
      </w:r>
      <w:proofErr w:type="spellStart"/>
      <w:r w:rsidRPr="00EA5FA7">
        <w:t>MeNB</w:t>
      </w:r>
      <w:proofErr w:type="spellEnd"/>
      <w:r w:rsidRPr="00EA5FA7">
        <w:t xml:space="preserve"> Resource Coordination Information as defined in TS 36.423 [9], it shall transparently transfer it to the gNB-DU via the </w:t>
      </w:r>
      <w:r w:rsidRPr="00EA5FA7">
        <w:rPr>
          <w:i/>
        </w:rPr>
        <w:t>Resource Coordination Transfer Container</w:t>
      </w:r>
      <w:r w:rsidRPr="00EA5FA7">
        <w:t xml:space="preserve"> IE in the UE CONTEXT SETUP REQUEST message. The gNB-DU shall use the information received in the </w:t>
      </w:r>
      <w:r w:rsidRPr="00EA5FA7">
        <w:rPr>
          <w:i/>
        </w:rPr>
        <w:t>Resource Coordination Transfer Container</w:t>
      </w:r>
      <w:r w:rsidRPr="00EA5FA7">
        <w:t xml:space="preserve"> IE for reception of </w:t>
      </w:r>
      <w:proofErr w:type="spellStart"/>
      <w:r w:rsidRPr="00EA5FA7">
        <w:t>MeNB</w:t>
      </w:r>
      <w:proofErr w:type="spellEnd"/>
      <w:r w:rsidRPr="00EA5FA7">
        <w:t xml:space="preserve"> Resource Coordination Information at the gNB acting as secondary node as described in TS 36.423 [9]. If the </w:t>
      </w:r>
      <w:r w:rsidRPr="00EA5FA7">
        <w:rPr>
          <w:i/>
        </w:rPr>
        <w:t>Resource Coordination E-UTRA Cell Information</w:t>
      </w:r>
      <w:r w:rsidRPr="00EA5FA7">
        <w:t xml:space="preserve"> IE is included in the </w:t>
      </w:r>
      <w:r w:rsidRPr="00EA5FA7">
        <w:rPr>
          <w:i/>
        </w:rPr>
        <w:t xml:space="preserve">Resource Coordination </w:t>
      </w:r>
      <w:r>
        <w:rPr>
          <w:i/>
        </w:rPr>
        <w:t xml:space="preserve">Transfer </w:t>
      </w:r>
      <w:r w:rsidRPr="00EA5FA7">
        <w:rPr>
          <w:i/>
        </w:rPr>
        <w:t xml:space="preserve">Information </w:t>
      </w:r>
      <w:r w:rsidRPr="00EA5FA7">
        <w:t xml:space="preserve">IE, the gNB-DU shall store the information replacing previously received information for the same E-UTRA </w:t>
      </w:r>
      <w:proofErr w:type="gramStart"/>
      <w:r w:rsidRPr="00EA5FA7">
        <w:t>cell, and</w:t>
      </w:r>
      <w:proofErr w:type="gramEnd"/>
      <w:r w:rsidRPr="00EA5FA7">
        <w:t xml:space="preserve"> use the stored information for </w:t>
      </w:r>
      <w:r w:rsidRPr="00EA5FA7">
        <w:rPr>
          <w:snapToGrid w:val="0"/>
        </w:rPr>
        <w:t>the purpose of</w:t>
      </w:r>
      <w:r w:rsidRPr="00EA5FA7">
        <w:t xml:space="preserve"> resource coordination.</w:t>
      </w:r>
    </w:p>
    <w:p w14:paraId="72DBBBB2" w14:textId="77777777" w:rsidR="003A2B62" w:rsidRPr="00EA5FA7" w:rsidRDefault="003A2B62" w:rsidP="003A2B62">
      <w:r w:rsidRPr="00EA5FA7">
        <w:t xml:space="preserve">For NGEN-DC or NE-DC operation, if the gNB-CU includes the </w:t>
      </w:r>
      <w:r w:rsidRPr="00EA5FA7">
        <w:rPr>
          <w:i/>
        </w:rPr>
        <w:t xml:space="preserve">Resource Coordination Transfer Information </w:t>
      </w:r>
      <w:r w:rsidRPr="00EA5FA7">
        <w:t xml:space="preserve">IE in the UE CONTEXT SETUP REQUEST message, the gNB-DU shall, if supported, use it for </w:t>
      </w:r>
      <w:r w:rsidRPr="00EA5FA7">
        <w:rPr>
          <w:snapToGrid w:val="0"/>
        </w:rPr>
        <w:t>the purpose of</w:t>
      </w:r>
      <w:r w:rsidRPr="00EA5FA7">
        <w:t xml:space="preserve"> resource coordination. If the gNB-CU received the MR-DC Resource Coordination Information as defined in TS 38.423 [28], it </w:t>
      </w:r>
      <w:r w:rsidRPr="00EA5FA7">
        <w:lastRenderedPageBreak/>
        <w:t xml:space="preserve">shall transparently transfer it to the gNB-DU via the </w:t>
      </w:r>
      <w:r w:rsidRPr="00EA5FA7">
        <w:rPr>
          <w:i/>
        </w:rPr>
        <w:t>Resource Coordination Transfer Container</w:t>
      </w:r>
      <w:r w:rsidRPr="00EA5FA7">
        <w:t xml:space="preserve"> IE in the UE CONTEXT SETUP REQUEST message. The gNB-DU shall use the information received in the </w:t>
      </w:r>
      <w:r w:rsidRPr="00EA5FA7">
        <w:rPr>
          <w:i/>
        </w:rPr>
        <w:t>Resource Coordination Transfer Container</w:t>
      </w:r>
      <w:r w:rsidRPr="00EA5FA7">
        <w:t xml:space="preserve"> IE for reception of MR-DC Resource Coordination Information at the gNB as described in TS 38.423 [28].</w:t>
      </w:r>
    </w:p>
    <w:p w14:paraId="72BC834A" w14:textId="77777777" w:rsidR="003A2B62" w:rsidRPr="00EA5FA7" w:rsidRDefault="003A2B62" w:rsidP="003A2B62">
      <w:r w:rsidRPr="00EA5FA7">
        <w:t xml:space="preserve">The </w:t>
      </w:r>
      <w:proofErr w:type="spellStart"/>
      <w:r w:rsidRPr="00EA5FA7">
        <w:rPr>
          <w:i/>
        </w:rPr>
        <w:t>UEAssistanceInformation</w:t>
      </w:r>
      <w:proofErr w:type="spellEnd"/>
      <w:r w:rsidRPr="00EA5FA7">
        <w:t xml:space="preserve"> IE shall be included in </w:t>
      </w:r>
      <w:r w:rsidRPr="00EA5FA7">
        <w:rPr>
          <w:i/>
        </w:rPr>
        <w:t>CU to DU RRC Information</w:t>
      </w:r>
      <w:r w:rsidRPr="00EA5FA7">
        <w:t xml:space="preserve"> IE in the UE CONTEXT SETUP REQUEST message if the gNB-CU received this IE from the UE; if the </w:t>
      </w:r>
      <w:proofErr w:type="spellStart"/>
      <w:r w:rsidRPr="00EA5FA7">
        <w:rPr>
          <w:i/>
        </w:rPr>
        <w:t>UEAssistanceInformation</w:t>
      </w:r>
      <w:proofErr w:type="spellEnd"/>
      <w:r w:rsidRPr="00EA5FA7">
        <w:t xml:space="preserve"> IE is included in the </w:t>
      </w:r>
      <w:r w:rsidRPr="00EA5FA7">
        <w:rPr>
          <w:i/>
        </w:rPr>
        <w:t>CU to DU RRC Information</w:t>
      </w:r>
      <w:r w:rsidRPr="00EA5FA7">
        <w:t xml:space="preserve"> IE in the UE CONTEXT SETUP REQUEST message, the gNB-DU shall, if supported, take it into account when configuring resources for the UE.</w:t>
      </w:r>
    </w:p>
    <w:p w14:paraId="45058FD0" w14:textId="77777777" w:rsidR="003A2B62" w:rsidRPr="00EA5FA7" w:rsidRDefault="003A2B62" w:rsidP="003A2B62">
      <w:r w:rsidRPr="00EA5FA7">
        <w:t xml:space="preserve">If the </w:t>
      </w:r>
      <w:r w:rsidRPr="00EA5FA7">
        <w:rPr>
          <w:i/>
        </w:rPr>
        <w:t>Resource Coordination Transfer Container</w:t>
      </w:r>
      <w:r w:rsidRPr="00EA5FA7">
        <w:t xml:space="preserve"> IE is included in the UE CONTEXT SETUP RESPONSE, the gNB-CU shall transparently transfer this information for the purpose of resource coordination as described in TS 36.423 [9], TS 38.423 [28].</w:t>
      </w:r>
    </w:p>
    <w:p w14:paraId="016B07FE" w14:textId="77777777" w:rsidR="003A2B62" w:rsidRPr="00EA5FA7" w:rsidRDefault="003A2B62" w:rsidP="003A2B62">
      <w:r w:rsidRPr="00EA5FA7">
        <w:rPr>
          <w:rFonts w:eastAsia="MS Mincho"/>
        </w:rPr>
        <w:t xml:space="preserve">If the </w:t>
      </w:r>
      <w:r w:rsidRPr="00EA5FA7">
        <w:rPr>
          <w:rFonts w:eastAsia="MS Mincho"/>
          <w:i/>
        </w:rPr>
        <w:t>Masked IMEISV</w:t>
      </w:r>
      <w:r w:rsidRPr="00EA5FA7">
        <w:rPr>
          <w:rFonts w:eastAsia="MS Mincho"/>
        </w:rPr>
        <w:t xml:space="preserve"> IE is contained in the UE CONTEXT SETUP REQUEST message the gNB-DU shall, if supported, use it to determine the characteristics of the UE for subsequent handling.</w:t>
      </w:r>
    </w:p>
    <w:p w14:paraId="021E3E32" w14:textId="77777777" w:rsidR="003A2B62" w:rsidRPr="00EA5FA7" w:rsidRDefault="003A2B62" w:rsidP="003A2B62">
      <w:pPr>
        <w:rPr>
          <w:rFonts w:eastAsia="SimSun"/>
        </w:rPr>
      </w:pPr>
      <w:r w:rsidRPr="00EA5FA7">
        <w:rPr>
          <w:rFonts w:eastAsia="SimSun"/>
        </w:rPr>
        <w:t xml:space="preserve">If the </w:t>
      </w:r>
      <w:proofErr w:type="spellStart"/>
      <w:r w:rsidRPr="00EA5FA7">
        <w:rPr>
          <w:rFonts w:eastAsia="SimSun"/>
          <w:i/>
        </w:rPr>
        <w:t>SCell</w:t>
      </w:r>
      <w:proofErr w:type="spellEnd"/>
      <w:r w:rsidRPr="00EA5FA7">
        <w:rPr>
          <w:rFonts w:eastAsia="SimSun"/>
          <w:i/>
        </w:rPr>
        <w:t xml:space="preserve"> Failed </w:t>
      </w:r>
      <w:proofErr w:type="gramStart"/>
      <w:r w:rsidRPr="00EA5FA7">
        <w:rPr>
          <w:rFonts w:eastAsia="SimSun"/>
          <w:i/>
        </w:rPr>
        <w:t>To</w:t>
      </w:r>
      <w:proofErr w:type="gramEnd"/>
      <w:r w:rsidRPr="00EA5FA7">
        <w:rPr>
          <w:rFonts w:eastAsia="SimSun"/>
          <w:i/>
        </w:rPr>
        <w:t xml:space="preserve"> Setup List</w:t>
      </w:r>
      <w:r w:rsidRPr="00EA5FA7">
        <w:rPr>
          <w:rFonts w:eastAsia="SimSun"/>
        </w:rPr>
        <w:t xml:space="preserve"> IE is contained in the UE CONTEXT SETUP RE</w:t>
      </w:r>
      <w:r w:rsidRPr="00EA5FA7">
        <w:rPr>
          <w:rFonts w:eastAsia="SimSun"/>
          <w:lang w:eastAsia="zh-CN"/>
        </w:rPr>
        <w:t>SPONSE</w:t>
      </w:r>
      <w:r w:rsidRPr="00EA5FA7">
        <w:rPr>
          <w:rFonts w:eastAsia="SimSun"/>
        </w:rPr>
        <w:t xml:space="preserve"> message, the gNB-</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corresponding </w:t>
      </w:r>
      <w:proofErr w:type="spellStart"/>
      <w:r w:rsidRPr="00EA5FA7">
        <w:rPr>
          <w:rFonts w:eastAsia="SimSun"/>
          <w:lang w:eastAsia="zh-CN"/>
        </w:rPr>
        <w:t>SCell</w:t>
      </w:r>
      <w:proofErr w:type="spellEnd"/>
      <w:r w:rsidRPr="00EA5FA7">
        <w:rPr>
          <w:rFonts w:eastAsia="SimSun"/>
          <w:lang w:eastAsia="zh-CN"/>
        </w:rPr>
        <w:t xml:space="preserve">(s) failed to </w:t>
      </w:r>
      <w:r w:rsidRPr="00EA5FA7">
        <w:rPr>
          <w:rFonts w:eastAsia="SimSun"/>
        </w:rPr>
        <w:t xml:space="preserve">be </w:t>
      </w:r>
      <w:r w:rsidRPr="00EA5FA7">
        <w:rPr>
          <w:rFonts w:eastAsia="SimSun"/>
          <w:lang w:eastAsia="zh-CN"/>
        </w:rPr>
        <w:t xml:space="preserve">set up with an appropriate cause value for each </w:t>
      </w:r>
      <w:proofErr w:type="spellStart"/>
      <w:r w:rsidRPr="00EA5FA7">
        <w:rPr>
          <w:rFonts w:eastAsia="SimSun"/>
          <w:lang w:eastAsia="zh-CN"/>
        </w:rPr>
        <w:t>SCell</w:t>
      </w:r>
      <w:proofErr w:type="spellEnd"/>
      <w:r w:rsidRPr="00EA5FA7">
        <w:rPr>
          <w:rFonts w:eastAsia="SimSun"/>
          <w:lang w:eastAsia="zh-CN"/>
        </w:rPr>
        <w:t xml:space="preserve"> failed to setup</w:t>
      </w:r>
      <w:r w:rsidRPr="00EA5FA7">
        <w:rPr>
          <w:rFonts w:eastAsia="SimSun"/>
        </w:rPr>
        <w:t>.</w:t>
      </w:r>
    </w:p>
    <w:p w14:paraId="5D44AA01" w14:textId="77777777" w:rsidR="003A2B62" w:rsidRPr="00EA5FA7" w:rsidRDefault="003A2B62" w:rsidP="003A2B62">
      <w:pPr>
        <w:rPr>
          <w:lang w:eastAsia="zh-CN"/>
        </w:rPr>
      </w:pPr>
      <w:r w:rsidRPr="00EA5FA7">
        <w:rPr>
          <w:lang w:eastAsia="zh-CN"/>
        </w:rPr>
        <w:t xml:space="preserve">If the </w:t>
      </w:r>
      <w:r w:rsidRPr="00EA5FA7">
        <w:rPr>
          <w:i/>
          <w:lang w:eastAsia="zh-CN"/>
        </w:rPr>
        <w:t>Inactivity Monitoring Request</w:t>
      </w:r>
      <w:r w:rsidRPr="00EA5FA7">
        <w:rPr>
          <w:lang w:eastAsia="zh-CN"/>
        </w:rPr>
        <w:t xml:space="preserve"> IE is contained in the UE CONTEXT SETUP REQUEST message, gNB-DU may consider that the gNB-CU has requested the gNB-DU to perform UE inactivity monitoring. If the </w:t>
      </w:r>
      <w:r w:rsidRPr="00EA5FA7">
        <w:rPr>
          <w:i/>
          <w:lang w:eastAsia="zh-CN"/>
        </w:rPr>
        <w:t>Inactivity Monitoring Response</w:t>
      </w:r>
      <w:r w:rsidRPr="00EA5FA7">
        <w:rPr>
          <w:lang w:eastAsia="zh-CN"/>
        </w:rPr>
        <w:t xml:space="preserve"> IE is contained in the UE CONTEXT SETUP RESPONSE message and set to "Not-supported", the gNB-CU shall consider that the gNB-DU does not support UE inactivity monitoring for the UE. </w:t>
      </w:r>
    </w:p>
    <w:p w14:paraId="2E3AC34A" w14:textId="77777777" w:rsidR="003A2B62" w:rsidRPr="00EA5FA7" w:rsidRDefault="003A2B62" w:rsidP="003A2B62">
      <w:pPr>
        <w:rPr>
          <w:lang w:eastAsia="zh-CN"/>
        </w:rPr>
      </w:pPr>
      <w:r w:rsidRPr="00EA5FA7">
        <w:t xml:space="preserve">If the </w:t>
      </w:r>
      <w:proofErr w:type="spellStart"/>
      <w:r w:rsidRPr="00EA5FA7">
        <w:rPr>
          <w:i/>
        </w:rPr>
        <w:t>CellGroupConfig</w:t>
      </w:r>
      <w:proofErr w:type="spellEnd"/>
      <w:r w:rsidRPr="00EA5FA7">
        <w:t xml:space="preserve"> IE is included in the </w:t>
      </w:r>
      <w:r w:rsidRPr="00EA5FA7">
        <w:rPr>
          <w:i/>
        </w:rPr>
        <w:t>DU to CU RRC Information</w:t>
      </w:r>
      <w:r w:rsidRPr="00EA5FA7">
        <w:t xml:space="preserve"> IE contained in the UE CONTEXT SETUP RESPONSE message, </w:t>
      </w:r>
      <w:r w:rsidRPr="00EA5FA7">
        <w:rPr>
          <w:lang w:eastAsia="zh-CN"/>
        </w:rPr>
        <w:t xml:space="preserve">the gNB-CU shall perform RRC Reconfiguration or RRC connection resume as described in TS 38.331 [8]. The </w:t>
      </w:r>
      <w:proofErr w:type="spellStart"/>
      <w:r w:rsidRPr="00EA5FA7">
        <w:rPr>
          <w:i/>
          <w:iCs/>
          <w:lang w:eastAsia="zh-CN"/>
        </w:rPr>
        <w:t>CellGroupConfig</w:t>
      </w:r>
      <w:proofErr w:type="spellEnd"/>
      <w:r w:rsidRPr="00EA5FA7">
        <w:rPr>
          <w:lang w:eastAsia="zh-CN"/>
        </w:rPr>
        <w:t xml:space="preserve"> IE shall transparently be </w:t>
      </w:r>
      <w:proofErr w:type="spellStart"/>
      <w:r w:rsidRPr="00EA5FA7">
        <w:rPr>
          <w:lang w:eastAsia="zh-CN"/>
        </w:rPr>
        <w:t>signaled</w:t>
      </w:r>
      <w:proofErr w:type="spellEnd"/>
      <w:r w:rsidRPr="00EA5FA7">
        <w:rPr>
          <w:lang w:eastAsia="zh-CN"/>
        </w:rPr>
        <w:t xml:space="preserve"> to the UE as specified in </w:t>
      </w:r>
      <w:r w:rsidRPr="00EA5FA7">
        <w:t>TS 38.331 [8]</w:t>
      </w:r>
      <w:r w:rsidRPr="00EA5FA7">
        <w:rPr>
          <w:lang w:eastAsia="zh-CN"/>
        </w:rPr>
        <w:t>.</w:t>
      </w:r>
    </w:p>
    <w:p w14:paraId="1F62ADB9" w14:textId="77777777" w:rsidR="003A2B62" w:rsidRPr="00EA5FA7" w:rsidRDefault="003A2B62" w:rsidP="003A2B62">
      <w:r w:rsidRPr="00EA5FA7">
        <w:t xml:space="preserve">If the </w:t>
      </w:r>
      <w:r w:rsidRPr="00EA5FA7">
        <w:rPr>
          <w:i/>
        </w:rPr>
        <w:t xml:space="preserve">Full Configuration </w:t>
      </w:r>
      <w:r w:rsidRPr="00EA5FA7">
        <w:t>IE is contained in the UE CONTEXT SETUP RE</w:t>
      </w:r>
      <w:r w:rsidRPr="00EA5FA7">
        <w:rPr>
          <w:lang w:eastAsia="zh-CN"/>
        </w:rPr>
        <w:t>SPONSE</w:t>
      </w:r>
      <w:r w:rsidRPr="00EA5FA7">
        <w:t xml:space="preserve"> message, the gNB-</w:t>
      </w:r>
      <w:r w:rsidRPr="00EA5FA7">
        <w:rPr>
          <w:lang w:eastAsia="zh-CN"/>
        </w:rPr>
        <w:t>C</w:t>
      </w:r>
      <w:r w:rsidRPr="00EA5FA7">
        <w:t xml:space="preserve">U shall consider that the gNB-DU has generated the </w:t>
      </w:r>
      <w:proofErr w:type="spellStart"/>
      <w:r w:rsidRPr="00EA5FA7">
        <w:rPr>
          <w:i/>
        </w:rPr>
        <w:t>CellGroupConfig</w:t>
      </w:r>
      <w:proofErr w:type="spellEnd"/>
      <w:r w:rsidRPr="00EA5FA7">
        <w:t xml:space="preserve"> IE using full configuration.</w:t>
      </w:r>
    </w:p>
    <w:p w14:paraId="27AF62C2" w14:textId="77777777" w:rsidR="003A2B62" w:rsidRPr="00EA5FA7" w:rsidRDefault="003A2B62" w:rsidP="003A2B62">
      <w:pPr>
        <w:rPr>
          <w:szCs w:val="24"/>
        </w:rPr>
      </w:pPr>
      <w:r w:rsidRPr="00EA5FA7">
        <w:rPr>
          <w:szCs w:val="24"/>
        </w:rPr>
        <w:t xml:space="preserve">If the </w:t>
      </w:r>
      <w:r w:rsidRPr="00EA5FA7">
        <w:rPr>
          <w:i/>
          <w:szCs w:val="24"/>
        </w:rPr>
        <w:t>C-RNTI</w:t>
      </w:r>
      <w:r w:rsidRPr="00EA5FA7">
        <w:rPr>
          <w:szCs w:val="24"/>
        </w:rPr>
        <w:t xml:space="preserve"> IE is included in the UE CONTEXT SETUP RESPONSE, the gNB-CU shall consider that the C-RNTI has been allocated by the gNB-DU for this UE context.</w:t>
      </w:r>
    </w:p>
    <w:p w14:paraId="0E6C6A12" w14:textId="77777777" w:rsidR="003A2B62" w:rsidRPr="00EA5FA7" w:rsidRDefault="003A2B62" w:rsidP="003A2B62">
      <w:r w:rsidRPr="00EA5FA7">
        <w:t>The UE Context Setup Procedure is not used to configure SRB0.</w:t>
      </w:r>
    </w:p>
    <w:p w14:paraId="702DF3DA" w14:textId="77777777" w:rsidR="003A2B62" w:rsidRPr="00EA5FA7" w:rsidRDefault="003A2B62" w:rsidP="003A2B62">
      <w:r w:rsidRPr="00EA5FA7">
        <w:t xml:space="preserve">If the UE CONTEXT SETUP REQUEST message contains the </w:t>
      </w:r>
      <w:r w:rsidRPr="00EA5FA7">
        <w:rPr>
          <w:i/>
        </w:rPr>
        <w:t>RRC-Container</w:t>
      </w:r>
      <w:r w:rsidRPr="00EA5FA7">
        <w:t xml:space="preserve"> IE, the gNB-DU shall send the corresponding RRC message to the UE via SRB1.</w:t>
      </w:r>
    </w:p>
    <w:p w14:paraId="2DF0DEB1" w14:textId="77777777" w:rsidR="003A2B62" w:rsidRPr="00EA5FA7" w:rsidRDefault="003A2B62" w:rsidP="003A2B62">
      <w:r w:rsidRPr="00EA5FA7">
        <w:t xml:space="preserve">If the </w:t>
      </w:r>
      <w:r w:rsidRPr="00EA5FA7">
        <w:rPr>
          <w:i/>
        </w:rPr>
        <w:t>Notification Control</w:t>
      </w:r>
      <w:r w:rsidRPr="00EA5FA7">
        <w:t xml:space="preserve"> IE is included in the </w:t>
      </w:r>
      <w:r w:rsidRPr="00EA5FA7">
        <w:rPr>
          <w:i/>
        </w:rPr>
        <w:t>DRB to Be Setup List</w:t>
      </w:r>
      <w:r w:rsidRPr="00EA5FA7">
        <w:t xml:space="preserve"> IE </w:t>
      </w:r>
      <w:r w:rsidRPr="00EA5FA7">
        <w:rPr>
          <w:rFonts w:eastAsia="MS Mincho"/>
          <w:noProof/>
          <w:snapToGrid w:val="0"/>
        </w:rPr>
        <w:t>contained in the UE CONTEXT SETUP REQUEST message</w:t>
      </w:r>
      <w:r w:rsidRPr="00EA5FA7">
        <w:t xml:space="preserve"> and it is set to active, the gNB-DU shall, if supported, monitor the QoS of the DRB and notify the gNB-CU if the QoS cannot be fulfilled any longer or if the QoS can be fulfilled again. The </w:t>
      </w:r>
      <w:r w:rsidRPr="00EA5FA7">
        <w:rPr>
          <w:i/>
        </w:rPr>
        <w:t>Notification Control</w:t>
      </w:r>
      <w:r w:rsidRPr="00EA5FA7">
        <w:t xml:space="preserve"> IE can only be applied to GBR bearers.</w:t>
      </w:r>
    </w:p>
    <w:p w14:paraId="0C9C06BE" w14:textId="77777777" w:rsidR="003A2B62" w:rsidRPr="00EA5FA7" w:rsidRDefault="003A2B62" w:rsidP="003A2B62">
      <w:pPr>
        <w:rPr>
          <w:rFonts w:eastAsia="SimSun"/>
          <w:lang w:eastAsia="zh-CN"/>
        </w:rPr>
      </w:pPr>
      <w:r w:rsidRPr="00EA5FA7">
        <w:rPr>
          <w:rFonts w:eastAsia="MS Mincho"/>
          <w:noProof/>
          <w:snapToGrid w:val="0"/>
        </w:rPr>
        <w:t xml:space="preserve">If the </w:t>
      </w:r>
      <w:r w:rsidRPr="00EA5FA7">
        <w:rPr>
          <w:rFonts w:eastAsia="MS Mincho"/>
          <w:i/>
          <w:noProof/>
          <w:snapToGrid w:val="0"/>
        </w:rPr>
        <w:t xml:space="preserve">UL PDU Session Aggregate Maximum Bit Rate </w:t>
      </w:r>
      <w:r w:rsidRPr="00EA5FA7">
        <w:rPr>
          <w:rFonts w:eastAsia="MS Mincho"/>
          <w:noProof/>
          <w:snapToGrid w:val="0"/>
        </w:rPr>
        <w:t xml:space="preserve">IE is included in the </w:t>
      </w:r>
      <w:r w:rsidRPr="00EA5FA7">
        <w:rPr>
          <w:rFonts w:eastAsia="MS Mincho"/>
          <w:i/>
          <w:noProof/>
          <w:snapToGrid w:val="0"/>
        </w:rPr>
        <w:t>QoS Flow Level QoS Parameters</w:t>
      </w:r>
      <w:r w:rsidRPr="00EA5FA7">
        <w:rPr>
          <w:rFonts w:eastAsia="MS Mincho"/>
          <w:noProof/>
          <w:snapToGrid w:val="0"/>
        </w:rPr>
        <w:t xml:space="preserve"> IE contained in the UE CONTEXT SETUP REQUEST message, the </w:t>
      </w:r>
      <w:r w:rsidRPr="00EA5FA7">
        <w:rPr>
          <w:rFonts w:eastAsia="Geneva"/>
          <w:noProof/>
          <w:lang w:eastAsia="zh-CN"/>
        </w:rPr>
        <w:t>gNB-DU</w:t>
      </w:r>
      <w:r w:rsidRPr="00EA5FA7">
        <w:rPr>
          <w:rFonts w:eastAsia="MS Mincho"/>
          <w:noProof/>
          <w:snapToGrid w:val="0"/>
        </w:rPr>
        <w:t xml:space="preserve"> shall store the received UL PDU Session Aggregate Maximum Bit Rate and use it when enforcing uplink traffic policing</w:t>
      </w:r>
      <w:r w:rsidRPr="00EA5FA7">
        <w:rPr>
          <w:noProof/>
          <w:snapToGrid w:val="0"/>
        </w:rPr>
        <w:t xml:space="preserve"> </w:t>
      </w:r>
      <w:r w:rsidRPr="00EA5FA7">
        <w:rPr>
          <w:rFonts w:eastAsia="MS Mincho"/>
          <w:noProof/>
          <w:snapToGrid w:val="0"/>
        </w:rPr>
        <w:t xml:space="preserve">for non-GBR Bearers for the concerned UE </w:t>
      </w:r>
      <w:r w:rsidRPr="00EA5FA7">
        <w:rPr>
          <w:rFonts w:eastAsia="SimSun"/>
          <w:lang w:eastAsia="zh-CN"/>
        </w:rPr>
        <w:t>as specified in TS 23.501 [21].</w:t>
      </w:r>
    </w:p>
    <w:p w14:paraId="58BB63B7" w14:textId="77777777" w:rsidR="003A2B62" w:rsidRPr="00EA5FA7" w:rsidRDefault="003A2B62" w:rsidP="003A2B62">
      <w:pPr>
        <w:rPr>
          <w:noProof/>
          <w:snapToGrid w:val="0"/>
        </w:rPr>
      </w:pPr>
      <w:r w:rsidRPr="00EA5FA7">
        <w:rPr>
          <w:noProof/>
          <w:snapToGrid w:val="0"/>
        </w:rPr>
        <w:t xml:space="preserve">The </w:t>
      </w:r>
      <w:r w:rsidRPr="00EA5FA7">
        <w:rPr>
          <w:rFonts w:eastAsia="Geneva"/>
          <w:noProof/>
          <w:lang w:eastAsia="zh-CN"/>
        </w:rPr>
        <w:t>gNB-DU</w:t>
      </w:r>
      <w:r w:rsidRPr="00EA5FA7">
        <w:rPr>
          <w:noProof/>
          <w:snapToGrid w:val="0"/>
        </w:rPr>
        <w:t xml:space="preserve"> shall store the received gNB-DU UE Aggregate Maximum Bit Rate Uplink and use it for non-GBR Bearers for the concerned UE.</w:t>
      </w:r>
    </w:p>
    <w:p w14:paraId="27ED4244" w14:textId="77777777" w:rsidR="003A2B62" w:rsidRPr="00EA5FA7" w:rsidRDefault="003A2B62" w:rsidP="003A2B62">
      <w:r w:rsidRPr="00EA5FA7">
        <w:rPr>
          <w:snapToGrid w:val="0"/>
        </w:rPr>
        <w:t xml:space="preserve">If the </w:t>
      </w:r>
      <w:r w:rsidRPr="00EA5FA7">
        <w:rPr>
          <w:rFonts w:eastAsia="MS Mincho"/>
          <w:noProof/>
          <w:snapToGrid w:val="0"/>
        </w:rPr>
        <w:t>UE CONTEXT SETUP REQUEST</w:t>
      </w:r>
      <w:r w:rsidRPr="00EA5FA7">
        <w:rPr>
          <w:snapToGrid w:val="0"/>
        </w:rPr>
        <w:t xml:space="preserve"> message contains the </w:t>
      </w:r>
      <w:r w:rsidRPr="00EA5FA7">
        <w:rPr>
          <w:rFonts w:eastAsia="Batang"/>
          <w:i/>
          <w:lang w:eastAsia="ja-JP"/>
        </w:rPr>
        <w:t>QoS Flow Mapping Indication</w:t>
      </w:r>
      <w:r w:rsidRPr="00EA5FA7">
        <w:rPr>
          <w:snapToGrid w:val="0"/>
        </w:rPr>
        <w:t xml:space="preserve"> IE, the </w:t>
      </w:r>
      <w:r w:rsidRPr="00EA5FA7">
        <w:rPr>
          <w:snapToGrid w:val="0"/>
          <w:lang w:eastAsia="zh-CN"/>
        </w:rPr>
        <w:t>gNB-DU</w:t>
      </w:r>
      <w:r w:rsidRPr="00EA5FA7">
        <w:rPr>
          <w:snapToGrid w:val="0"/>
        </w:rPr>
        <w:t xml:space="preserve"> </w:t>
      </w:r>
      <w:r w:rsidRPr="00EA5FA7">
        <w:rPr>
          <w:lang w:eastAsia="zh-CN"/>
        </w:rPr>
        <w:t xml:space="preserve">may </w:t>
      </w:r>
      <w:r w:rsidRPr="00EA5FA7">
        <w:t>take it into account that only the uplink or downlink QoS flow is mapped to the DRB.</w:t>
      </w:r>
    </w:p>
    <w:p w14:paraId="5413FBED" w14:textId="77777777" w:rsidR="003A2B62" w:rsidRPr="00EA5FA7" w:rsidRDefault="003A2B62" w:rsidP="003A2B62">
      <w:r w:rsidRPr="00EA5FA7">
        <w:t xml:space="preserve">If the UE CONTEXT SETUP REQUEST message contains the </w:t>
      </w:r>
      <w:r w:rsidRPr="00EA5FA7">
        <w:rPr>
          <w:rFonts w:eastAsia="Batang"/>
          <w:i/>
        </w:rPr>
        <w:t>New gNB-CU</w:t>
      </w:r>
      <w:r w:rsidRPr="00EA5FA7">
        <w:rPr>
          <w:i/>
        </w:rPr>
        <w:t xml:space="preserve"> UE F1AP ID</w:t>
      </w:r>
      <w:r w:rsidRPr="00EA5FA7">
        <w:t xml:space="preserve"> IE, the gNB-DU shall, if supported, replace the value received in the </w:t>
      </w:r>
      <w:r w:rsidRPr="00EA5FA7">
        <w:rPr>
          <w:rFonts w:eastAsia="Batang"/>
          <w:i/>
        </w:rPr>
        <w:t>gNB-CU</w:t>
      </w:r>
      <w:r w:rsidRPr="00EA5FA7">
        <w:rPr>
          <w:i/>
        </w:rPr>
        <w:t xml:space="preserve"> UE F1AP ID</w:t>
      </w:r>
      <w:r w:rsidRPr="00EA5FA7">
        <w:t xml:space="preserve"> IE by the value of the </w:t>
      </w:r>
      <w:r w:rsidRPr="00EA5FA7">
        <w:rPr>
          <w:rFonts w:eastAsia="Batang"/>
          <w:i/>
        </w:rPr>
        <w:t>New gNB-CU</w:t>
      </w:r>
      <w:r w:rsidRPr="00EA5FA7">
        <w:rPr>
          <w:i/>
        </w:rPr>
        <w:t xml:space="preserve"> UE F1AP ID</w:t>
      </w:r>
      <w:r w:rsidRPr="00EA5FA7">
        <w:t xml:space="preserve"> and use it for further signalling.</w:t>
      </w:r>
    </w:p>
    <w:p w14:paraId="1DB4890B" w14:textId="77777777" w:rsidR="003A2B62" w:rsidRPr="00EA5FA7" w:rsidRDefault="003A2B62" w:rsidP="003A2B62">
      <w:pPr>
        <w:rPr>
          <w:lang w:eastAsia="ja-JP"/>
        </w:rPr>
      </w:pPr>
      <w:r w:rsidRPr="00EA5FA7">
        <w:rPr>
          <w:lang w:eastAsia="ja-JP"/>
        </w:rPr>
        <w:t xml:space="preserve">If the </w:t>
      </w:r>
      <w:r w:rsidRPr="00EA5FA7">
        <w:rPr>
          <w:i/>
          <w:lang w:eastAsia="ja-JP"/>
        </w:rPr>
        <w:t xml:space="preserve">RAN UE ID </w:t>
      </w:r>
      <w:r w:rsidRPr="00EA5FA7">
        <w:rPr>
          <w:lang w:eastAsia="ja-JP"/>
        </w:rPr>
        <w:t xml:space="preserve">IE is contained in the </w:t>
      </w:r>
      <w:r w:rsidRPr="00EA5FA7">
        <w:rPr>
          <w:rFonts w:eastAsia="MS Mincho"/>
          <w:noProof/>
          <w:snapToGrid w:val="0"/>
        </w:rPr>
        <w:t>UE CONTEXT SETUP REQUEST</w:t>
      </w:r>
      <w:r w:rsidRPr="00EA5FA7">
        <w:rPr>
          <w:snapToGrid w:val="0"/>
        </w:rPr>
        <w:t xml:space="preserve"> </w:t>
      </w:r>
      <w:r w:rsidRPr="00EA5FA7">
        <w:rPr>
          <w:lang w:eastAsia="ja-JP"/>
        </w:rPr>
        <w:t>message, the gNB-DU shall store and replace any previous information received.</w:t>
      </w:r>
    </w:p>
    <w:p w14:paraId="31FA2B96" w14:textId="77777777" w:rsidR="003A2B62" w:rsidRDefault="003A2B62" w:rsidP="003A2B62">
      <w:r w:rsidRPr="00EA5FA7">
        <w:t xml:space="preserve">If the </w:t>
      </w:r>
      <w:r w:rsidRPr="00C95859">
        <w:rPr>
          <w:i/>
          <w:iCs/>
        </w:rPr>
        <w:t>Trace Activation</w:t>
      </w:r>
      <w:r w:rsidRPr="00EA5FA7">
        <w:t xml:space="preserve"> IE is included in the UE CONTEXT SETUP REQUEST message the gNB-DU shall, if supported, initiate the requested trace function as described in TS 32.422 [29].</w:t>
      </w:r>
    </w:p>
    <w:p w14:paraId="0D4D5019" w14:textId="6566E2FF" w:rsidR="003A2B62" w:rsidRDefault="003A2B62" w:rsidP="003A2B62">
      <w:r>
        <w:lastRenderedPageBreak/>
        <w:t xml:space="preserve">For each QoS flow whose DRB has been successfully established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8D7F14">
        <w:rPr>
          <w:i/>
        </w:rPr>
        <w:t>QoS Flow Level QoS Parameters</w:t>
      </w:r>
      <w:r>
        <w:t xml:space="preserve"> IE contained in</w:t>
      </w:r>
      <w:r w:rsidRPr="00106D06">
        <w:t xml:space="preserve"> the </w:t>
      </w:r>
      <w:r>
        <w:t>UE</w:t>
      </w:r>
      <w:r w:rsidRPr="002E6944">
        <w:t xml:space="preserve"> CONTEXT </w:t>
      </w:r>
      <w:r>
        <w:t>SETUP</w:t>
      </w:r>
      <w:r w:rsidRPr="002E6944">
        <w:t xml:space="preserve"> REQUEST </w:t>
      </w:r>
      <w:r w:rsidRPr="00106D06">
        <w:t xml:space="preserve">message, the </w:t>
      </w:r>
      <w:r>
        <w:t>gNB-DU</w:t>
      </w:r>
      <w:r w:rsidRPr="00106D06">
        <w:t xml:space="preserve"> </w:t>
      </w:r>
      <w:r>
        <w:t>shall store this information, and, if supported, perform delay measurement and QoS monitoring, as specified in TS 23.501 [21]</w:t>
      </w:r>
      <w:r w:rsidRPr="001C7847">
        <w:t>.</w:t>
      </w:r>
    </w:p>
    <w:p w14:paraId="6DCF9230" w14:textId="55526EEF" w:rsidR="004073B3" w:rsidRDefault="004073B3" w:rsidP="004073B3">
      <w:pPr>
        <w:rPr>
          <w:ins w:id="106" w:author="作者"/>
        </w:rPr>
      </w:pPr>
      <w:ins w:id="107" w:author="作者">
        <w:r>
          <w:t xml:space="preserve">If the </w:t>
        </w:r>
        <w:r w:rsidRPr="00AF027F">
          <w:rPr>
            <w:i/>
          </w:rPr>
          <w:t xml:space="preserve">Serving </w:t>
        </w:r>
        <w:r w:rsidRPr="00AF027F">
          <w:rPr>
            <w:i/>
            <w:lang w:eastAsia="ja-JP"/>
          </w:rPr>
          <w:t>N</w:t>
        </w:r>
        <w:r w:rsidRPr="00DA5073">
          <w:rPr>
            <w:i/>
            <w:lang w:eastAsia="ja-JP"/>
          </w:rPr>
          <w:t>ID</w:t>
        </w:r>
        <w:r>
          <w:rPr>
            <w:rFonts w:ascii="Arial" w:eastAsia="Batang" w:hAnsi="Arial" w:cs="Arial"/>
            <w:i/>
            <w:noProof/>
            <w:sz w:val="18"/>
            <w:szCs w:val="18"/>
            <w:lang w:eastAsia="ja-JP"/>
          </w:rPr>
          <w:t xml:space="preserve"> </w:t>
        </w:r>
        <w:r w:rsidRPr="00FE76CD">
          <w:rPr>
            <w:lang w:eastAsia="ja-JP"/>
          </w:rPr>
          <w:t>IE</w:t>
        </w:r>
        <w:r>
          <w:rPr>
            <w:lang w:eastAsia="ja-JP"/>
          </w:rPr>
          <w:t xml:space="preserve"> is contained in the </w:t>
        </w:r>
        <w:r w:rsidRPr="00A423D1">
          <w:t>UE CONTEXT SETUP REQUEST</w:t>
        </w:r>
        <w:r w:rsidRPr="00FE76CD">
          <w:rPr>
            <w:lang w:eastAsia="ja-JP"/>
          </w:rPr>
          <w:t xml:space="preserve"> message, the </w:t>
        </w:r>
        <w:r w:rsidRPr="00A423D1">
          <w:t>gNB-DU</w:t>
        </w:r>
        <w:r w:rsidRPr="00FE76CD">
          <w:rPr>
            <w:lang w:eastAsia="ja-JP"/>
          </w:rPr>
          <w:t xml:space="preserve"> shall </w:t>
        </w:r>
        <w:r>
          <w:rPr>
            <w:lang w:eastAsia="ja-JP"/>
          </w:rPr>
          <w:t xml:space="preserve">combine the </w:t>
        </w:r>
        <w:r w:rsidRPr="00AF027F">
          <w:rPr>
            <w:i/>
          </w:rPr>
          <w:t>Serving</w:t>
        </w:r>
        <w:r w:rsidRPr="00DA5073">
          <w:rPr>
            <w:i/>
            <w:lang w:eastAsia="ja-JP"/>
          </w:rPr>
          <w:t xml:space="preserve"> NID</w:t>
        </w:r>
        <w:r>
          <w:rPr>
            <w:rFonts w:ascii="Arial" w:eastAsia="Batang" w:hAnsi="Arial" w:cs="Arial"/>
            <w:i/>
            <w:noProof/>
            <w:sz w:val="18"/>
            <w:szCs w:val="18"/>
            <w:lang w:eastAsia="ja-JP"/>
          </w:rPr>
          <w:t xml:space="preserve"> </w:t>
        </w:r>
        <w:r w:rsidRPr="00FE76CD">
          <w:rPr>
            <w:lang w:eastAsia="ja-JP"/>
          </w:rPr>
          <w:t>IE</w:t>
        </w:r>
        <w:r>
          <w:rPr>
            <w:lang w:eastAsia="ja-JP"/>
          </w:rPr>
          <w:t xml:space="preserve"> with the </w:t>
        </w:r>
        <w:r w:rsidRPr="00DA5073">
          <w:rPr>
            <w:i/>
            <w:lang w:eastAsia="ja-JP"/>
          </w:rPr>
          <w:t>Serving PLMN</w:t>
        </w:r>
        <w:r>
          <w:rPr>
            <w:i/>
            <w:lang w:eastAsia="ja-JP"/>
          </w:rPr>
          <w:t xml:space="preserve"> </w:t>
        </w:r>
        <w:r w:rsidRPr="00FE76CD">
          <w:rPr>
            <w:lang w:eastAsia="ja-JP"/>
          </w:rPr>
          <w:t>IE</w:t>
        </w:r>
        <w:r>
          <w:rPr>
            <w:i/>
            <w:lang w:eastAsia="ja-JP"/>
          </w:rPr>
          <w:t xml:space="preserve"> </w:t>
        </w:r>
        <w:r w:rsidRPr="00DA5073">
          <w:rPr>
            <w:lang w:eastAsia="ja-JP"/>
          </w:rPr>
          <w:t xml:space="preserve">to identify the serving </w:t>
        </w:r>
        <w:proofErr w:type="gramStart"/>
        <w:r w:rsidRPr="00DA5073">
          <w:rPr>
            <w:lang w:eastAsia="ja-JP"/>
          </w:rPr>
          <w:t>NPN</w:t>
        </w:r>
        <w:r>
          <w:rPr>
            <w:lang w:eastAsia="ja-JP"/>
          </w:rPr>
          <w:t>, and</w:t>
        </w:r>
        <w:proofErr w:type="gramEnd"/>
        <w:r>
          <w:rPr>
            <w:lang w:eastAsia="ja-JP"/>
          </w:rPr>
          <w:t xml:space="preserve"> </w:t>
        </w:r>
        <w:r w:rsidR="00AE169A">
          <w:rPr>
            <w:lang w:eastAsia="ja-JP"/>
          </w:rPr>
          <w:t xml:space="preserve">may </w:t>
        </w:r>
        <w:r w:rsidRPr="00FE76CD">
          <w:t>take it into account</w:t>
        </w:r>
        <w:r w:rsidR="00AE169A">
          <w:t xml:space="preserve"> for UE context establishment</w:t>
        </w:r>
        <w:r w:rsidRPr="00DA5073">
          <w:rPr>
            <w:lang w:eastAsia="ja-JP"/>
          </w:rPr>
          <w:t>.</w:t>
        </w:r>
        <w:r>
          <w:rPr>
            <w:lang w:eastAsia="ja-JP"/>
          </w:rPr>
          <w:t xml:space="preserve"> </w:t>
        </w:r>
      </w:ins>
    </w:p>
    <w:p w14:paraId="1E6E70B9" w14:textId="77777777" w:rsidR="008D7DCB" w:rsidRDefault="008D7DCB" w:rsidP="008026E7"/>
    <w:p w14:paraId="0EE53534" w14:textId="77777777" w:rsidR="00293816" w:rsidRDefault="00293816" w:rsidP="00293816">
      <w:pPr>
        <w:pStyle w:val="FirstChange"/>
        <w:rPr>
          <w:noProof/>
        </w:rPr>
      </w:pPr>
      <w:r w:rsidRPr="004572E7">
        <w:rPr>
          <w:highlight w:val="yellow"/>
        </w:rPr>
        <w:t xml:space="preserve">&lt;&lt;&lt;&lt;&lt;&lt;&lt;&lt;&lt;&lt;&lt;&lt;&lt;&lt;&lt;&lt;&lt;&lt;&lt;&lt; </w:t>
      </w:r>
      <w:r>
        <w:rPr>
          <w:highlight w:val="yellow"/>
        </w:rPr>
        <w:t xml:space="preserve">Next </w:t>
      </w:r>
      <w:r>
        <w:rPr>
          <w:rFonts w:eastAsia="SimSun"/>
          <w:highlight w:val="yellow"/>
          <w:lang w:eastAsia="zh-CN"/>
        </w:rPr>
        <w:t>Change</w:t>
      </w:r>
      <w:r w:rsidRPr="004572E7">
        <w:rPr>
          <w:highlight w:val="yellow"/>
        </w:rPr>
        <w:t xml:space="preserve"> &gt;&gt;&gt;&gt;&gt;&gt;&gt;&gt;&gt;&gt;&gt;&gt;&gt;&gt;&gt;&gt;&gt;&gt;&gt;&gt;</w:t>
      </w:r>
    </w:p>
    <w:p w14:paraId="69017E2A" w14:textId="77777777" w:rsidR="00B001EF" w:rsidRPr="00EA5FA7" w:rsidRDefault="00B001EF" w:rsidP="00B001EF">
      <w:pPr>
        <w:pStyle w:val="Heading4"/>
      </w:pPr>
      <w:bookmarkStart w:id="108" w:name="_Toc20955857"/>
      <w:bookmarkStart w:id="109" w:name="_Toc29892969"/>
      <w:bookmarkStart w:id="110" w:name="_Toc36556906"/>
      <w:r w:rsidRPr="00EA5FA7">
        <w:t>9.2.1.5</w:t>
      </w:r>
      <w:r w:rsidRPr="00EA5FA7">
        <w:tab/>
        <w:t>F1 SETUP RESPONSE</w:t>
      </w:r>
      <w:bookmarkEnd w:id="108"/>
      <w:bookmarkEnd w:id="109"/>
      <w:bookmarkEnd w:id="110"/>
    </w:p>
    <w:p w14:paraId="79521368" w14:textId="77777777" w:rsidR="00B001EF" w:rsidRPr="00EA5FA7" w:rsidRDefault="00B001EF" w:rsidP="00B001EF">
      <w:r w:rsidRPr="00EA5FA7">
        <w:t>This message is sent by the gNB-CU to transfer information associated to an F1-C interface instance.</w:t>
      </w:r>
    </w:p>
    <w:p w14:paraId="5CBF812E" w14:textId="77777777" w:rsidR="00B001EF" w:rsidRPr="00EA5FA7" w:rsidRDefault="00B001EF" w:rsidP="00B001EF">
      <w:pPr>
        <w:rPr>
          <w:rFonts w:eastAsia="Batang"/>
        </w:rPr>
      </w:pPr>
      <w:r w:rsidRPr="00EA5FA7">
        <w:t xml:space="preserve">Direction: gNB-CU </w:t>
      </w:r>
      <w:r w:rsidRPr="00EA5FA7">
        <w:sym w:font="Symbol" w:char="F0AE"/>
      </w:r>
      <w:r w:rsidRPr="00EA5FA7">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B001EF" w:rsidRPr="00EA5FA7" w14:paraId="6AEAF082" w14:textId="77777777" w:rsidTr="00A657CF">
        <w:tc>
          <w:tcPr>
            <w:tcW w:w="2204" w:type="dxa"/>
          </w:tcPr>
          <w:p w14:paraId="39CB9A0D" w14:textId="77777777" w:rsidR="00B001EF" w:rsidRPr="00EA5FA7" w:rsidRDefault="00B001EF" w:rsidP="00A657C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080" w:type="dxa"/>
          </w:tcPr>
          <w:p w14:paraId="52E1C47B" w14:textId="77777777" w:rsidR="00B001EF" w:rsidRPr="00EA5FA7" w:rsidRDefault="00B001EF" w:rsidP="00A657C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980" w:type="dxa"/>
          </w:tcPr>
          <w:p w14:paraId="3A3B81C5" w14:textId="77777777" w:rsidR="00B001EF" w:rsidRPr="00EA5FA7" w:rsidRDefault="00B001EF" w:rsidP="00A657C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06" w:type="dxa"/>
          </w:tcPr>
          <w:p w14:paraId="17EE294D" w14:textId="77777777" w:rsidR="00B001EF" w:rsidRPr="00EA5FA7" w:rsidRDefault="00B001EF" w:rsidP="00A657C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654" w:type="dxa"/>
          </w:tcPr>
          <w:p w14:paraId="26B3346F" w14:textId="77777777" w:rsidR="00B001EF" w:rsidRPr="00EA5FA7" w:rsidRDefault="00B001EF" w:rsidP="00A657C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1080" w:type="dxa"/>
          </w:tcPr>
          <w:p w14:paraId="43EF4869" w14:textId="77777777" w:rsidR="00B001EF" w:rsidRPr="00EA5FA7" w:rsidRDefault="00B001EF" w:rsidP="00A657C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137" w:type="dxa"/>
          </w:tcPr>
          <w:p w14:paraId="4DB9C5ED" w14:textId="77777777" w:rsidR="00B001EF" w:rsidRPr="00EA5FA7" w:rsidRDefault="00B001EF" w:rsidP="00A657CF">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B001EF" w:rsidRPr="00EA5FA7" w14:paraId="04D5737B" w14:textId="77777777" w:rsidTr="00A657CF">
        <w:tc>
          <w:tcPr>
            <w:tcW w:w="2204" w:type="dxa"/>
          </w:tcPr>
          <w:p w14:paraId="52199C25" w14:textId="77777777" w:rsidR="00B001EF" w:rsidRPr="00EA5FA7" w:rsidRDefault="00B001EF" w:rsidP="00A657CF">
            <w:pPr>
              <w:pStyle w:val="TAL"/>
              <w:rPr>
                <w:lang w:eastAsia="ja-JP"/>
              </w:rPr>
            </w:pPr>
            <w:r w:rsidRPr="00EA5FA7">
              <w:rPr>
                <w:lang w:eastAsia="ja-JP"/>
              </w:rPr>
              <w:t>Message Type</w:t>
            </w:r>
          </w:p>
        </w:tc>
        <w:tc>
          <w:tcPr>
            <w:tcW w:w="1080" w:type="dxa"/>
          </w:tcPr>
          <w:p w14:paraId="3B880717" w14:textId="77777777" w:rsidR="00B001EF" w:rsidRPr="00EA5FA7" w:rsidRDefault="00B001EF" w:rsidP="00A657CF">
            <w:pPr>
              <w:pStyle w:val="TAL"/>
              <w:rPr>
                <w:lang w:eastAsia="ja-JP"/>
              </w:rPr>
            </w:pPr>
            <w:r w:rsidRPr="00EA5FA7">
              <w:rPr>
                <w:lang w:eastAsia="ja-JP"/>
              </w:rPr>
              <w:t>M</w:t>
            </w:r>
          </w:p>
        </w:tc>
        <w:tc>
          <w:tcPr>
            <w:tcW w:w="1980" w:type="dxa"/>
          </w:tcPr>
          <w:p w14:paraId="6C84DA6A" w14:textId="77777777" w:rsidR="00B001EF" w:rsidRPr="00EA5FA7" w:rsidRDefault="00B001EF" w:rsidP="00A657CF">
            <w:pPr>
              <w:pStyle w:val="TAL"/>
              <w:rPr>
                <w:lang w:eastAsia="ja-JP"/>
              </w:rPr>
            </w:pPr>
          </w:p>
        </w:tc>
        <w:tc>
          <w:tcPr>
            <w:tcW w:w="1406" w:type="dxa"/>
          </w:tcPr>
          <w:p w14:paraId="3FBC0546" w14:textId="77777777" w:rsidR="00B001EF" w:rsidRPr="00EA5FA7" w:rsidRDefault="00B001EF" w:rsidP="00A657CF">
            <w:pPr>
              <w:pStyle w:val="TAL"/>
              <w:rPr>
                <w:lang w:eastAsia="ja-JP"/>
              </w:rPr>
            </w:pPr>
            <w:r w:rsidRPr="00EA5FA7">
              <w:rPr>
                <w:lang w:eastAsia="ja-JP"/>
              </w:rPr>
              <w:t>9.3.1.1</w:t>
            </w:r>
          </w:p>
        </w:tc>
        <w:tc>
          <w:tcPr>
            <w:tcW w:w="1654" w:type="dxa"/>
          </w:tcPr>
          <w:p w14:paraId="2B233682" w14:textId="77777777" w:rsidR="00B001EF" w:rsidRPr="00EA5FA7" w:rsidRDefault="00B001EF" w:rsidP="00A657CF">
            <w:pPr>
              <w:pStyle w:val="TAL"/>
              <w:rPr>
                <w:lang w:eastAsia="ja-JP"/>
              </w:rPr>
            </w:pPr>
          </w:p>
        </w:tc>
        <w:tc>
          <w:tcPr>
            <w:tcW w:w="1080" w:type="dxa"/>
          </w:tcPr>
          <w:p w14:paraId="00EED82C" w14:textId="77777777" w:rsidR="00B001EF" w:rsidRPr="00EA5FA7" w:rsidRDefault="00B001EF" w:rsidP="00A657CF">
            <w:pPr>
              <w:pStyle w:val="TAC"/>
              <w:rPr>
                <w:lang w:eastAsia="ja-JP"/>
              </w:rPr>
            </w:pPr>
            <w:r w:rsidRPr="00EA5FA7">
              <w:rPr>
                <w:lang w:eastAsia="ja-JP"/>
              </w:rPr>
              <w:t>YES</w:t>
            </w:r>
          </w:p>
        </w:tc>
        <w:tc>
          <w:tcPr>
            <w:tcW w:w="1137" w:type="dxa"/>
          </w:tcPr>
          <w:p w14:paraId="65E7B346" w14:textId="77777777" w:rsidR="00B001EF" w:rsidRPr="00EA5FA7" w:rsidRDefault="00B001EF" w:rsidP="00A657CF">
            <w:pPr>
              <w:pStyle w:val="TAC"/>
              <w:rPr>
                <w:lang w:eastAsia="ja-JP"/>
              </w:rPr>
            </w:pPr>
            <w:r w:rsidRPr="00EA5FA7">
              <w:rPr>
                <w:lang w:eastAsia="ja-JP"/>
              </w:rPr>
              <w:t>reject</w:t>
            </w:r>
          </w:p>
        </w:tc>
      </w:tr>
      <w:tr w:rsidR="00B001EF" w:rsidRPr="00EA5FA7" w14:paraId="6BD2A7D6" w14:textId="77777777" w:rsidTr="00A657CF">
        <w:tc>
          <w:tcPr>
            <w:tcW w:w="2204" w:type="dxa"/>
            <w:tcBorders>
              <w:top w:val="single" w:sz="4" w:space="0" w:color="auto"/>
              <w:left w:val="single" w:sz="4" w:space="0" w:color="auto"/>
              <w:bottom w:val="single" w:sz="4" w:space="0" w:color="auto"/>
              <w:right w:val="single" w:sz="4" w:space="0" w:color="auto"/>
            </w:tcBorders>
          </w:tcPr>
          <w:p w14:paraId="0BBBD59B" w14:textId="77777777" w:rsidR="00B001EF" w:rsidRPr="00EA5FA7" w:rsidRDefault="00B001EF" w:rsidP="00A657CF">
            <w:pPr>
              <w:pStyle w:val="TAL"/>
              <w:rPr>
                <w:lang w:eastAsia="ja-JP"/>
              </w:rPr>
            </w:pPr>
            <w:r w:rsidRPr="00EA5FA7">
              <w:rPr>
                <w:lang w:eastAsia="ja-JP"/>
              </w:rPr>
              <w:t>Transaction ID</w:t>
            </w:r>
          </w:p>
        </w:tc>
        <w:tc>
          <w:tcPr>
            <w:tcW w:w="1080" w:type="dxa"/>
            <w:tcBorders>
              <w:top w:val="single" w:sz="4" w:space="0" w:color="auto"/>
              <w:left w:val="single" w:sz="4" w:space="0" w:color="auto"/>
              <w:bottom w:val="single" w:sz="4" w:space="0" w:color="auto"/>
              <w:right w:val="single" w:sz="4" w:space="0" w:color="auto"/>
            </w:tcBorders>
          </w:tcPr>
          <w:p w14:paraId="3FFE5D52" w14:textId="77777777" w:rsidR="00B001EF" w:rsidRPr="00EA5FA7" w:rsidRDefault="00B001EF" w:rsidP="00A657CF">
            <w:pPr>
              <w:pStyle w:val="TAL"/>
              <w:rPr>
                <w:lang w:eastAsia="ja-JP"/>
              </w:rPr>
            </w:pPr>
            <w:r w:rsidRPr="00EA5FA7">
              <w:rPr>
                <w:lang w:eastAsia="ja-JP"/>
              </w:rPr>
              <w:t>M</w:t>
            </w:r>
          </w:p>
        </w:tc>
        <w:tc>
          <w:tcPr>
            <w:tcW w:w="1980" w:type="dxa"/>
            <w:tcBorders>
              <w:top w:val="single" w:sz="4" w:space="0" w:color="auto"/>
              <w:left w:val="single" w:sz="4" w:space="0" w:color="auto"/>
              <w:bottom w:val="single" w:sz="4" w:space="0" w:color="auto"/>
              <w:right w:val="single" w:sz="4" w:space="0" w:color="auto"/>
            </w:tcBorders>
          </w:tcPr>
          <w:p w14:paraId="1C4EED9B" w14:textId="77777777" w:rsidR="00B001EF" w:rsidRPr="00EA5FA7" w:rsidRDefault="00B001EF" w:rsidP="00A657CF">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1AFE0C7B" w14:textId="77777777" w:rsidR="00B001EF" w:rsidRPr="00EA5FA7" w:rsidRDefault="00B001EF" w:rsidP="00A657CF">
            <w:pPr>
              <w:pStyle w:val="TAL"/>
              <w:rPr>
                <w:lang w:eastAsia="ja-JP"/>
              </w:rPr>
            </w:pPr>
            <w:r w:rsidRPr="00EA5FA7">
              <w:rPr>
                <w:lang w:eastAsia="ja-JP"/>
              </w:rPr>
              <w:t>9.3.1.23</w:t>
            </w:r>
          </w:p>
        </w:tc>
        <w:tc>
          <w:tcPr>
            <w:tcW w:w="1654" w:type="dxa"/>
            <w:tcBorders>
              <w:top w:val="single" w:sz="4" w:space="0" w:color="auto"/>
              <w:left w:val="single" w:sz="4" w:space="0" w:color="auto"/>
              <w:bottom w:val="single" w:sz="4" w:space="0" w:color="auto"/>
              <w:right w:val="single" w:sz="4" w:space="0" w:color="auto"/>
            </w:tcBorders>
          </w:tcPr>
          <w:p w14:paraId="1F3194DD" w14:textId="77777777" w:rsidR="00B001EF" w:rsidRPr="00EA5FA7" w:rsidRDefault="00B001EF" w:rsidP="00A657C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C28B561" w14:textId="77777777" w:rsidR="00B001EF" w:rsidRPr="00EA5FA7" w:rsidRDefault="00B001EF" w:rsidP="00A657CF">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0C334EF" w14:textId="77777777" w:rsidR="00B001EF" w:rsidRPr="00EA5FA7" w:rsidRDefault="00B001EF" w:rsidP="00A657CF">
            <w:pPr>
              <w:pStyle w:val="TAC"/>
              <w:rPr>
                <w:lang w:eastAsia="ja-JP"/>
              </w:rPr>
            </w:pPr>
            <w:r w:rsidRPr="00EA5FA7">
              <w:rPr>
                <w:lang w:eastAsia="ja-JP"/>
              </w:rPr>
              <w:t>reject</w:t>
            </w:r>
          </w:p>
        </w:tc>
      </w:tr>
      <w:tr w:rsidR="00B001EF" w:rsidRPr="00EA5FA7" w14:paraId="124B9854" w14:textId="77777777" w:rsidTr="00A657CF">
        <w:tc>
          <w:tcPr>
            <w:tcW w:w="2204" w:type="dxa"/>
            <w:tcBorders>
              <w:top w:val="single" w:sz="4" w:space="0" w:color="auto"/>
              <w:left w:val="single" w:sz="4" w:space="0" w:color="auto"/>
              <w:bottom w:val="single" w:sz="4" w:space="0" w:color="auto"/>
              <w:right w:val="single" w:sz="4" w:space="0" w:color="auto"/>
            </w:tcBorders>
          </w:tcPr>
          <w:p w14:paraId="0B7DB5FB" w14:textId="77777777" w:rsidR="00B001EF" w:rsidRPr="00EA5FA7" w:rsidRDefault="00B001EF" w:rsidP="00A657CF">
            <w:pPr>
              <w:pStyle w:val="TAL"/>
              <w:rPr>
                <w:lang w:eastAsia="ja-JP"/>
              </w:rPr>
            </w:pPr>
            <w:r w:rsidRPr="00EA5FA7">
              <w:t>gNB-CU Name</w:t>
            </w:r>
          </w:p>
        </w:tc>
        <w:tc>
          <w:tcPr>
            <w:tcW w:w="1080" w:type="dxa"/>
            <w:tcBorders>
              <w:top w:val="single" w:sz="4" w:space="0" w:color="auto"/>
              <w:left w:val="single" w:sz="4" w:space="0" w:color="auto"/>
              <w:bottom w:val="single" w:sz="4" w:space="0" w:color="auto"/>
              <w:right w:val="single" w:sz="4" w:space="0" w:color="auto"/>
            </w:tcBorders>
          </w:tcPr>
          <w:p w14:paraId="70BB0DC3" w14:textId="77777777" w:rsidR="00B001EF" w:rsidRPr="00EA5FA7" w:rsidRDefault="00B001EF" w:rsidP="00A657CF">
            <w:pPr>
              <w:pStyle w:val="TAL"/>
              <w:rPr>
                <w:lang w:eastAsia="ja-JP"/>
              </w:rPr>
            </w:pPr>
            <w:r w:rsidRPr="00EA5FA7">
              <w:t>O</w:t>
            </w:r>
          </w:p>
        </w:tc>
        <w:tc>
          <w:tcPr>
            <w:tcW w:w="1980" w:type="dxa"/>
            <w:tcBorders>
              <w:top w:val="single" w:sz="4" w:space="0" w:color="auto"/>
              <w:left w:val="single" w:sz="4" w:space="0" w:color="auto"/>
              <w:bottom w:val="single" w:sz="4" w:space="0" w:color="auto"/>
              <w:right w:val="single" w:sz="4" w:space="0" w:color="auto"/>
            </w:tcBorders>
          </w:tcPr>
          <w:p w14:paraId="530BD8CA" w14:textId="77777777" w:rsidR="00B001EF" w:rsidRPr="00EA5FA7" w:rsidRDefault="00B001EF" w:rsidP="00A657CF">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0888AD68" w14:textId="77777777" w:rsidR="00B001EF" w:rsidRPr="00EA5FA7" w:rsidRDefault="00B001EF" w:rsidP="00A657CF">
            <w:pPr>
              <w:pStyle w:val="TAL"/>
              <w:rPr>
                <w:lang w:eastAsia="ja-JP"/>
              </w:rPr>
            </w:pPr>
            <w:proofErr w:type="spellStart"/>
            <w:proofErr w:type="gramStart"/>
            <w:r w:rsidRPr="00EA5FA7">
              <w:t>PrintableString</w:t>
            </w:r>
            <w:proofErr w:type="spellEnd"/>
            <w:r w:rsidRPr="00EA5FA7">
              <w:t>(</w:t>
            </w:r>
            <w:proofErr w:type="gramEnd"/>
            <w:r w:rsidRPr="00EA5FA7">
              <w:t>SIZE(1..150,...))</w:t>
            </w:r>
          </w:p>
        </w:tc>
        <w:tc>
          <w:tcPr>
            <w:tcW w:w="1654" w:type="dxa"/>
            <w:tcBorders>
              <w:top w:val="single" w:sz="4" w:space="0" w:color="auto"/>
              <w:left w:val="single" w:sz="4" w:space="0" w:color="auto"/>
              <w:bottom w:val="single" w:sz="4" w:space="0" w:color="auto"/>
              <w:right w:val="single" w:sz="4" w:space="0" w:color="auto"/>
            </w:tcBorders>
          </w:tcPr>
          <w:p w14:paraId="7E711118" w14:textId="77777777" w:rsidR="00B001EF" w:rsidRPr="00EA5FA7" w:rsidRDefault="00B001EF" w:rsidP="00A657CF">
            <w:pPr>
              <w:pStyle w:val="TAL"/>
              <w:rPr>
                <w:lang w:eastAsia="ja-JP"/>
              </w:rPr>
            </w:pPr>
            <w:r w:rsidRPr="00EA5FA7">
              <w:t xml:space="preserve">Human readable name of the gNB-CU. </w:t>
            </w:r>
          </w:p>
        </w:tc>
        <w:tc>
          <w:tcPr>
            <w:tcW w:w="1080" w:type="dxa"/>
            <w:tcBorders>
              <w:top w:val="single" w:sz="4" w:space="0" w:color="auto"/>
              <w:left w:val="single" w:sz="4" w:space="0" w:color="auto"/>
              <w:bottom w:val="single" w:sz="4" w:space="0" w:color="auto"/>
              <w:right w:val="single" w:sz="4" w:space="0" w:color="auto"/>
            </w:tcBorders>
          </w:tcPr>
          <w:p w14:paraId="52A9CD43" w14:textId="77777777" w:rsidR="00B001EF" w:rsidRPr="00EA5FA7" w:rsidRDefault="00B001EF" w:rsidP="00A657CF">
            <w:pPr>
              <w:pStyle w:val="TAC"/>
              <w:rPr>
                <w:lang w:eastAsia="ja-JP"/>
              </w:rPr>
            </w:pPr>
            <w:r w:rsidRPr="00EA5FA7">
              <w:t>YES</w:t>
            </w:r>
          </w:p>
        </w:tc>
        <w:tc>
          <w:tcPr>
            <w:tcW w:w="1137" w:type="dxa"/>
            <w:tcBorders>
              <w:top w:val="single" w:sz="4" w:space="0" w:color="auto"/>
              <w:left w:val="single" w:sz="4" w:space="0" w:color="auto"/>
              <w:bottom w:val="single" w:sz="4" w:space="0" w:color="auto"/>
              <w:right w:val="single" w:sz="4" w:space="0" w:color="auto"/>
            </w:tcBorders>
          </w:tcPr>
          <w:p w14:paraId="573473CE" w14:textId="77777777" w:rsidR="00B001EF" w:rsidRPr="00EA5FA7" w:rsidRDefault="00B001EF" w:rsidP="00A657CF">
            <w:pPr>
              <w:pStyle w:val="TAC"/>
              <w:rPr>
                <w:lang w:eastAsia="ja-JP"/>
              </w:rPr>
            </w:pPr>
            <w:r w:rsidRPr="00EA5FA7">
              <w:t>ignore</w:t>
            </w:r>
          </w:p>
        </w:tc>
      </w:tr>
      <w:tr w:rsidR="00B001EF" w:rsidRPr="00EA5FA7" w14:paraId="47DB4B6A" w14:textId="77777777" w:rsidTr="00A657CF">
        <w:tc>
          <w:tcPr>
            <w:tcW w:w="2204" w:type="dxa"/>
            <w:tcBorders>
              <w:top w:val="single" w:sz="4" w:space="0" w:color="auto"/>
              <w:left w:val="single" w:sz="4" w:space="0" w:color="auto"/>
              <w:bottom w:val="single" w:sz="4" w:space="0" w:color="auto"/>
              <w:right w:val="single" w:sz="4" w:space="0" w:color="auto"/>
            </w:tcBorders>
          </w:tcPr>
          <w:p w14:paraId="791F96F8" w14:textId="77777777" w:rsidR="00B001EF" w:rsidRPr="00EA5FA7" w:rsidRDefault="00B001EF" w:rsidP="00A657CF">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4BEF9ABC" w14:textId="77777777" w:rsidR="00B001EF" w:rsidRPr="00EA5FA7" w:rsidRDefault="00B001EF" w:rsidP="00A657CF">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20FF4D7" w14:textId="77777777" w:rsidR="00B001EF" w:rsidRPr="00EA5FA7" w:rsidRDefault="00B001EF" w:rsidP="00A657CF">
            <w:pPr>
              <w:keepNext/>
              <w:keepLines/>
              <w:spacing w:after="0"/>
              <w:rPr>
                <w:rFonts w:ascii="Arial" w:hAnsi="Arial" w:cs="Arial"/>
                <w:i/>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7930AE13" w14:textId="77777777" w:rsidR="00B001EF" w:rsidRPr="00EA5FA7" w:rsidRDefault="00B001EF" w:rsidP="00A657CF">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5B93042A" w14:textId="77777777" w:rsidR="00B001EF" w:rsidRPr="00EA5FA7" w:rsidRDefault="00B001EF" w:rsidP="00A657CF">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213A370" w14:textId="77777777" w:rsidR="00B001EF" w:rsidRPr="00EA5FA7" w:rsidRDefault="00B001EF" w:rsidP="00A657CF">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671D3E8" w14:textId="77777777" w:rsidR="00B001EF" w:rsidRPr="00EA5FA7" w:rsidRDefault="00B001EF" w:rsidP="00A657CF">
            <w:pPr>
              <w:pStyle w:val="TAC"/>
              <w:rPr>
                <w:lang w:eastAsia="ja-JP"/>
              </w:rPr>
            </w:pPr>
            <w:r w:rsidRPr="00EA5FA7">
              <w:rPr>
                <w:lang w:eastAsia="ja-JP"/>
              </w:rPr>
              <w:t>reject</w:t>
            </w:r>
          </w:p>
        </w:tc>
      </w:tr>
      <w:tr w:rsidR="00B001EF" w:rsidRPr="00EA5FA7" w14:paraId="6885CBF0" w14:textId="77777777" w:rsidTr="00A657CF">
        <w:tc>
          <w:tcPr>
            <w:tcW w:w="2204" w:type="dxa"/>
            <w:tcBorders>
              <w:top w:val="single" w:sz="4" w:space="0" w:color="auto"/>
              <w:left w:val="single" w:sz="4" w:space="0" w:color="auto"/>
              <w:bottom w:val="single" w:sz="4" w:space="0" w:color="auto"/>
              <w:right w:val="single" w:sz="4" w:space="0" w:color="auto"/>
            </w:tcBorders>
          </w:tcPr>
          <w:p w14:paraId="42E8FD12" w14:textId="77777777" w:rsidR="00B001EF" w:rsidRPr="00EA5FA7" w:rsidRDefault="00B001EF" w:rsidP="00A657CF">
            <w:pPr>
              <w:keepNext/>
              <w:keepLines/>
              <w:spacing w:after="0"/>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7F417407" w14:textId="77777777" w:rsidR="00B001EF" w:rsidRPr="00EA5FA7" w:rsidRDefault="00B001EF" w:rsidP="00A657CF">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D0D1E3E" w14:textId="77777777" w:rsidR="00B001EF" w:rsidRPr="00EA5FA7" w:rsidRDefault="00B001EF" w:rsidP="00A657CF">
            <w:pPr>
              <w:keepNext/>
              <w:keepLines/>
              <w:spacing w:after="0"/>
              <w:rPr>
                <w:rFonts w:ascii="Arial" w:hAnsi="Arial" w:cs="Arial"/>
                <w:i/>
                <w:sz w:val="18"/>
                <w:szCs w:val="18"/>
                <w:lang w:eastAsia="ja-JP"/>
              </w:rPr>
            </w:pPr>
            <w:r w:rsidRPr="00EA5FA7">
              <w:rPr>
                <w:rFonts w:ascii="Arial" w:hAnsi="Arial" w:cs="Arial"/>
                <w:i/>
                <w:sz w:val="18"/>
                <w:szCs w:val="18"/>
                <w:lang w:eastAsia="ja-JP"/>
              </w:rPr>
              <w:t>1.. &lt;</w:t>
            </w:r>
            <w:proofErr w:type="spellStart"/>
            <w:r w:rsidRPr="00EA5FA7">
              <w:rPr>
                <w:rFonts w:ascii="Arial" w:hAnsi="Arial" w:cs="Arial"/>
                <w:i/>
                <w:sz w:val="18"/>
                <w:szCs w:val="18"/>
                <w:lang w:eastAsia="ja-JP"/>
              </w:rPr>
              <w:t>maxCellingNBDU</w:t>
            </w:r>
            <w:proofErr w:type="spellEnd"/>
            <w:r w:rsidRPr="00EA5FA7">
              <w:rPr>
                <w:rFonts w:ascii="Arial" w:hAnsi="Arial" w:cs="Arial"/>
                <w:i/>
                <w:sz w:val="18"/>
                <w:szCs w:val="18"/>
                <w:lang w:eastAsia="ja-JP"/>
              </w:rPr>
              <w:t>&gt;</w:t>
            </w:r>
          </w:p>
        </w:tc>
        <w:tc>
          <w:tcPr>
            <w:tcW w:w="1406" w:type="dxa"/>
            <w:tcBorders>
              <w:top w:val="single" w:sz="4" w:space="0" w:color="auto"/>
              <w:left w:val="single" w:sz="4" w:space="0" w:color="auto"/>
              <w:bottom w:val="single" w:sz="4" w:space="0" w:color="auto"/>
              <w:right w:val="single" w:sz="4" w:space="0" w:color="auto"/>
            </w:tcBorders>
          </w:tcPr>
          <w:p w14:paraId="4B4DE100" w14:textId="77777777" w:rsidR="00B001EF" w:rsidRPr="00EA5FA7" w:rsidRDefault="00B001EF" w:rsidP="00A657CF">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5BDAAD9" w14:textId="77777777" w:rsidR="00B001EF" w:rsidRPr="00EA5FA7" w:rsidRDefault="00B001EF" w:rsidP="00A657CF">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5850053F" w14:textId="77777777" w:rsidR="00B001EF" w:rsidRPr="00EA5FA7" w:rsidRDefault="00B001EF" w:rsidP="00A657CF">
            <w:pPr>
              <w:pStyle w:val="TAC"/>
              <w:rPr>
                <w:lang w:eastAsia="ja-JP"/>
              </w:rPr>
            </w:pPr>
            <w:r w:rsidRPr="00EA5FA7">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10E6277E" w14:textId="77777777" w:rsidR="00B001EF" w:rsidRPr="00EA5FA7" w:rsidRDefault="00B001EF" w:rsidP="00A657CF">
            <w:pPr>
              <w:pStyle w:val="TAC"/>
              <w:rPr>
                <w:lang w:eastAsia="ja-JP"/>
              </w:rPr>
            </w:pPr>
            <w:r w:rsidRPr="00EA5FA7">
              <w:rPr>
                <w:lang w:eastAsia="ja-JP"/>
              </w:rPr>
              <w:t>reject</w:t>
            </w:r>
          </w:p>
        </w:tc>
      </w:tr>
      <w:tr w:rsidR="00B001EF" w:rsidRPr="00EA5FA7" w14:paraId="29E76216" w14:textId="77777777" w:rsidTr="00A657CF">
        <w:tc>
          <w:tcPr>
            <w:tcW w:w="2204" w:type="dxa"/>
            <w:tcBorders>
              <w:top w:val="single" w:sz="4" w:space="0" w:color="auto"/>
              <w:left w:val="single" w:sz="4" w:space="0" w:color="auto"/>
              <w:bottom w:val="single" w:sz="4" w:space="0" w:color="auto"/>
              <w:right w:val="single" w:sz="4" w:space="0" w:color="auto"/>
            </w:tcBorders>
          </w:tcPr>
          <w:p w14:paraId="6FED94BF" w14:textId="77777777" w:rsidR="00B001EF" w:rsidRPr="00EA5FA7" w:rsidRDefault="00B001EF" w:rsidP="00A657CF">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08704612" w14:textId="77777777" w:rsidR="00B001EF" w:rsidRPr="00EA5FA7" w:rsidRDefault="00B001EF" w:rsidP="00A657CF">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563CDC8E" w14:textId="77777777" w:rsidR="00B001EF" w:rsidRPr="00EA5FA7" w:rsidRDefault="00B001EF" w:rsidP="00A657CF">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7E62061" w14:textId="77777777" w:rsidR="00B001EF" w:rsidRPr="00EA5FA7" w:rsidRDefault="00B001EF" w:rsidP="00A657CF">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52751F8D" w14:textId="77777777" w:rsidR="00B001EF" w:rsidRPr="00EA5FA7" w:rsidRDefault="00B001EF" w:rsidP="00A657CF">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24836DE" w14:textId="77777777" w:rsidR="00B001EF" w:rsidRPr="00EA5FA7" w:rsidRDefault="00B001EF" w:rsidP="00A657CF">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576DC9E6" w14:textId="77777777" w:rsidR="00B001EF" w:rsidRPr="00EA5FA7" w:rsidRDefault="00B001EF" w:rsidP="00A657CF">
            <w:pPr>
              <w:pStyle w:val="TAC"/>
              <w:rPr>
                <w:lang w:eastAsia="ja-JP"/>
              </w:rPr>
            </w:pPr>
          </w:p>
        </w:tc>
      </w:tr>
      <w:tr w:rsidR="00B001EF" w:rsidRPr="00EA5FA7" w14:paraId="72B32E2F" w14:textId="77777777" w:rsidTr="00A657CF">
        <w:tc>
          <w:tcPr>
            <w:tcW w:w="2204" w:type="dxa"/>
            <w:tcBorders>
              <w:top w:val="single" w:sz="4" w:space="0" w:color="auto"/>
              <w:left w:val="single" w:sz="4" w:space="0" w:color="auto"/>
              <w:bottom w:val="single" w:sz="4" w:space="0" w:color="auto"/>
              <w:right w:val="single" w:sz="4" w:space="0" w:color="auto"/>
            </w:tcBorders>
          </w:tcPr>
          <w:p w14:paraId="2CAA9E31" w14:textId="77777777" w:rsidR="00B001EF" w:rsidRPr="00EA5FA7" w:rsidRDefault="00B001EF" w:rsidP="00A657CF">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28837A1F" w14:textId="77777777" w:rsidR="00B001EF" w:rsidRPr="00EA5FA7" w:rsidRDefault="00B001EF" w:rsidP="00A657CF">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6F0B334" w14:textId="77777777" w:rsidR="00B001EF" w:rsidRPr="00EA5FA7" w:rsidRDefault="00B001EF" w:rsidP="00A657CF">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B17B7B7" w14:textId="77777777" w:rsidR="00B001EF" w:rsidRPr="00EA5FA7" w:rsidRDefault="00B001EF" w:rsidP="00A657CF">
            <w:pPr>
              <w:keepNext/>
              <w:keepLines/>
              <w:spacing w:after="0"/>
              <w:rPr>
                <w:rFonts w:ascii="Arial" w:hAnsi="Arial" w:cs="Arial"/>
                <w:sz w:val="18"/>
                <w:szCs w:val="18"/>
                <w:lang w:eastAsia="ja-JP"/>
              </w:rPr>
            </w:pPr>
            <w:r w:rsidRPr="00EA5FA7">
              <w:rPr>
                <w:rFonts w:ascii="Arial" w:hAnsi="Arial" w:cs="Arial"/>
                <w:sz w:val="18"/>
                <w:szCs w:val="18"/>
                <w:lang w:eastAsia="ja-JP"/>
              </w:rPr>
              <w:t>INTEGER (</w:t>
            </w:r>
            <w:proofErr w:type="gramStart"/>
            <w:r w:rsidRPr="00EA5FA7">
              <w:rPr>
                <w:rFonts w:ascii="Arial" w:hAnsi="Arial" w:cs="Arial"/>
                <w:sz w:val="18"/>
                <w:szCs w:val="18"/>
                <w:lang w:eastAsia="ja-JP"/>
              </w:rPr>
              <w:t>0..</w:t>
            </w:r>
            <w:proofErr w:type="gramEnd"/>
            <w:r w:rsidRPr="00EA5FA7">
              <w:rPr>
                <w:rFonts w:ascii="Arial" w:hAnsi="Arial" w:cs="Arial"/>
                <w:sz w:val="18"/>
                <w:szCs w:val="18"/>
                <w:lang w:eastAsia="ja-JP"/>
              </w:rPr>
              <w:t>1007)</w:t>
            </w:r>
          </w:p>
        </w:tc>
        <w:tc>
          <w:tcPr>
            <w:tcW w:w="1654" w:type="dxa"/>
            <w:tcBorders>
              <w:top w:val="single" w:sz="4" w:space="0" w:color="auto"/>
              <w:left w:val="single" w:sz="4" w:space="0" w:color="auto"/>
              <w:bottom w:val="single" w:sz="4" w:space="0" w:color="auto"/>
              <w:right w:val="single" w:sz="4" w:space="0" w:color="auto"/>
            </w:tcBorders>
          </w:tcPr>
          <w:p w14:paraId="07EFE1EB" w14:textId="77777777" w:rsidR="00B001EF" w:rsidRPr="00EA5FA7" w:rsidRDefault="00B001EF" w:rsidP="00A657CF">
            <w:pPr>
              <w:keepNext/>
              <w:keepLines/>
              <w:spacing w:after="0"/>
              <w:rPr>
                <w:rFonts w:ascii="Arial" w:hAnsi="Arial" w:cs="Arial"/>
                <w:sz w:val="18"/>
                <w:szCs w:val="18"/>
                <w:lang w:eastAsia="ja-JP"/>
              </w:rPr>
            </w:pPr>
            <w:r w:rsidRPr="00EA5FA7">
              <w:rPr>
                <w:rFonts w:ascii="Arial" w:hAnsi="Arial"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18BAA05B" w14:textId="77777777" w:rsidR="00B001EF" w:rsidRPr="00EA5FA7" w:rsidRDefault="00B001EF" w:rsidP="00A657CF">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4AA68E70" w14:textId="77777777" w:rsidR="00B001EF" w:rsidRPr="00EA5FA7" w:rsidRDefault="00B001EF" w:rsidP="00A657CF">
            <w:pPr>
              <w:pStyle w:val="TAC"/>
              <w:rPr>
                <w:lang w:eastAsia="ja-JP"/>
              </w:rPr>
            </w:pPr>
          </w:p>
        </w:tc>
      </w:tr>
      <w:tr w:rsidR="00B001EF" w:rsidRPr="00EA5FA7" w14:paraId="264E593A" w14:textId="77777777" w:rsidTr="00A657CF">
        <w:tc>
          <w:tcPr>
            <w:tcW w:w="2204" w:type="dxa"/>
            <w:tcBorders>
              <w:top w:val="single" w:sz="4" w:space="0" w:color="auto"/>
              <w:left w:val="single" w:sz="4" w:space="0" w:color="auto"/>
              <w:bottom w:val="single" w:sz="4" w:space="0" w:color="auto"/>
              <w:right w:val="single" w:sz="4" w:space="0" w:color="auto"/>
            </w:tcBorders>
          </w:tcPr>
          <w:p w14:paraId="5EFFB68F" w14:textId="77777777" w:rsidR="00B001EF" w:rsidRPr="00EA5FA7" w:rsidRDefault="00B001EF" w:rsidP="00A657CF">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&gt;&gt;gNB-CU System Information</w:t>
            </w:r>
          </w:p>
        </w:tc>
        <w:tc>
          <w:tcPr>
            <w:tcW w:w="1080" w:type="dxa"/>
            <w:tcBorders>
              <w:top w:val="single" w:sz="4" w:space="0" w:color="auto"/>
              <w:left w:val="single" w:sz="4" w:space="0" w:color="auto"/>
              <w:bottom w:val="single" w:sz="4" w:space="0" w:color="auto"/>
              <w:right w:val="single" w:sz="4" w:space="0" w:color="auto"/>
            </w:tcBorders>
          </w:tcPr>
          <w:p w14:paraId="130B84F6" w14:textId="77777777" w:rsidR="00B001EF" w:rsidRPr="00EA5FA7" w:rsidRDefault="00B001EF" w:rsidP="00A657CF">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3BF89241" w14:textId="77777777" w:rsidR="00B001EF" w:rsidRPr="00EA5FA7" w:rsidRDefault="00B001EF" w:rsidP="00A657CF">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A0FACFE" w14:textId="77777777" w:rsidR="00B001EF" w:rsidRPr="00EA5FA7" w:rsidRDefault="00B001EF" w:rsidP="00A657CF">
            <w:pPr>
              <w:keepNext/>
              <w:keepLines/>
              <w:spacing w:after="0"/>
              <w:rPr>
                <w:rFonts w:ascii="Arial" w:hAnsi="Arial" w:cs="Arial"/>
                <w:sz w:val="18"/>
                <w:szCs w:val="18"/>
                <w:lang w:eastAsia="ja-JP"/>
              </w:rPr>
            </w:pPr>
            <w:r w:rsidRPr="00EA5FA7">
              <w:rPr>
                <w:rFonts w:ascii="Arial" w:hAnsi="Arial"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566C5CE5" w14:textId="77777777" w:rsidR="00B001EF" w:rsidRPr="00EA5FA7" w:rsidRDefault="00B001EF" w:rsidP="00A657CF">
            <w:pPr>
              <w:keepNext/>
              <w:keepLines/>
              <w:spacing w:after="0"/>
              <w:rPr>
                <w:rFonts w:ascii="Arial" w:hAnsi="Arial" w:cs="Arial"/>
                <w:sz w:val="18"/>
                <w:szCs w:val="18"/>
                <w:lang w:eastAsia="ja-JP"/>
              </w:rPr>
            </w:pPr>
            <w:r w:rsidRPr="00EA5FA7">
              <w:rPr>
                <w:rFonts w:ascii="Arial" w:hAnsi="Arial" w:cs="Arial"/>
                <w:sz w:val="18"/>
                <w:szCs w:val="18"/>
                <w:lang w:eastAsia="ja-JP"/>
              </w:rPr>
              <w:t xml:space="preserve">RRC container with system information owned by gNB-CU </w:t>
            </w:r>
          </w:p>
        </w:tc>
        <w:tc>
          <w:tcPr>
            <w:tcW w:w="1080" w:type="dxa"/>
            <w:tcBorders>
              <w:top w:val="single" w:sz="4" w:space="0" w:color="auto"/>
              <w:left w:val="single" w:sz="4" w:space="0" w:color="auto"/>
              <w:bottom w:val="single" w:sz="4" w:space="0" w:color="auto"/>
              <w:right w:val="single" w:sz="4" w:space="0" w:color="auto"/>
            </w:tcBorders>
          </w:tcPr>
          <w:p w14:paraId="1634A81E" w14:textId="77777777" w:rsidR="00B001EF" w:rsidRPr="00EA5FA7" w:rsidRDefault="00B001EF" w:rsidP="00A657CF">
            <w:pPr>
              <w:pStyle w:val="TAC"/>
              <w:rPr>
                <w:lang w:eastAsia="ja-JP"/>
              </w:rPr>
            </w:pPr>
            <w:r w:rsidRPr="00EA5FA7">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D224217" w14:textId="77777777" w:rsidR="00B001EF" w:rsidRPr="00EA5FA7" w:rsidRDefault="00B001EF" w:rsidP="00A657CF">
            <w:pPr>
              <w:pStyle w:val="TAC"/>
              <w:rPr>
                <w:lang w:eastAsia="ja-JP"/>
              </w:rPr>
            </w:pPr>
            <w:r w:rsidRPr="00EA5FA7">
              <w:rPr>
                <w:rFonts w:cs="Arial"/>
                <w:szCs w:val="18"/>
                <w:lang w:eastAsia="ja-JP"/>
              </w:rPr>
              <w:t>reject</w:t>
            </w:r>
          </w:p>
        </w:tc>
      </w:tr>
      <w:tr w:rsidR="00B001EF" w:rsidRPr="00EA5FA7" w14:paraId="03BD9ED0" w14:textId="77777777" w:rsidTr="00A657CF">
        <w:tc>
          <w:tcPr>
            <w:tcW w:w="2204" w:type="dxa"/>
            <w:tcBorders>
              <w:top w:val="single" w:sz="4" w:space="0" w:color="auto"/>
              <w:left w:val="single" w:sz="4" w:space="0" w:color="auto"/>
              <w:bottom w:val="single" w:sz="4" w:space="0" w:color="auto"/>
              <w:right w:val="single" w:sz="4" w:space="0" w:color="auto"/>
            </w:tcBorders>
          </w:tcPr>
          <w:p w14:paraId="26C1DD10" w14:textId="77777777" w:rsidR="00B001EF" w:rsidRPr="00EA5FA7" w:rsidRDefault="00B001EF" w:rsidP="00A657CF">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764A843A" w14:textId="77777777" w:rsidR="00B001EF" w:rsidRPr="00EA5FA7" w:rsidRDefault="00B001EF" w:rsidP="00A657CF">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3BFA7F9" w14:textId="77777777" w:rsidR="00B001EF" w:rsidRPr="00EA5FA7" w:rsidRDefault="00B001EF" w:rsidP="00A657CF">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A9BBB86" w14:textId="77777777" w:rsidR="00B001EF" w:rsidRPr="00EA5FA7" w:rsidRDefault="00B001EF" w:rsidP="00A657CF">
            <w:pPr>
              <w:keepNext/>
              <w:keepLines/>
              <w:spacing w:after="0"/>
              <w:rPr>
                <w:rFonts w:ascii="Arial" w:hAnsi="Arial" w:cs="Arial"/>
                <w:sz w:val="18"/>
                <w:szCs w:val="18"/>
                <w:lang w:eastAsia="ja-JP"/>
              </w:rPr>
            </w:pPr>
            <w:r w:rsidRPr="00EA5FA7">
              <w:rPr>
                <w:rFonts w:ascii="Arial" w:hAnsi="Arial"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1375C2C6" w14:textId="77777777" w:rsidR="00B001EF" w:rsidRPr="00EA5FA7" w:rsidRDefault="00B001EF" w:rsidP="00A657CF">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7BDD729" w14:textId="77777777" w:rsidR="00B001EF" w:rsidRPr="00EA5FA7" w:rsidRDefault="00B001EF" w:rsidP="00A657CF">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8F40055" w14:textId="77777777" w:rsidR="00B001EF" w:rsidRPr="00EA5FA7" w:rsidRDefault="00B001EF" w:rsidP="00A657CF">
            <w:pPr>
              <w:pStyle w:val="TAC"/>
              <w:rPr>
                <w:lang w:eastAsia="ja-JP"/>
              </w:rPr>
            </w:pPr>
            <w:r w:rsidRPr="00EA5FA7">
              <w:rPr>
                <w:lang w:eastAsia="ja-JP"/>
              </w:rPr>
              <w:t>ignore</w:t>
            </w:r>
          </w:p>
        </w:tc>
      </w:tr>
      <w:tr w:rsidR="00B001EF" w:rsidRPr="00EA5FA7" w14:paraId="349AC04F" w14:textId="77777777" w:rsidTr="00A657CF">
        <w:tc>
          <w:tcPr>
            <w:tcW w:w="2204" w:type="dxa"/>
            <w:tcBorders>
              <w:top w:val="single" w:sz="4" w:space="0" w:color="auto"/>
              <w:left w:val="single" w:sz="4" w:space="0" w:color="auto"/>
              <w:bottom w:val="single" w:sz="4" w:space="0" w:color="auto"/>
              <w:right w:val="single" w:sz="4" w:space="0" w:color="auto"/>
            </w:tcBorders>
          </w:tcPr>
          <w:p w14:paraId="1C82548D" w14:textId="77777777" w:rsidR="00B001EF" w:rsidRPr="00EA5FA7" w:rsidRDefault="00B001EF" w:rsidP="00A657CF">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4EF26789" w14:textId="77777777" w:rsidR="00B001EF" w:rsidRPr="00EA5FA7" w:rsidRDefault="00B001EF" w:rsidP="00A657CF">
            <w:pPr>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47AC318" w14:textId="77777777" w:rsidR="00B001EF" w:rsidRPr="00EA5FA7" w:rsidRDefault="00B001EF" w:rsidP="00A657CF">
            <w:pPr>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49B3EC5" w14:textId="77777777" w:rsidR="00B001EF" w:rsidRPr="00EA5FA7" w:rsidRDefault="00B001EF" w:rsidP="00A657CF">
            <w:pPr>
              <w:rPr>
                <w:rFonts w:ascii="Arial" w:hAnsi="Arial" w:cs="Arial"/>
                <w:sz w:val="18"/>
                <w:szCs w:val="18"/>
                <w:lang w:eastAsia="ja-JP"/>
              </w:rPr>
            </w:pPr>
            <w:r w:rsidRPr="00EA5FA7">
              <w:rPr>
                <w:rFonts w:ascii="Arial" w:hAnsi="Arial"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42C3D73E" w14:textId="77777777" w:rsidR="00B001EF" w:rsidRPr="00EA5FA7" w:rsidRDefault="00B001EF" w:rsidP="00A657CF">
            <w:pPr>
              <w:rPr>
                <w:rFonts w:ascii="Arial" w:hAnsi="Arial" w:cs="Arial"/>
                <w:sz w:val="18"/>
                <w:szCs w:val="18"/>
                <w:lang w:eastAsia="ja-JP"/>
              </w:rPr>
            </w:pPr>
            <w:r w:rsidRPr="00EA5FA7">
              <w:rPr>
                <w:rFonts w:ascii="Arial" w:hAnsi="Arial" w:cs="Arial"/>
                <w:sz w:val="18"/>
                <w:szCs w:val="18"/>
                <w:lang w:eastAsia="ja-JP"/>
              </w:rPr>
              <w:t xml:space="preserve">This is included if </w:t>
            </w:r>
            <w:r w:rsidRPr="00EA5FA7">
              <w:rPr>
                <w:rFonts w:ascii="Arial" w:hAnsi="Arial" w:cs="Arial"/>
                <w:i/>
                <w:sz w:val="18"/>
                <w:szCs w:val="18"/>
                <w:lang w:eastAsia="ja-JP"/>
              </w:rPr>
              <w:t>Available PLMN List</w:t>
            </w:r>
            <w:r w:rsidRPr="00EA5FA7">
              <w:rPr>
                <w:rFonts w:ascii="Arial" w:hAnsi="Arial" w:cs="Arial"/>
                <w:sz w:val="18"/>
                <w:szCs w:val="18"/>
                <w:lang w:eastAsia="ja-JP"/>
              </w:rPr>
              <w:t xml:space="preserve"> IE is included and if more than 6 Available PLMNs is to be signalled. </w:t>
            </w:r>
          </w:p>
        </w:tc>
        <w:tc>
          <w:tcPr>
            <w:tcW w:w="1080" w:type="dxa"/>
            <w:tcBorders>
              <w:top w:val="single" w:sz="4" w:space="0" w:color="auto"/>
              <w:left w:val="single" w:sz="4" w:space="0" w:color="auto"/>
              <w:bottom w:val="single" w:sz="4" w:space="0" w:color="auto"/>
              <w:right w:val="single" w:sz="4" w:space="0" w:color="auto"/>
            </w:tcBorders>
          </w:tcPr>
          <w:p w14:paraId="6E2550E5" w14:textId="77777777" w:rsidR="00B001EF" w:rsidRPr="00EA5FA7" w:rsidRDefault="00B001EF" w:rsidP="00A657CF">
            <w:pPr>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89D4632" w14:textId="77777777" w:rsidR="00B001EF" w:rsidRPr="00EA5FA7" w:rsidRDefault="00B001EF" w:rsidP="00A657CF">
            <w:pPr>
              <w:jc w:val="center"/>
              <w:rPr>
                <w:rFonts w:ascii="Arial" w:hAnsi="Arial" w:cs="Arial"/>
                <w:sz w:val="18"/>
                <w:szCs w:val="18"/>
                <w:lang w:eastAsia="ja-JP"/>
              </w:rPr>
            </w:pPr>
            <w:r w:rsidRPr="00EA5FA7">
              <w:rPr>
                <w:rFonts w:ascii="Arial" w:hAnsi="Arial" w:cs="Arial"/>
                <w:sz w:val="18"/>
                <w:szCs w:val="18"/>
                <w:lang w:eastAsia="ja-JP"/>
              </w:rPr>
              <w:t>ignore</w:t>
            </w:r>
          </w:p>
        </w:tc>
      </w:tr>
      <w:tr w:rsidR="008B4408" w:rsidRPr="00EA5FA7" w14:paraId="116EC1A2" w14:textId="77777777" w:rsidTr="00A657CF">
        <w:trPr>
          <w:ins w:id="111" w:author="作者"/>
        </w:trPr>
        <w:tc>
          <w:tcPr>
            <w:tcW w:w="2204" w:type="dxa"/>
            <w:tcBorders>
              <w:top w:val="single" w:sz="4" w:space="0" w:color="auto"/>
              <w:left w:val="single" w:sz="4" w:space="0" w:color="auto"/>
              <w:bottom w:val="single" w:sz="4" w:space="0" w:color="auto"/>
              <w:right w:val="single" w:sz="4" w:space="0" w:color="auto"/>
            </w:tcBorders>
          </w:tcPr>
          <w:p w14:paraId="3E3D42FD" w14:textId="27E0C793" w:rsidR="008B4408" w:rsidRPr="00EA5FA7" w:rsidRDefault="008B4408" w:rsidP="008B4408">
            <w:pPr>
              <w:keepNext/>
              <w:keepLines/>
              <w:spacing w:after="0"/>
              <w:ind w:leftChars="200" w:left="400"/>
              <w:rPr>
                <w:ins w:id="112" w:author="作者"/>
                <w:rFonts w:ascii="Arial" w:hAnsi="Arial" w:cs="Arial"/>
                <w:sz w:val="18"/>
                <w:szCs w:val="18"/>
                <w:lang w:eastAsia="ja-JP"/>
              </w:rPr>
            </w:pPr>
            <w:ins w:id="113" w:author="作者">
              <w:r>
                <w:rPr>
                  <w:rFonts w:ascii="Arial" w:hAnsi="Arial" w:cs="Arial"/>
                  <w:sz w:val="18"/>
                  <w:szCs w:val="18"/>
                  <w:lang w:eastAsia="ja-JP"/>
                </w:rPr>
                <w:t xml:space="preserve">&gt;&gt;Available SNPN </w:t>
              </w:r>
            </w:ins>
            <w:ins w:id="114" w:author="R3-204188" w:date="2020-06-15T18:35:00Z">
              <w:r w:rsidR="000B56E2" w:rsidRPr="000B56E2">
                <w:rPr>
                  <w:rFonts w:ascii="Arial" w:hAnsi="Arial" w:cs="Arial"/>
                  <w:sz w:val="18"/>
                  <w:szCs w:val="18"/>
                  <w:lang w:eastAsia="ja-JP"/>
                </w:rPr>
                <w:t xml:space="preserve">ID </w:t>
              </w:r>
              <w:del w:id="115" w:author="Nokia" w:date="2020-06-16T09:11:00Z">
                <w:r w:rsidR="000B56E2" w:rsidRPr="00037031" w:rsidDel="00037031">
                  <w:rPr>
                    <w:rFonts w:ascii="Arial" w:hAnsi="Arial" w:cs="Arial"/>
                    <w:sz w:val="18"/>
                    <w:szCs w:val="18"/>
                    <w:highlight w:val="yellow"/>
                    <w:lang w:eastAsia="ja-JP"/>
                    <w:rPrChange w:id="116" w:author="Nokia" w:date="2020-06-16T09:11:00Z">
                      <w:rPr>
                        <w:rFonts w:ascii="Arial" w:hAnsi="Arial" w:cs="Arial"/>
                        <w:sz w:val="18"/>
                        <w:szCs w:val="18"/>
                        <w:lang w:eastAsia="ja-JP"/>
                      </w:rPr>
                    </w:rPrChange>
                  </w:rPr>
                  <w:delText>l</w:delText>
                </w:r>
              </w:del>
            </w:ins>
            <w:ins w:id="117" w:author="Nokia" w:date="2020-06-16T09:11:00Z">
              <w:r w:rsidR="00037031" w:rsidRPr="00037031">
                <w:rPr>
                  <w:rFonts w:ascii="Arial" w:hAnsi="Arial" w:cs="Arial"/>
                  <w:sz w:val="18"/>
                  <w:szCs w:val="18"/>
                  <w:highlight w:val="yellow"/>
                  <w:lang w:eastAsia="ja-JP"/>
                  <w:rPrChange w:id="118" w:author="Nokia" w:date="2020-06-16T09:11:00Z">
                    <w:rPr>
                      <w:rFonts w:ascii="Arial" w:hAnsi="Arial" w:cs="Arial"/>
                      <w:sz w:val="18"/>
                      <w:szCs w:val="18"/>
                      <w:lang w:eastAsia="ja-JP"/>
                    </w:rPr>
                  </w:rPrChange>
                </w:rPr>
                <w:t>L</w:t>
              </w:r>
            </w:ins>
            <w:ins w:id="119" w:author="R3-204188" w:date="2020-06-15T18:35:00Z">
              <w:r w:rsidR="000B56E2" w:rsidRPr="000B56E2">
                <w:rPr>
                  <w:rFonts w:ascii="Arial" w:hAnsi="Arial" w:cs="Arial"/>
                  <w:sz w:val="18"/>
                  <w:szCs w:val="18"/>
                  <w:lang w:eastAsia="ja-JP"/>
                </w:rPr>
                <w:t>ist</w:t>
              </w:r>
            </w:ins>
            <w:ins w:id="120" w:author="作者">
              <w:del w:id="121" w:author="R3-204188" w:date="2020-06-15T18:35:00Z">
                <w:r w:rsidDel="000B56E2">
                  <w:rPr>
                    <w:rFonts w:ascii="Arial" w:hAnsi="Arial" w:cs="Arial"/>
                    <w:sz w:val="18"/>
                    <w:szCs w:val="18"/>
                    <w:lang w:eastAsia="ja-JP"/>
                  </w:rPr>
                  <w:delText>Information</w:delText>
                </w:r>
              </w:del>
            </w:ins>
          </w:p>
        </w:tc>
        <w:tc>
          <w:tcPr>
            <w:tcW w:w="1080" w:type="dxa"/>
            <w:tcBorders>
              <w:top w:val="single" w:sz="4" w:space="0" w:color="auto"/>
              <w:left w:val="single" w:sz="4" w:space="0" w:color="auto"/>
              <w:bottom w:val="single" w:sz="4" w:space="0" w:color="auto"/>
              <w:right w:val="single" w:sz="4" w:space="0" w:color="auto"/>
            </w:tcBorders>
          </w:tcPr>
          <w:p w14:paraId="4F3FB6C8" w14:textId="097A7AC2" w:rsidR="008B4408" w:rsidRPr="00EA5FA7" w:rsidRDefault="008B4408" w:rsidP="008B4408">
            <w:pPr>
              <w:rPr>
                <w:ins w:id="122" w:author="作者"/>
                <w:rFonts w:ascii="Arial" w:hAnsi="Arial" w:cs="Arial"/>
                <w:sz w:val="18"/>
                <w:szCs w:val="18"/>
                <w:lang w:eastAsia="ja-JP"/>
              </w:rPr>
            </w:pPr>
            <w:ins w:id="123" w:author="作者">
              <w:r>
                <w:rPr>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5A53EC73" w14:textId="77777777" w:rsidR="008B4408" w:rsidRPr="00EA5FA7" w:rsidRDefault="008B4408" w:rsidP="008B4408">
            <w:pPr>
              <w:rPr>
                <w:ins w:id="124" w:author="作者"/>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0A2D0CA" w14:textId="0FA53EA2" w:rsidR="008B4408" w:rsidRPr="00EA5FA7" w:rsidRDefault="005029A8" w:rsidP="008B4408">
            <w:pPr>
              <w:rPr>
                <w:ins w:id="125" w:author="作者"/>
                <w:rFonts w:ascii="Arial" w:hAnsi="Arial" w:cs="Arial"/>
                <w:sz w:val="18"/>
                <w:szCs w:val="18"/>
                <w:lang w:eastAsia="ja-JP"/>
              </w:rPr>
            </w:pPr>
            <w:ins w:id="126" w:author="R3-204188" w:date="2020-06-15T18:35:00Z">
              <w:r w:rsidRPr="00D65115">
                <w:rPr>
                  <w:rFonts w:ascii="Arial" w:hAnsi="Arial" w:cs="Arial"/>
                  <w:sz w:val="18"/>
                  <w:szCs w:val="18"/>
                  <w:lang w:eastAsia="zh-CN"/>
                </w:rPr>
                <w:t>9.3.</w:t>
              </w:r>
              <w:proofErr w:type="gramStart"/>
              <w:r w:rsidRPr="00D65115">
                <w:rPr>
                  <w:rFonts w:ascii="Arial" w:hAnsi="Arial" w:cs="Arial"/>
                  <w:sz w:val="18"/>
                  <w:szCs w:val="18"/>
                  <w:lang w:eastAsia="zh-CN"/>
                </w:rPr>
                <w:t>1.y</w:t>
              </w:r>
              <w:proofErr w:type="gramEnd"/>
              <w:r>
                <w:rPr>
                  <w:rFonts w:ascii="Arial" w:hAnsi="Arial" w:cs="Arial"/>
                  <w:sz w:val="18"/>
                  <w:szCs w:val="18"/>
                  <w:lang w:eastAsia="zh-CN"/>
                </w:rPr>
                <w:t>7</w:t>
              </w:r>
            </w:ins>
          </w:p>
        </w:tc>
        <w:tc>
          <w:tcPr>
            <w:tcW w:w="1654" w:type="dxa"/>
            <w:tcBorders>
              <w:top w:val="single" w:sz="4" w:space="0" w:color="auto"/>
              <w:left w:val="single" w:sz="4" w:space="0" w:color="auto"/>
              <w:bottom w:val="single" w:sz="4" w:space="0" w:color="auto"/>
              <w:right w:val="single" w:sz="4" w:space="0" w:color="auto"/>
            </w:tcBorders>
          </w:tcPr>
          <w:p w14:paraId="111FB2A3" w14:textId="2FE83351" w:rsidR="00671D94" w:rsidRDefault="008B4408" w:rsidP="00D5036D">
            <w:pPr>
              <w:spacing w:after="0"/>
              <w:rPr>
                <w:ins w:id="127" w:author="R3-204188" w:date="2020-06-15T18:36:00Z"/>
                <w:rFonts w:ascii="Arial" w:hAnsi="Arial" w:cs="Arial"/>
                <w:sz w:val="18"/>
                <w:szCs w:val="18"/>
                <w:lang w:eastAsia="ja-JP"/>
              </w:rPr>
            </w:pPr>
            <w:ins w:id="128" w:author="作者">
              <w:r>
                <w:rPr>
                  <w:rFonts w:ascii="Arial" w:hAnsi="Arial" w:cs="Arial"/>
                  <w:sz w:val="18"/>
                  <w:szCs w:val="18"/>
                  <w:lang w:eastAsia="ja-JP"/>
                </w:rPr>
                <w:t xml:space="preserve">Indicates the </w:t>
              </w:r>
              <w:del w:id="129" w:author="R3-204188" w:date="2020-06-15T18:38:00Z">
                <w:r w:rsidDel="004C3F48">
                  <w:rPr>
                    <w:rFonts w:ascii="Arial" w:hAnsi="Arial" w:cs="Arial"/>
                    <w:sz w:val="18"/>
                    <w:szCs w:val="18"/>
                    <w:lang w:eastAsia="ja-JP"/>
                  </w:rPr>
                  <w:delText>A</w:delText>
                </w:r>
              </w:del>
            </w:ins>
            <w:ins w:id="130" w:author="R3-204188" w:date="2020-06-15T18:38:00Z">
              <w:r w:rsidR="004C3F48">
                <w:rPr>
                  <w:rFonts w:ascii="Arial" w:hAnsi="Arial" w:cs="Arial"/>
                  <w:sz w:val="18"/>
                  <w:szCs w:val="18"/>
                  <w:lang w:eastAsia="ja-JP"/>
                </w:rPr>
                <w:t>a</w:t>
              </w:r>
            </w:ins>
            <w:ins w:id="131" w:author="作者">
              <w:r>
                <w:rPr>
                  <w:rFonts w:ascii="Arial" w:hAnsi="Arial" w:cs="Arial"/>
                  <w:sz w:val="18"/>
                  <w:szCs w:val="18"/>
                  <w:lang w:eastAsia="ja-JP"/>
                </w:rPr>
                <w:t xml:space="preserve">vailable SNPN </w:t>
              </w:r>
            </w:ins>
            <w:ins w:id="132" w:author="R3-204188" w:date="2020-06-15T18:36:00Z">
              <w:r w:rsidR="00671D94">
                <w:rPr>
                  <w:rFonts w:ascii="Arial" w:hAnsi="Arial" w:cs="Arial"/>
                  <w:sz w:val="18"/>
                  <w:szCs w:val="18"/>
                  <w:lang w:eastAsia="ja-JP"/>
                </w:rPr>
                <w:t>ID list.</w:t>
              </w:r>
            </w:ins>
          </w:p>
          <w:p w14:paraId="3AC4225E" w14:textId="264B6A22" w:rsidR="008B4408" w:rsidDel="001A0EBE" w:rsidRDefault="00671D94" w:rsidP="00D5036D">
            <w:pPr>
              <w:spacing w:after="0"/>
              <w:rPr>
                <w:ins w:id="133" w:author="作者"/>
                <w:del w:id="134" w:author="R3-204188" w:date="2020-06-15T18:36:00Z"/>
                <w:rFonts w:ascii="Arial" w:hAnsi="Arial" w:cs="Arial"/>
                <w:sz w:val="18"/>
                <w:szCs w:val="18"/>
                <w:lang w:eastAsia="ja-JP"/>
              </w:rPr>
            </w:pPr>
            <w:ins w:id="135" w:author="R3-204188" w:date="2020-06-15T18:36:00Z">
              <w:r w:rsidRPr="00FD2542">
                <w:rPr>
                  <w:rFonts w:ascii="Arial" w:hAnsi="Arial" w:cs="Arial"/>
                  <w:sz w:val="18"/>
                  <w:szCs w:val="18"/>
                  <w:lang w:eastAsia="ja-JP"/>
                </w:rPr>
                <w:t xml:space="preserve">If this IE is included, the content of the </w:t>
              </w:r>
              <w:r w:rsidRPr="00B82590">
                <w:rPr>
                  <w:rFonts w:ascii="Arial" w:hAnsi="Arial" w:cs="Arial"/>
                  <w:i/>
                  <w:sz w:val="18"/>
                  <w:szCs w:val="18"/>
                  <w:lang w:eastAsia="ja-JP"/>
                </w:rPr>
                <w:t xml:space="preserve">Available PLMN List </w:t>
              </w:r>
              <w:r w:rsidRPr="00FD2542">
                <w:rPr>
                  <w:rFonts w:ascii="Arial" w:hAnsi="Arial" w:cs="Arial"/>
                  <w:sz w:val="18"/>
                  <w:szCs w:val="18"/>
                  <w:lang w:eastAsia="ja-JP"/>
                </w:rPr>
                <w:t xml:space="preserve">IE and </w:t>
              </w:r>
              <w:r w:rsidRPr="00B82590">
                <w:rPr>
                  <w:rFonts w:ascii="Arial" w:hAnsi="Arial" w:cs="Arial"/>
                  <w:i/>
                  <w:sz w:val="18"/>
                  <w:szCs w:val="18"/>
                  <w:lang w:eastAsia="ja-JP"/>
                </w:rPr>
                <w:t>Extended Available PLMN List IE</w:t>
              </w:r>
              <w:r w:rsidRPr="00FD2542">
                <w:rPr>
                  <w:rFonts w:ascii="Arial" w:hAnsi="Arial" w:cs="Arial"/>
                  <w:sz w:val="18"/>
                  <w:szCs w:val="18"/>
                  <w:lang w:eastAsia="ja-JP"/>
                </w:rPr>
                <w:t xml:space="preserve"> if present in the </w:t>
              </w:r>
              <w:r w:rsidRPr="00BE2D84">
                <w:rPr>
                  <w:rFonts w:ascii="Arial" w:hAnsi="Arial" w:cs="Arial"/>
                  <w:sz w:val="18"/>
                  <w:szCs w:val="18"/>
                  <w:lang w:eastAsia="ja-JP"/>
                </w:rPr>
                <w:t>Cells to be Activated List Item</w:t>
              </w:r>
              <w:r w:rsidRPr="00FD2542">
                <w:rPr>
                  <w:rFonts w:ascii="Arial" w:hAnsi="Arial" w:cs="Arial"/>
                  <w:sz w:val="18"/>
                  <w:szCs w:val="18"/>
                  <w:lang w:eastAsia="ja-JP"/>
                </w:rPr>
                <w:t xml:space="preserve"> is ignored</w:t>
              </w:r>
            </w:ins>
            <w:ins w:id="136" w:author="作者">
              <w:del w:id="137" w:author="R3-204188" w:date="2020-06-15T18:36:00Z">
                <w:r w:rsidR="008B4408" w:rsidDel="00671D94">
                  <w:rPr>
                    <w:rFonts w:ascii="Arial" w:hAnsi="Arial" w:cs="Arial"/>
                    <w:sz w:val="18"/>
                    <w:szCs w:val="18"/>
                    <w:lang w:eastAsia="ja-JP"/>
                  </w:rPr>
                  <w:delText>Information</w:delText>
                </w:r>
              </w:del>
              <w:r w:rsidR="008B4408">
                <w:rPr>
                  <w:rFonts w:ascii="Arial" w:hAnsi="Arial" w:cs="Arial"/>
                  <w:sz w:val="18"/>
                  <w:szCs w:val="18"/>
                  <w:lang w:eastAsia="ja-JP"/>
                </w:rPr>
                <w:t>.</w:t>
              </w:r>
            </w:ins>
          </w:p>
          <w:p w14:paraId="6130CD7E" w14:textId="23A81D40" w:rsidR="008B4408" w:rsidRPr="00EA5FA7" w:rsidRDefault="008B4408" w:rsidP="00D5036D">
            <w:pPr>
              <w:spacing w:after="0"/>
              <w:rPr>
                <w:ins w:id="138" w:author="作者"/>
                <w:rFonts w:ascii="Arial" w:hAnsi="Arial" w:cs="Arial"/>
                <w:sz w:val="18"/>
                <w:szCs w:val="18"/>
                <w:lang w:eastAsia="ja-JP"/>
              </w:rPr>
            </w:pPr>
            <w:ins w:id="139" w:author="作者">
              <w:del w:id="140" w:author="R3-204188" w:date="2020-06-15T18:36:00Z">
                <w:r w:rsidDel="001A0EBE">
                  <w:rPr>
                    <w:rFonts w:ascii="Arial" w:hAnsi="Arial" w:cs="Arial"/>
                    <w:sz w:val="18"/>
                    <w:szCs w:val="18"/>
                    <w:lang w:eastAsia="ja-JP"/>
                  </w:rPr>
                  <w:delText xml:space="preserve">NOTE: </w:delText>
                </w:r>
                <w:r w:rsidR="00C90DDB" w:rsidDel="001A0EBE">
                  <w:rPr>
                    <w:rFonts w:ascii="Arial" w:hAnsi="Arial" w:cs="Arial"/>
                    <w:sz w:val="18"/>
                    <w:szCs w:val="18"/>
                    <w:lang w:eastAsia="ja-JP"/>
                  </w:rPr>
                  <w:delText xml:space="preserve">This </w:delText>
                </w:r>
                <w:r w:rsidDel="001A0EBE">
                  <w:rPr>
                    <w:rFonts w:ascii="Arial" w:hAnsi="Arial" w:cs="Arial"/>
                    <w:sz w:val="18"/>
                    <w:szCs w:val="18"/>
                    <w:lang w:eastAsia="ja-JP"/>
                  </w:rPr>
                  <w:delText>IE needs refinement</w:delText>
                </w:r>
              </w:del>
            </w:ins>
          </w:p>
        </w:tc>
        <w:tc>
          <w:tcPr>
            <w:tcW w:w="1080" w:type="dxa"/>
            <w:tcBorders>
              <w:top w:val="single" w:sz="4" w:space="0" w:color="auto"/>
              <w:left w:val="single" w:sz="4" w:space="0" w:color="auto"/>
              <w:bottom w:val="single" w:sz="4" w:space="0" w:color="auto"/>
              <w:right w:val="single" w:sz="4" w:space="0" w:color="auto"/>
            </w:tcBorders>
          </w:tcPr>
          <w:p w14:paraId="28483B22" w14:textId="42C1FE41" w:rsidR="008B4408" w:rsidRPr="00EA5FA7" w:rsidRDefault="008B4408" w:rsidP="008B4408">
            <w:pPr>
              <w:jc w:val="center"/>
              <w:rPr>
                <w:ins w:id="141" w:author="作者"/>
                <w:rFonts w:ascii="Arial" w:hAnsi="Arial" w:cs="Arial"/>
                <w:sz w:val="18"/>
                <w:szCs w:val="18"/>
                <w:lang w:eastAsia="ja-JP"/>
              </w:rPr>
            </w:pPr>
            <w:ins w:id="142" w:author="作者">
              <w:r w:rsidRPr="00DA3629">
                <w:rPr>
                  <w:rFonts w:ascii="Arial" w:hAnsi="Arial" w:cs="Arial"/>
                  <w:sz w:val="18"/>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76115174" w14:textId="2743DF8D" w:rsidR="008B4408" w:rsidRPr="00EA5FA7" w:rsidRDefault="008B4408" w:rsidP="008B4408">
            <w:pPr>
              <w:jc w:val="center"/>
              <w:rPr>
                <w:ins w:id="143" w:author="作者"/>
                <w:rFonts w:ascii="Arial" w:hAnsi="Arial" w:cs="Arial"/>
                <w:sz w:val="18"/>
                <w:szCs w:val="18"/>
                <w:lang w:eastAsia="ja-JP"/>
              </w:rPr>
            </w:pPr>
            <w:ins w:id="144" w:author="作者">
              <w:r w:rsidRPr="00DA3629">
                <w:rPr>
                  <w:rFonts w:ascii="Arial" w:hAnsi="Arial" w:cs="Arial"/>
                  <w:sz w:val="18"/>
                  <w:szCs w:val="18"/>
                  <w:lang w:eastAsia="ja-JP"/>
                </w:rPr>
                <w:t>ignore</w:t>
              </w:r>
            </w:ins>
          </w:p>
        </w:tc>
      </w:tr>
      <w:tr w:rsidR="008B4408" w:rsidRPr="00EA5FA7" w14:paraId="5436EA6B" w14:textId="77777777" w:rsidTr="00A657CF">
        <w:tc>
          <w:tcPr>
            <w:tcW w:w="2204" w:type="dxa"/>
            <w:tcBorders>
              <w:top w:val="single" w:sz="4" w:space="0" w:color="auto"/>
              <w:left w:val="single" w:sz="4" w:space="0" w:color="auto"/>
              <w:bottom w:val="single" w:sz="4" w:space="0" w:color="auto"/>
              <w:right w:val="single" w:sz="4" w:space="0" w:color="auto"/>
            </w:tcBorders>
          </w:tcPr>
          <w:p w14:paraId="2FD06FDD"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 xml:space="preserve">gNB-CU RRC version </w:t>
            </w:r>
          </w:p>
        </w:tc>
        <w:tc>
          <w:tcPr>
            <w:tcW w:w="1080" w:type="dxa"/>
            <w:tcBorders>
              <w:top w:val="single" w:sz="4" w:space="0" w:color="auto"/>
              <w:left w:val="single" w:sz="4" w:space="0" w:color="auto"/>
              <w:bottom w:val="single" w:sz="4" w:space="0" w:color="auto"/>
              <w:right w:val="single" w:sz="4" w:space="0" w:color="auto"/>
            </w:tcBorders>
          </w:tcPr>
          <w:p w14:paraId="6A6050F7"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0C0F1237" w14:textId="77777777" w:rsidR="008B4408" w:rsidRPr="00EA5FA7" w:rsidRDefault="008B4408" w:rsidP="008B4408">
            <w:pPr>
              <w:keepNext/>
              <w:keepLines/>
              <w:spacing w:after="0"/>
              <w:rPr>
                <w:rFonts w:ascii="Arial" w:hAnsi="Arial"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93A6C79"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RRC version 9.3.1.70</w:t>
            </w:r>
          </w:p>
        </w:tc>
        <w:tc>
          <w:tcPr>
            <w:tcW w:w="1654" w:type="dxa"/>
            <w:tcBorders>
              <w:top w:val="single" w:sz="4" w:space="0" w:color="auto"/>
              <w:left w:val="single" w:sz="4" w:space="0" w:color="auto"/>
              <w:bottom w:val="single" w:sz="4" w:space="0" w:color="auto"/>
              <w:right w:val="single" w:sz="4" w:space="0" w:color="auto"/>
            </w:tcBorders>
          </w:tcPr>
          <w:p w14:paraId="1160230B" w14:textId="77777777" w:rsidR="008B4408" w:rsidRPr="00EA5FA7" w:rsidRDefault="008B4408" w:rsidP="008B4408">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02D229B" w14:textId="77777777" w:rsidR="008B4408" w:rsidRPr="00EA5FA7" w:rsidRDefault="008B4408" w:rsidP="008B4408">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E956455" w14:textId="77777777" w:rsidR="008B4408" w:rsidRPr="00EA5FA7" w:rsidRDefault="008B4408" w:rsidP="008B4408">
            <w:pPr>
              <w:pStyle w:val="TAC"/>
              <w:rPr>
                <w:noProof/>
                <w:lang w:eastAsia="ja-JP"/>
              </w:rPr>
            </w:pPr>
            <w:r w:rsidRPr="00EA5FA7">
              <w:rPr>
                <w:noProof/>
                <w:lang w:eastAsia="ja-JP"/>
              </w:rPr>
              <w:t>reject</w:t>
            </w:r>
          </w:p>
        </w:tc>
      </w:tr>
      <w:tr w:rsidR="008B4408" w:rsidRPr="00EA5FA7" w14:paraId="3E705B28" w14:textId="77777777" w:rsidTr="00A657CF">
        <w:tc>
          <w:tcPr>
            <w:tcW w:w="2204" w:type="dxa"/>
            <w:tcBorders>
              <w:top w:val="single" w:sz="4" w:space="0" w:color="auto"/>
              <w:left w:val="single" w:sz="4" w:space="0" w:color="auto"/>
              <w:bottom w:val="single" w:sz="4" w:space="0" w:color="auto"/>
              <w:right w:val="single" w:sz="4" w:space="0" w:color="auto"/>
            </w:tcBorders>
          </w:tcPr>
          <w:p w14:paraId="59CBE708"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7E6B07C7"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B165061" w14:textId="77777777" w:rsidR="008B4408" w:rsidRPr="00EA5FA7" w:rsidRDefault="008B4408" w:rsidP="008B4408">
            <w:pPr>
              <w:keepNext/>
              <w:keepLines/>
              <w:spacing w:after="0"/>
              <w:rPr>
                <w:rFonts w:ascii="Arial" w:hAnsi="Arial"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2169971"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480955CC" w14:textId="77777777" w:rsidR="008B4408" w:rsidRPr="00EA5FA7" w:rsidRDefault="008B4408" w:rsidP="008B4408">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92D5378" w14:textId="77777777" w:rsidR="008B4408" w:rsidRPr="00EA5FA7" w:rsidRDefault="008B4408" w:rsidP="008B4408">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AE7ECB3" w14:textId="77777777" w:rsidR="008B4408" w:rsidRPr="00EA5FA7" w:rsidRDefault="008B4408" w:rsidP="008B4408">
            <w:pPr>
              <w:pStyle w:val="TAC"/>
              <w:rPr>
                <w:noProof/>
                <w:lang w:eastAsia="ja-JP"/>
              </w:rPr>
            </w:pPr>
            <w:r w:rsidRPr="00EA5FA7">
              <w:rPr>
                <w:noProof/>
                <w:lang w:eastAsia="ja-JP"/>
              </w:rPr>
              <w:t>ignore</w:t>
            </w:r>
          </w:p>
        </w:tc>
      </w:tr>
    </w:tbl>
    <w:p w14:paraId="7765D5FC" w14:textId="77777777" w:rsidR="00B001EF" w:rsidRPr="00EA5FA7" w:rsidRDefault="00B001EF" w:rsidP="00B001EF">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001EF" w:rsidRPr="00EA5FA7" w14:paraId="72170927" w14:textId="77777777" w:rsidTr="00A657CF">
        <w:tc>
          <w:tcPr>
            <w:tcW w:w="3686" w:type="dxa"/>
          </w:tcPr>
          <w:p w14:paraId="18CF1731" w14:textId="77777777" w:rsidR="00B001EF" w:rsidRPr="00EA5FA7" w:rsidRDefault="00B001EF" w:rsidP="00A657CF">
            <w:pPr>
              <w:keepNext/>
              <w:keepLines/>
              <w:spacing w:after="0"/>
              <w:jc w:val="center"/>
              <w:rPr>
                <w:rFonts w:ascii="Arial" w:hAnsi="Arial"/>
                <w:b/>
                <w:sz w:val="18"/>
              </w:rPr>
            </w:pPr>
            <w:r w:rsidRPr="00EA5FA7">
              <w:rPr>
                <w:rFonts w:ascii="Arial" w:hAnsi="Arial"/>
                <w:b/>
                <w:sz w:val="18"/>
              </w:rPr>
              <w:t>Range bound</w:t>
            </w:r>
          </w:p>
        </w:tc>
        <w:tc>
          <w:tcPr>
            <w:tcW w:w="5670" w:type="dxa"/>
          </w:tcPr>
          <w:p w14:paraId="5BB962FA" w14:textId="77777777" w:rsidR="00B001EF" w:rsidRPr="00EA5FA7" w:rsidRDefault="00B001EF" w:rsidP="00A657CF">
            <w:pPr>
              <w:keepNext/>
              <w:keepLines/>
              <w:spacing w:after="0"/>
              <w:jc w:val="center"/>
              <w:rPr>
                <w:rFonts w:ascii="Arial" w:hAnsi="Arial"/>
                <w:b/>
                <w:sz w:val="18"/>
              </w:rPr>
            </w:pPr>
            <w:r w:rsidRPr="00EA5FA7">
              <w:rPr>
                <w:rFonts w:ascii="Arial" w:hAnsi="Arial"/>
                <w:b/>
                <w:sz w:val="18"/>
              </w:rPr>
              <w:t>Explanation</w:t>
            </w:r>
          </w:p>
        </w:tc>
      </w:tr>
      <w:tr w:rsidR="00B001EF" w:rsidRPr="00EA5FA7" w14:paraId="0B953B60" w14:textId="77777777" w:rsidTr="00A657CF">
        <w:tc>
          <w:tcPr>
            <w:tcW w:w="3686" w:type="dxa"/>
          </w:tcPr>
          <w:p w14:paraId="78C7126D" w14:textId="77777777" w:rsidR="00B001EF" w:rsidRPr="00EA5FA7" w:rsidRDefault="00B001EF" w:rsidP="00A657CF">
            <w:pPr>
              <w:keepNext/>
              <w:keepLines/>
              <w:spacing w:after="0"/>
              <w:rPr>
                <w:rFonts w:ascii="Arial" w:hAnsi="Arial"/>
                <w:sz w:val="18"/>
              </w:rPr>
            </w:pPr>
            <w:proofErr w:type="spellStart"/>
            <w:r w:rsidRPr="00EA5FA7">
              <w:rPr>
                <w:rFonts w:ascii="Arial" w:hAnsi="Arial"/>
                <w:sz w:val="18"/>
              </w:rPr>
              <w:t>maxCellingNBDU</w:t>
            </w:r>
            <w:proofErr w:type="spellEnd"/>
          </w:p>
        </w:tc>
        <w:tc>
          <w:tcPr>
            <w:tcW w:w="5670" w:type="dxa"/>
          </w:tcPr>
          <w:p w14:paraId="081AEA25" w14:textId="77777777" w:rsidR="00B001EF" w:rsidRPr="00EA5FA7" w:rsidRDefault="00B001EF" w:rsidP="00A657CF">
            <w:pPr>
              <w:keepNext/>
              <w:keepLines/>
              <w:spacing w:after="0"/>
              <w:rPr>
                <w:rFonts w:ascii="Arial" w:hAnsi="Arial"/>
                <w:sz w:val="18"/>
              </w:rPr>
            </w:pPr>
            <w:r w:rsidRPr="00EA5FA7">
              <w:rPr>
                <w:rFonts w:ascii="Arial" w:hAnsi="Arial"/>
                <w:sz w:val="18"/>
              </w:rPr>
              <w:t>Maximum no. cells that can be served by a gNB-DU. Value is 512.</w:t>
            </w:r>
          </w:p>
        </w:tc>
      </w:tr>
    </w:tbl>
    <w:p w14:paraId="7713929C" w14:textId="77777777" w:rsidR="00B001EF" w:rsidRPr="00EA5FA7" w:rsidRDefault="00B001EF" w:rsidP="00B001EF">
      <w:pPr>
        <w:rPr>
          <w:kern w:val="28"/>
        </w:rPr>
      </w:pPr>
    </w:p>
    <w:p w14:paraId="60CECD73" w14:textId="77777777" w:rsidR="00293816" w:rsidRDefault="00293816" w:rsidP="008026E7"/>
    <w:p w14:paraId="41812DCB" w14:textId="77777777" w:rsidR="001234F8" w:rsidRDefault="001234F8" w:rsidP="001234F8">
      <w:pPr>
        <w:pStyle w:val="FirstChange"/>
        <w:rPr>
          <w:noProof/>
        </w:rPr>
      </w:pPr>
      <w:r w:rsidRPr="004572E7">
        <w:rPr>
          <w:highlight w:val="yellow"/>
        </w:rPr>
        <w:t xml:space="preserve">&lt;&lt;&lt;&lt;&lt;&lt;&lt;&lt;&lt;&lt;&lt;&lt;&lt;&lt;&lt;&lt;&lt;&lt;&lt;&lt; </w:t>
      </w:r>
      <w:r>
        <w:rPr>
          <w:highlight w:val="yellow"/>
        </w:rPr>
        <w:t xml:space="preserve">Next </w:t>
      </w:r>
      <w:r>
        <w:rPr>
          <w:rFonts w:eastAsia="SimSun"/>
          <w:highlight w:val="yellow"/>
          <w:lang w:eastAsia="zh-CN"/>
        </w:rPr>
        <w:t>Change</w:t>
      </w:r>
      <w:r w:rsidRPr="004572E7">
        <w:rPr>
          <w:highlight w:val="yellow"/>
        </w:rPr>
        <w:t xml:space="preserve"> &gt;&gt;&gt;&gt;&gt;&gt;&gt;&gt;&gt;&gt;&gt;&gt;&gt;&gt;&gt;&gt;&gt;&gt;&gt;&gt;</w:t>
      </w:r>
    </w:p>
    <w:p w14:paraId="06AD9375" w14:textId="77777777" w:rsidR="0047342B" w:rsidRPr="00EA5FA7" w:rsidRDefault="0047342B" w:rsidP="0047342B">
      <w:pPr>
        <w:pStyle w:val="Heading4"/>
      </w:pPr>
      <w:bookmarkStart w:id="145" w:name="_Toc20955860"/>
      <w:bookmarkStart w:id="146" w:name="_Toc29892972"/>
      <w:bookmarkStart w:id="147" w:name="_Toc36556909"/>
      <w:r w:rsidRPr="00EA5FA7">
        <w:t>9.2.1.8</w:t>
      </w:r>
      <w:r w:rsidRPr="00EA5FA7">
        <w:tab/>
        <w:t>GNB-DU CONFIGURATION UPDATE ACKNOWLEDGE</w:t>
      </w:r>
      <w:bookmarkEnd w:id="145"/>
      <w:bookmarkEnd w:id="146"/>
      <w:bookmarkEnd w:id="147"/>
    </w:p>
    <w:p w14:paraId="4BFEB650" w14:textId="77777777" w:rsidR="0047342B" w:rsidRPr="00EA5FA7" w:rsidRDefault="0047342B" w:rsidP="0047342B">
      <w:r w:rsidRPr="00EA5FA7">
        <w:t>This message is sent by a gNB-CU to a gNB-DU to acknowledge update of information associated to an F1-C interface instance.</w:t>
      </w:r>
    </w:p>
    <w:p w14:paraId="05A4E77E" w14:textId="77777777" w:rsidR="0047342B" w:rsidRPr="00EA5FA7" w:rsidRDefault="0047342B" w:rsidP="0047342B">
      <w:pPr>
        <w:pStyle w:val="NO"/>
      </w:pPr>
      <w:r w:rsidRPr="00EA5FA7">
        <w:lastRenderedPageBreak/>
        <w:t>NOTE:</w:t>
      </w:r>
      <w:r w:rsidRPr="00EA5FA7">
        <w:tab/>
        <w:t>If F1-C signalling transport is shared among several F1-C interface instances, this message may transfer updated information associated to several F1-C interface instances.</w:t>
      </w:r>
    </w:p>
    <w:p w14:paraId="22518ABE" w14:textId="77777777" w:rsidR="0047342B" w:rsidRPr="00EA5FA7" w:rsidRDefault="0047342B" w:rsidP="0047342B">
      <w:pPr>
        <w:rPr>
          <w:rFonts w:eastAsia="Batang"/>
        </w:rPr>
      </w:pPr>
      <w:r w:rsidRPr="00EA5FA7">
        <w:t xml:space="preserve">Direction: gNB-CU </w:t>
      </w:r>
      <w:r w:rsidRPr="00EA5FA7">
        <w:sym w:font="Symbol" w:char="F0AE"/>
      </w:r>
      <w:r w:rsidRPr="00EA5FA7">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47342B" w:rsidRPr="00EA5FA7" w14:paraId="709023DF" w14:textId="77777777" w:rsidTr="00A657CF">
        <w:tc>
          <w:tcPr>
            <w:tcW w:w="2204" w:type="dxa"/>
          </w:tcPr>
          <w:p w14:paraId="2D4456D1" w14:textId="77777777" w:rsidR="0047342B" w:rsidRPr="00EA5FA7" w:rsidRDefault="0047342B" w:rsidP="00A657CF">
            <w:pPr>
              <w:pStyle w:val="TAH"/>
              <w:rPr>
                <w:lang w:eastAsia="ja-JP"/>
              </w:rPr>
            </w:pPr>
            <w:r w:rsidRPr="00EA5FA7">
              <w:rPr>
                <w:lang w:eastAsia="ja-JP"/>
              </w:rPr>
              <w:t>IE/Group Name</w:t>
            </w:r>
          </w:p>
        </w:tc>
        <w:tc>
          <w:tcPr>
            <w:tcW w:w="1080" w:type="dxa"/>
          </w:tcPr>
          <w:p w14:paraId="31C367D1" w14:textId="77777777" w:rsidR="0047342B" w:rsidRPr="00EA5FA7" w:rsidRDefault="0047342B" w:rsidP="00A657CF">
            <w:pPr>
              <w:pStyle w:val="TAH"/>
              <w:rPr>
                <w:lang w:eastAsia="ja-JP"/>
              </w:rPr>
            </w:pPr>
            <w:r w:rsidRPr="00EA5FA7">
              <w:rPr>
                <w:lang w:eastAsia="ja-JP"/>
              </w:rPr>
              <w:t>Presence</w:t>
            </w:r>
          </w:p>
        </w:tc>
        <w:tc>
          <w:tcPr>
            <w:tcW w:w="1980" w:type="dxa"/>
          </w:tcPr>
          <w:p w14:paraId="3072993D" w14:textId="77777777" w:rsidR="0047342B" w:rsidRPr="00EA5FA7" w:rsidRDefault="0047342B" w:rsidP="00A657CF">
            <w:pPr>
              <w:pStyle w:val="TAH"/>
              <w:rPr>
                <w:lang w:eastAsia="ja-JP"/>
              </w:rPr>
            </w:pPr>
            <w:r w:rsidRPr="00EA5FA7">
              <w:rPr>
                <w:lang w:eastAsia="ja-JP"/>
              </w:rPr>
              <w:t>Range</w:t>
            </w:r>
          </w:p>
        </w:tc>
        <w:tc>
          <w:tcPr>
            <w:tcW w:w="1406" w:type="dxa"/>
          </w:tcPr>
          <w:p w14:paraId="376D8A9C" w14:textId="77777777" w:rsidR="0047342B" w:rsidRPr="00EA5FA7" w:rsidRDefault="0047342B" w:rsidP="00A657CF">
            <w:pPr>
              <w:pStyle w:val="TAH"/>
              <w:rPr>
                <w:lang w:eastAsia="ja-JP"/>
              </w:rPr>
            </w:pPr>
            <w:r w:rsidRPr="00EA5FA7">
              <w:rPr>
                <w:lang w:eastAsia="ja-JP"/>
              </w:rPr>
              <w:t>IE type and reference</w:t>
            </w:r>
          </w:p>
        </w:tc>
        <w:tc>
          <w:tcPr>
            <w:tcW w:w="1654" w:type="dxa"/>
          </w:tcPr>
          <w:p w14:paraId="006B4729" w14:textId="77777777" w:rsidR="0047342B" w:rsidRPr="00EA5FA7" w:rsidRDefault="0047342B" w:rsidP="00A657CF">
            <w:pPr>
              <w:pStyle w:val="TAH"/>
              <w:rPr>
                <w:lang w:eastAsia="ja-JP"/>
              </w:rPr>
            </w:pPr>
            <w:r w:rsidRPr="00EA5FA7">
              <w:rPr>
                <w:lang w:eastAsia="ja-JP"/>
              </w:rPr>
              <w:t>Semantics description</w:t>
            </w:r>
          </w:p>
        </w:tc>
        <w:tc>
          <w:tcPr>
            <w:tcW w:w="1080" w:type="dxa"/>
          </w:tcPr>
          <w:p w14:paraId="2E95A41F" w14:textId="77777777" w:rsidR="0047342B" w:rsidRPr="00EA5FA7" w:rsidRDefault="0047342B" w:rsidP="00A657CF">
            <w:pPr>
              <w:pStyle w:val="TAH"/>
              <w:rPr>
                <w:lang w:eastAsia="ja-JP"/>
              </w:rPr>
            </w:pPr>
            <w:r w:rsidRPr="00EA5FA7">
              <w:rPr>
                <w:lang w:eastAsia="ja-JP"/>
              </w:rPr>
              <w:t>Criticality</w:t>
            </w:r>
          </w:p>
        </w:tc>
        <w:tc>
          <w:tcPr>
            <w:tcW w:w="1137" w:type="dxa"/>
          </w:tcPr>
          <w:p w14:paraId="3DC603E4" w14:textId="77777777" w:rsidR="0047342B" w:rsidRPr="00EA5FA7" w:rsidRDefault="0047342B" w:rsidP="00A657CF">
            <w:pPr>
              <w:pStyle w:val="TAH"/>
              <w:rPr>
                <w:lang w:eastAsia="ja-JP"/>
              </w:rPr>
            </w:pPr>
            <w:r w:rsidRPr="00EA5FA7">
              <w:rPr>
                <w:lang w:eastAsia="ja-JP"/>
              </w:rPr>
              <w:t>Assigned Criticality</w:t>
            </w:r>
          </w:p>
        </w:tc>
      </w:tr>
      <w:tr w:rsidR="0047342B" w:rsidRPr="00EA5FA7" w14:paraId="6AE51499" w14:textId="77777777" w:rsidTr="00A657CF">
        <w:tc>
          <w:tcPr>
            <w:tcW w:w="2204" w:type="dxa"/>
          </w:tcPr>
          <w:p w14:paraId="64BD02AB" w14:textId="77777777" w:rsidR="0047342B" w:rsidRPr="00EA5FA7" w:rsidRDefault="0047342B" w:rsidP="00A657CF">
            <w:pPr>
              <w:pStyle w:val="TAL"/>
              <w:rPr>
                <w:lang w:eastAsia="ja-JP"/>
              </w:rPr>
            </w:pPr>
            <w:r w:rsidRPr="00EA5FA7">
              <w:rPr>
                <w:lang w:eastAsia="ja-JP"/>
              </w:rPr>
              <w:t>Message Type</w:t>
            </w:r>
          </w:p>
        </w:tc>
        <w:tc>
          <w:tcPr>
            <w:tcW w:w="1080" w:type="dxa"/>
          </w:tcPr>
          <w:p w14:paraId="421C4040" w14:textId="77777777" w:rsidR="0047342B" w:rsidRPr="00EA5FA7" w:rsidRDefault="0047342B" w:rsidP="00A657CF">
            <w:pPr>
              <w:pStyle w:val="TAL"/>
              <w:rPr>
                <w:lang w:eastAsia="ja-JP"/>
              </w:rPr>
            </w:pPr>
            <w:r w:rsidRPr="00EA5FA7">
              <w:rPr>
                <w:lang w:eastAsia="ja-JP"/>
              </w:rPr>
              <w:t>M</w:t>
            </w:r>
          </w:p>
        </w:tc>
        <w:tc>
          <w:tcPr>
            <w:tcW w:w="1980" w:type="dxa"/>
          </w:tcPr>
          <w:p w14:paraId="50D9A0D4" w14:textId="77777777" w:rsidR="0047342B" w:rsidRPr="00EA5FA7" w:rsidRDefault="0047342B" w:rsidP="00A657CF">
            <w:pPr>
              <w:pStyle w:val="TAL"/>
              <w:rPr>
                <w:lang w:eastAsia="ja-JP"/>
              </w:rPr>
            </w:pPr>
          </w:p>
        </w:tc>
        <w:tc>
          <w:tcPr>
            <w:tcW w:w="1406" w:type="dxa"/>
          </w:tcPr>
          <w:p w14:paraId="47FBCD17" w14:textId="77777777" w:rsidR="0047342B" w:rsidRPr="00EA5FA7" w:rsidRDefault="0047342B" w:rsidP="00A657CF">
            <w:pPr>
              <w:pStyle w:val="TAL"/>
              <w:rPr>
                <w:lang w:eastAsia="ja-JP"/>
              </w:rPr>
            </w:pPr>
            <w:r w:rsidRPr="00EA5FA7">
              <w:rPr>
                <w:lang w:eastAsia="ja-JP"/>
              </w:rPr>
              <w:t>9.3.1.1</w:t>
            </w:r>
          </w:p>
        </w:tc>
        <w:tc>
          <w:tcPr>
            <w:tcW w:w="1654" w:type="dxa"/>
          </w:tcPr>
          <w:p w14:paraId="21F7D0A9" w14:textId="77777777" w:rsidR="0047342B" w:rsidRPr="00EA5FA7" w:rsidRDefault="0047342B" w:rsidP="00A657CF">
            <w:pPr>
              <w:pStyle w:val="TAL"/>
              <w:rPr>
                <w:lang w:eastAsia="ja-JP"/>
              </w:rPr>
            </w:pPr>
          </w:p>
        </w:tc>
        <w:tc>
          <w:tcPr>
            <w:tcW w:w="1080" w:type="dxa"/>
          </w:tcPr>
          <w:p w14:paraId="3B0CAD0D" w14:textId="77777777" w:rsidR="0047342B" w:rsidRPr="00EA5FA7" w:rsidRDefault="0047342B" w:rsidP="00A657CF">
            <w:pPr>
              <w:pStyle w:val="TAC"/>
              <w:rPr>
                <w:lang w:eastAsia="ja-JP"/>
              </w:rPr>
            </w:pPr>
            <w:r w:rsidRPr="00EA5FA7">
              <w:rPr>
                <w:lang w:eastAsia="ja-JP"/>
              </w:rPr>
              <w:t>YES</w:t>
            </w:r>
          </w:p>
        </w:tc>
        <w:tc>
          <w:tcPr>
            <w:tcW w:w="1137" w:type="dxa"/>
          </w:tcPr>
          <w:p w14:paraId="70579467" w14:textId="77777777" w:rsidR="0047342B" w:rsidRPr="00EA5FA7" w:rsidRDefault="0047342B" w:rsidP="00A657CF">
            <w:pPr>
              <w:pStyle w:val="TAC"/>
              <w:rPr>
                <w:lang w:eastAsia="ja-JP"/>
              </w:rPr>
            </w:pPr>
            <w:r w:rsidRPr="00EA5FA7">
              <w:rPr>
                <w:lang w:eastAsia="ja-JP"/>
              </w:rPr>
              <w:t>reject</w:t>
            </w:r>
          </w:p>
        </w:tc>
      </w:tr>
      <w:tr w:rsidR="0047342B" w:rsidRPr="00EA5FA7" w14:paraId="6AC9CB45" w14:textId="77777777" w:rsidTr="00A657CF">
        <w:tc>
          <w:tcPr>
            <w:tcW w:w="2204" w:type="dxa"/>
          </w:tcPr>
          <w:p w14:paraId="7154220C" w14:textId="77777777" w:rsidR="0047342B" w:rsidRPr="00EA5FA7" w:rsidRDefault="0047342B" w:rsidP="00A657CF">
            <w:pPr>
              <w:pStyle w:val="TAL"/>
              <w:rPr>
                <w:lang w:eastAsia="ja-JP"/>
              </w:rPr>
            </w:pPr>
            <w:r w:rsidRPr="00EA5FA7">
              <w:t>Transaction ID</w:t>
            </w:r>
          </w:p>
        </w:tc>
        <w:tc>
          <w:tcPr>
            <w:tcW w:w="1080" w:type="dxa"/>
          </w:tcPr>
          <w:p w14:paraId="43AB18ED" w14:textId="77777777" w:rsidR="0047342B" w:rsidRPr="00EA5FA7" w:rsidRDefault="0047342B" w:rsidP="00A657CF">
            <w:pPr>
              <w:pStyle w:val="TAL"/>
              <w:rPr>
                <w:lang w:eastAsia="ja-JP"/>
              </w:rPr>
            </w:pPr>
            <w:r w:rsidRPr="00EA5FA7">
              <w:t>M</w:t>
            </w:r>
          </w:p>
        </w:tc>
        <w:tc>
          <w:tcPr>
            <w:tcW w:w="1980" w:type="dxa"/>
          </w:tcPr>
          <w:p w14:paraId="15E80B99" w14:textId="77777777" w:rsidR="0047342B" w:rsidRPr="00EA5FA7" w:rsidRDefault="0047342B" w:rsidP="00A657CF">
            <w:pPr>
              <w:pStyle w:val="TAL"/>
              <w:rPr>
                <w:lang w:eastAsia="ja-JP"/>
              </w:rPr>
            </w:pPr>
          </w:p>
        </w:tc>
        <w:tc>
          <w:tcPr>
            <w:tcW w:w="1406" w:type="dxa"/>
          </w:tcPr>
          <w:p w14:paraId="0211BBB6" w14:textId="77777777" w:rsidR="0047342B" w:rsidRPr="00EA5FA7" w:rsidRDefault="0047342B" w:rsidP="00A657CF">
            <w:pPr>
              <w:pStyle w:val="TAL"/>
              <w:rPr>
                <w:lang w:eastAsia="ja-JP"/>
              </w:rPr>
            </w:pPr>
            <w:r w:rsidRPr="00EA5FA7">
              <w:t>9.3.1.23</w:t>
            </w:r>
          </w:p>
        </w:tc>
        <w:tc>
          <w:tcPr>
            <w:tcW w:w="1654" w:type="dxa"/>
          </w:tcPr>
          <w:p w14:paraId="7D5AE165" w14:textId="77777777" w:rsidR="0047342B" w:rsidRPr="00EA5FA7" w:rsidRDefault="0047342B" w:rsidP="00A657CF">
            <w:pPr>
              <w:pStyle w:val="TAL"/>
              <w:rPr>
                <w:lang w:eastAsia="ja-JP"/>
              </w:rPr>
            </w:pPr>
          </w:p>
        </w:tc>
        <w:tc>
          <w:tcPr>
            <w:tcW w:w="1080" w:type="dxa"/>
          </w:tcPr>
          <w:p w14:paraId="2285ED4F" w14:textId="77777777" w:rsidR="0047342B" w:rsidRPr="00EA5FA7" w:rsidRDefault="0047342B" w:rsidP="00A657CF">
            <w:pPr>
              <w:pStyle w:val="TAC"/>
              <w:rPr>
                <w:lang w:eastAsia="ja-JP"/>
              </w:rPr>
            </w:pPr>
            <w:r w:rsidRPr="00EA5FA7">
              <w:t>YES</w:t>
            </w:r>
          </w:p>
        </w:tc>
        <w:tc>
          <w:tcPr>
            <w:tcW w:w="1137" w:type="dxa"/>
          </w:tcPr>
          <w:p w14:paraId="06EDC5CC" w14:textId="77777777" w:rsidR="0047342B" w:rsidRPr="00EA5FA7" w:rsidRDefault="0047342B" w:rsidP="00A657CF">
            <w:pPr>
              <w:pStyle w:val="TAC"/>
              <w:rPr>
                <w:lang w:eastAsia="ja-JP"/>
              </w:rPr>
            </w:pPr>
            <w:r w:rsidRPr="00EA5FA7">
              <w:t>reject</w:t>
            </w:r>
          </w:p>
        </w:tc>
      </w:tr>
      <w:tr w:rsidR="0047342B" w:rsidRPr="00EA5FA7" w14:paraId="44787D71" w14:textId="77777777" w:rsidTr="00A657CF">
        <w:tc>
          <w:tcPr>
            <w:tcW w:w="2204" w:type="dxa"/>
            <w:tcBorders>
              <w:top w:val="single" w:sz="4" w:space="0" w:color="auto"/>
              <w:left w:val="single" w:sz="4" w:space="0" w:color="auto"/>
              <w:bottom w:val="single" w:sz="4" w:space="0" w:color="auto"/>
              <w:right w:val="single" w:sz="4" w:space="0" w:color="auto"/>
            </w:tcBorders>
          </w:tcPr>
          <w:p w14:paraId="5A87FDB1" w14:textId="77777777" w:rsidR="0047342B" w:rsidRPr="00EA5FA7" w:rsidRDefault="0047342B" w:rsidP="00A657CF">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2E1C513C" w14:textId="77777777" w:rsidR="0047342B" w:rsidRPr="00EA5FA7" w:rsidRDefault="0047342B" w:rsidP="00A657CF">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F652DC9" w14:textId="77777777" w:rsidR="0047342B" w:rsidRPr="00EA5FA7" w:rsidRDefault="0047342B" w:rsidP="00A657CF">
            <w:pPr>
              <w:keepNext/>
              <w:keepLines/>
              <w:spacing w:after="0"/>
              <w:rPr>
                <w:rFonts w:ascii="Arial" w:hAnsi="Arial" w:cs="Arial"/>
                <w:i/>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379A3A55" w14:textId="77777777" w:rsidR="0047342B" w:rsidRPr="00EA5FA7" w:rsidRDefault="0047342B" w:rsidP="00A657CF">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32BC9F34" w14:textId="77777777" w:rsidR="0047342B" w:rsidRPr="00EA5FA7" w:rsidRDefault="0047342B" w:rsidP="00A657CF">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09345CF2" w14:textId="77777777" w:rsidR="0047342B" w:rsidRPr="00EA5FA7" w:rsidRDefault="0047342B" w:rsidP="00A657CF">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8DE553B" w14:textId="77777777" w:rsidR="0047342B" w:rsidRPr="00EA5FA7" w:rsidRDefault="0047342B" w:rsidP="00A657CF">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47342B" w:rsidRPr="00EA5FA7" w14:paraId="18BE46CE" w14:textId="77777777" w:rsidTr="00A657CF">
        <w:tc>
          <w:tcPr>
            <w:tcW w:w="2204" w:type="dxa"/>
            <w:tcBorders>
              <w:top w:val="single" w:sz="4" w:space="0" w:color="auto"/>
              <w:left w:val="single" w:sz="4" w:space="0" w:color="auto"/>
              <w:bottom w:val="single" w:sz="4" w:space="0" w:color="auto"/>
              <w:right w:val="single" w:sz="4" w:space="0" w:color="auto"/>
            </w:tcBorders>
          </w:tcPr>
          <w:p w14:paraId="5D713D0D" w14:textId="77777777" w:rsidR="0047342B" w:rsidRPr="00EA5FA7" w:rsidRDefault="0047342B" w:rsidP="00A657CF">
            <w:pPr>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5C40163B" w14:textId="77777777" w:rsidR="0047342B" w:rsidRPr="00EA5FA7" w:rsidRDefault="0047342B" w:rsidP="00A657CF">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1A1AE9A" w14:textId="77777777" w:rsidR="0047342B" w:rsidRPr="00EA5FA7" w:rsidRDefault="0047342B" w:rsidP="00A657CF">
            <w:pPr>
              <w:keepNext/>
              <w:keepLines/>
              <w:spacing w:after="0"/>
              <w:rPr>
                <w:rFonts w:ascii="Arial" w:hAnsi="Arial" w:cs="Arial"/>
                <w:i/>
                <w:sz w:val="18"/>
                <w:szCs w:val="18"/>
                <w:lang w:eastAsia="ja-JP"/>
              </w:rPr>
            </w:pPr>
            <w:r w:rsidRPr="00EA5FA7">
              <w:rPr>
                <w:rFonts w:ascii="Arial" w:hAnsi="Arial" w:cs="Arial"/>
                <w:i/>
                <w:sz w:val="18"/>
                <w:szCs w:val="18"/>
                <w:lang w:eastAsia="ja-JP"/>
              </w:rPr>
              <w:t>1.. &lt;</w:t>
            </w:r>
            <w:proofErr w:type="spellStart"/>
            <w:r w:rsidRPr="00EA5FA7">
              <w:rPr>
                <w:rFonts w:ascii="Arial" w:hAnsi="Arial" w:cs="Arial"/>
                <w:i/>
                <w:sz w:val="18"/>
                <w:szCs w:val="18"/>
                <w:lang w:eastAsia="ja-JP"/>
              </w:rPr>
              <w:t>maxCellingNBDU</w:t>
            </w:r>
            <w:proofErr w:type="spellEnd"/>
            <w:r w:rsidRPr="00EA5FA7">
              <w:rPr>
                <w:rFonts w:ascii="Arial" w:hAnsi="Arial" w:cs="Arial"/>
                <w:i/>
                <w:sz w:val="18"/>
                <w:szCs w:val="18"/>
                <w:lang w:eastAsia="ja-JP"/>
              </w:rPr>
              <w:t>&gt;</w:t>
            </w:r>
          </w:p>
        </w:tc>
        <w:tc>
          <w:tcPr>
            <w:tcW w:w="1406" w:type="dxa"/>
            <w:tcBorders>
              <w:top w:val="single" w:sz="4" w:space="0" w:color="auto"/>
              <w:left w:val="single" w:sz="4" w:space="0" w:color="auto"/>
              <w:bottom w:val="single" w:sz="4" w:space="0" w:color="auto"/>
              <w:right w:val="single" w:sz="4" w:space="0" w:color="auto"/>
            </w:tcBorders>
          </w:tcPr>
          <w:p w14:paraId="52B40344" w14:textId="77777777" w:rsidR="0047342B" w:rsidRPr="00EA5FA7" w:rsidRDefault="0047342B" w:rsidP="00A657CF">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5EEE1FD1" w14:textId="77777777" w:rsidR="0047342B" w:rsidRPr="00EA5FA7" w:rsidRDefault="0047342B" w:rsidP="00A657CF">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0478624" w14:textId="77777777" w:rsidR="0047342B" w:rsidRPr="00EA5FA7" w:rsidRDefault="0047342B" w:rsidP="00A657CF">
            <w:pPr>
              <w:keepNext/>
              <w:keepLines/>
              <w:spacing w:after="0"/>
              <w:jc w:val="center"/>
              <w:rPr>
                <w:rFonts w:ascii="Arial" w:hAnsi="Arial" w:cs="Arial"/>
                <w:sz w:val="18"/>
                <w:szCs w:val="18"/>
                <w:lang w:eastAsia="ja-JP"/>
              </w:rPr>
            </w:pPr>
            <w:r w:rsidRPr="00EA5FA7">
              <w:rPr>
                <w:rFonts w:ascii="Arial" w:hAnsi="Arial"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02F1FE88" w14:textId="77777777" w:rsidR="0047342B" w:rsidRPr="00EA5FA7" w:rsidRDefault="0047342B" w:rsidP="00A657CF">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47342B" w:rsidRPr="00EA5FA7" w14:paraId="29A47A29" w14:textId="77777777" w:rsidTr="00A657CF">
        <w:tc>
          <w:tcPr>
            <w:tcW w:w="2204" w:type="dxa"/>
            <w:tcBorders>
              <w:top w:val="single" w:sz="4" w:space="0" w:color="auto"/>
              <w:left w:val="single" w:sz="4" w:space="0" w:color="auto"/>
              <w:bottom w:val="single" w:sz="4" w:space="0" w:color="auto"/>
              <w:right w:val="single" w:sz="4" w:space="0" w:color="auto"/>
            </w:tcBorders>
          </w:tcPr>
          <w:p w14:paraId="56AF046F" w14:textId="77777777" w:rsidR="0047342B" w:rsidRPr="00EA5FA7" w:rsidRDefault="0047342B" w:rsidP="00A657CF">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1349FEA1" w14:textId="77777777" w:rsidR="0047342B" w:rsidRPr="00EA5FA7" w:rsidRDefault="0047342B" w:rsidP="00A657CF">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18BA13F9" w14:textId="77777777" w:rsidR="0047342B" w:rsidRPr="00EA5FA7" w:rsidRDefault="0047342B" w:rsidP="00A657CF">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59CF4C0" w14:textId="77777777" w:rsidR="0047342B" w:rsidRPr="00EA5FA7" w:rsidRDefault="0047342B" w:rsidP="00A657CF">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6166338D" w14:textId="77777777" w:rsidR="0047342B" w:rsidRPr="00EA5FA7" w:rsidRDefault="0047342B" w:rsidP="00A657CF">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8D4A534" w14:textId="77777777" w:rsidR="0047342B" w:rsidRPr="00EA5FA7" w:rsidRDefault="0047342B" w:rsidP="00A657CF">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00D294D6" w14:textId="77777777" w:rsidR="0047342B" w:rsidRPr="00EA5FA7" w:rsidRDefault="0047342B" w:rsidP="00A657CF">
            <w:pPr>
              <w:keepNext/>
              <w:keepLines/>
              <w:spacing w:after="0"/>
              <w:jc w:val="center"/>
              <w:rPr>
                <w:rFonts w:ascii="Arial" w:hAnsi="Arial" w:cs="Arial"/>
                <w:sz w:val="18"/>
                <w:szCs w:val="18"/>
                <w:lang w:eastAsia="ja-JP"/>
              </w:rPr>
            </w:pPr>
          </w:p>
        </w:tc>
      </w:tr>
      <w:tr w:rsidR="0047342B" w:rsidRPr="00EA5FA7" w14:paraId="1E1586AD" w14:textId="77777777" w:rsidTr="00A657CF">
        <w:tc>
          <w:tcPr>
            <w:tcW w:w="2204" w:type="dxa"/>
            <w:tcBorders>
              <w:top w:val="single" w:sz="4" w:space="0" w:color="auto"/>
              <w:left w:val="single" w:sz="4" w:space="0" w:color="auto"/>
              <w:bottom w:val="single" w:sz="4" w:space="0" w:color="auto"/>
              <w:right w:val="single" w:sz="4" w:space="0" w:color="auto"/>
            </w:tcBorders>
          </w:tcPr>
          <w:p w14:paraId="25EF3503" w14:textId="77777777" w:rsidR="0047342B" w:rsidRPr="00EA5FA7" w:rsidRDefault="0047342B" w:rsidP="00A657CF">
            <w:pPr>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64D18952" w14:textId="77777777" w:rsidR="0047342B" w:rsidRPr="00EA5FA7" w:rsidRDefault="0047342B" w:rsidP="00A657CF">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58DED16" w14:textId="77777777" w:rsidR="0047342B" w:rsidRPr="00EA5FA7" w:rsidRDefault="0047342B" w:rsidP="00A657CF">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0CD4281" w14:textId="77777777" w:rsidR="0047342B" w:rsidRPr="00EA5FA7" w:rsidRDefault="0047342B" w:rsidP="00A657CF">
            <w:pPr>
              <w:keepNext/>
              <w:keepLines/>
              <w:spacing w:after="0"/>
              <w:rPr>
                <w:rFonts w:ascii="Arial" w:hAnsi="Arial" w:cs="Arial"/>
                <w:sz w:val="18"/>
                <w:szCs w:val="18"/>
                <w:lang w:eastAsia="ja-JP"/>
              </w:rPr>
            </w:pPr>
            <w:r w:rsidRPr="00EA5FA7">
              <w:rPr>
                <w:rFonts w:ascii="Arial" w:hAnsi="Arial" w:cs="Arial"/>
                <w:sz w:val="18"/>
                <w:szCs w:val="18"/>
                <w:lang w:eastAsia="ja-JP"/>
              </w:rPr>
              <w:t>INTEGER (</w:t>
            </w:r>
            <w:proofErr w:type="gramStart"/>
            <w:r w:rsidRPr="00EA5FA7">
              <w:rPr>
                <w:rFonts w:ascii="Arial" w:hAnsi="Arial" w:cs="Arial"/>
                <w:sz w:val="18"/>
                <w:szCs w:val="18"/>
                <w:lang w:eastAsia="ja-JP"/>
              </w:rPr>
              <w:t>0..</w:t>
            </w:r>
            <w:proofErr w:type="gramEnd"/>
            <w:r w:rsidRPr="00EA5FA7">
              <w:rPr>
                <w:rFonts w:ascii="Arial" w:hAnsi="Arial" w:cs="Arial"/>
                <w:sz w:val="18"/>
                <w:szCs w:val="18"/>
                <w:lang w:eastAsia="ja-JP"/>
              </w:rPr>
              <w:t>1007)</w:t>
            </w:r>
          </w:p>
        </w:tc>
        <w:tc>
          <w:tcPr>
            <w:tcW w:w="1654" w:type="dxa"/>
            <w:tcBorders>
              <w:top w:val="single" w:sz="4" w:space="0" w:color="auto"/>
              <w:left w:val="single" w:sz="4" w:space="0" w:color="auto"/>
              <w:bottom w:val="single" w:sz="4" w:space="0" w:color="auto"/>
              <w:right w:val="single" w:sz="4" w:space="0" w:color="auto"/>
            </w:tcBorders>
          </w:tcPr>
          <w:p w14:paraId="1D7D1CB7" w14:textId="77777777" w:rsidR="0047342B" w:rsidRPr="00EA5FA7" w:rsidRDefault="0047342B" w:rsidP="00A657CF">
            <w:pPr>
              <w:keepNext/>
              <w:keepLines/>
              <w:spacing w:after="0"/>
              <w:rPr>
                <w:rFonts w:ascii="Arial" w:hAnsi="Arial" w:cs="Arial"/>
                <w:sz w:val="18"/>
                <w:szCs w:val="18"/>
                <w:lang w:eastAsia="ja-JP"/>
              </w:rPr>
            </w:pPr>
            <w:r w:rsidRPr="00EA5FA7">
              <w:rPr>
                <w:rFonts w:ascii="Arial" w:hAnsi="Arial"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63C367C1" w14:textId="77777777" w:rsidR="0047342B" w:rsidRPr="00EA5FA7" w:rsidRDefault="0047342B" w:rsidP="00A657CF">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5A7037B2" w14:textId="77777777" w:rsidR="0047342B" w:rsidRPr="00EA5FA7" w:rsidRDefault="0047342B" w:rsidP="00A657CF">
            <w:pPr>
              <w:keepNext/>
              <w:keepLines/>
              <w:spacing w:after="0"/>
              <w:jc w:val="center"/>
              <w:rPr>
                <w:rFonts w:ascii="Arial" w:hAnsi="Arial" w:cs="Arial"/>
                <w:sz w:val="18"/>
                <w:szCs w:val="18"/>
                <w:lang w:eastAsia="ja-JP"/>
              </w:rPr>
            </w:pPr>
          </w:p>
        </w:tc>
      </w:tr>
      <w:tr w:rsidR="0047342B" w:rsidRPr="00EA5FA7" w14:paraId="34B8FE9B" w14:textId="77777777" w:rsidTr="00A657CF">
        <w:tc>
          <w:tcPr>
            <w:tcW w:w="2204" w:type="dxa"/>
            <w:tcBorders>
              <w:top w:val="single" w:sz="4" w:space="0" w:color="auto"/>
              <w:left w:val="single" w:sz="4" w:space="0" w:color="auto"/>
              <w:bottom w:val="single" w:sz="4" w:space="0" w:color="auto"/>
              <w:right w:val="single" w:sz="4" w:space="0" w:color="auto"/>
            </w:tcBorders>
          </w:tcPr>
          <w:p w14:paraId="3ADC5A9D" w14:textId="77777777" w:rsidR="0047342B" w:rsidRPr="00EA5FA7" w:rsidRDefault="0047342B" w:rsidP="00A657CF">
            <w:pPr>
              <w:ind w:leftChars="200" w:left="400"/>
              <w:rPr>
                <w:rFonts w:ascii="Arial" w:hAnsi="Arial" w:cs="Arial"/>
                <w:sz w:val="18"/>
                <w:szCs w:val="18"/>
                <w:lang w:eastAsia="ja-JP"/>
              </w:rPr>
            </w:pPr>
            <w:r w:rsidRPr="00EA5FA7">
              <w:rPr>
                <w:rFonts w:ascii="Arial" w:hAnsi="Arial" w:cs="Arial"/>
                <w:sz w:val="18"/>
                <w:szCs w:val="18"/>
                <w:lang w:eastAsia="ja-JP"/>
              </w:rPr>
              <w:t>&gt;&gt; gNB-CU System Information</w:t>
            </w:r>
          </w:p>
        </w:tc>
        <w:tc>
          <w:tcPr>
            <w:tcW w:w="1080" w:type="dxa"/>
            <w:tcBorders>
              <w:top w:val="single" w:sz="4" w:space="0" w:color="auto"/>
              <w:left w:val="single" w:sz="4" w:space="0" w:color="auto"/>
              <w:bottom w:val="single" w:sz="4" w:space="0" w:color="auto"/>
              <w:right w:val="single" w:sz="4" w:space="0" w:color="auto"/>
            </w:tcBorders>
          </w:tcPr>
          <w:p w14:paraId="328D029E" w14:textId="77777777" w:rsidR="0047342B" w:rsidRPr="00EA5FA7" w:rsidRDefault="0047342B" w:rsidP="00A657CF">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6AA291C" w14:textId="77777777" w:rsidR="0047342B" w:rsidRPr="00EA5FA7" w:rsidRDefault="0047342B" w:rsidP="00A657CF">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28F7FC7A" w14:textId="77777777" w:rsidR="0047342B" w:rsidRPr="00EA5FA7" w:rsidRDefault="0047342B" w:rsidP="00A657CF">
            <w:pPr>
              <w:keepNext/>
              <w:keepLines/>
              <w:spacing w:after="0"/>
              <w:rPr>
                <w:rFonts w:ascii="Arial" w:hAnsi="Arial" w:cs="Arial"/>
                <w:sz w:val="18"/>
                <w:szCs w:val="18"/>
                <w:lang w:eastAsia="ja-JP"/>
              </w:rPr>
            </w:pPr>
            <w:r w:rsidRPr="00EA5FA7">
              <w:rPr>
                <w:rFonts w:ascii="Arial" w:hAnsi="Arial"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4C9D9DF9" w14:textId="77777777" w:rsidR="0047342B" w:rsidRPr="00EA5FA7" w:rsidRDefault="0047342B" w:rsidP="00A657CF">
            <w:pPr>
              <w:keepNext/>
              <w:keepLines/>
              <w:spacing w:after="0"/>
              <w:rPr>
                <w:rFonts w:ascii="Arial" w:hAnsi="Arial" w:cs="Arial"/>
                <w:sz w:val="18"/>
                <w:szCs w:val="18"/>
                <w:lang w:eastAsia="ja-JP"/>
              </w:rPr>
            </w:pPr>
            <w:r w:rsidRPr="00EA5FA7">
              <w:rPr>
                <w:rFonts w:ascii="Arial" w:hAnsi="Arial" w:cs="Arial"/>
                <w:sz w:val="18"/>
                <w:szCs w:val="18"/>
                <w:lang w:eastAsia="ja-JP"/>
              </w:rPr>
              <w:t>RRC container with system information owned by gNB-CU</w:t>
            </w:r>
          </w:p>
        </w:tc>
        <w:tc>
          <w:tcPr>
            <w:tcW w:w="1080" w:type="dxa"/>
            <w:tcBorders>
              <w:top w:val="single" w:sz="4" w:space="0" w:color="auto"/>
              <w:left w:val="single" w:sz="4" w:space="0" w:color="auto"/>
              <w:bottom w:val="single" w:sz="4" w:space="0" w:color="auto"/>
              <w:right w:val="single" w:sz="4" w:space="0" w:color="auto"/>
            </w:tcBorders>
          </w:tcPr>
          <w:p w14:paraId="55C24880" w14:textId="77777777" w:rsidR="0047342B" w:rsidRPr="00EA5FA7" w:rsidRDefault="0047342B" w:rsidP="00A657CF">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96437AF" w14:textId="77777777" w:rsidR="0047342B" w:rsidRPr="00EA5FA7" w:rsidRDefault="0047342B" w:rsidP="00A657CF">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47342B" w:rsidRPr="00EA5FA7" w14:paraId="7EDEDDBE" w14:textId="77777777" w:rsidTr="00A657CF">
        <w:tc>
          <w:tcPr>
            <w:tcW w:w="2204" w:type="dxa"/>
            <w:tcBorders>
              <w:top w:val="single" w:sz="4" w:space="0" w:color="auto"/>
              <w:left w:val="single" w:sz="4" w:space="0" w:color="auto"/>
              <w:bottom w:val="single" w:sz="4" w:space="0" w:color="auto"/>
              <w:right w:val="single" w:sz="4" w:space="0" w:color="auto"/>
            </w:tcBorders>
          </w:tcPr>
          <w:p w14:paraId="380C4578" w14:textId="77777777" w:rsidR="0047342B" w:rsidRPr="00EA5FA7" w:rsidRDefault="0047342B" w:rsidP="00A657CF">
            <w:pPr>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49D1D92C" w14:textId="77777777" w:rsidR="0047342B" w:rsidRPr="00EA5FA7" w:rsidRDefault="0047342B" w:rsidP="00A657CF">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128538E4" w14:textId="77777777" w:rsidR="0047342B" w:rsidRPr="00EA5FA7" w:rsidRDefault="0047342B" w:rsidP="00A657CF">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BE43662" w14:textId="77777777" w:rsidR="0047342B" w:rsidRPr="00EA5FA7" w:rsidRDefault="0047342B" w:rsidP="00A657CF">
            <w:pPr>
              <w:keepNext/>
              <w:keepLines/>
              <w:spacing w:after="0"/>
              <w:rPr>
                <w:rFonts w:ascii="Arial" w:hAnsi="Arial" w:cs="Arial"/>
                <w:sz w:val="18"/>
                <w:szCs w:val="18"/>
                <w:lang w:eastAsia="ja-JP"/>
              </w:rPr>
            </w:pPr>
            <w:r w:rsidRPr="00EA5FA7">
              <w:rPr>
                <w:rFonts w:ascii="Arial" w:hAnsi="Arial"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1D06FFE2" w14:textId="77777777" w:rsidR="0047342B" w:rsidRPr="00EA5FA7" w:rsidRDefault="0047342B" w:rsidP="00A657CF">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0933002" w14:textId="77777777" w:rsidR="0047342B" w:rsidRPr="00EA5FA7" w:rsidRDefault="0047342B" w:rsidP="00A657CF">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9A58B54" w14:textId="77777777" w:rsidR="0047342B" w:rsidRPr="00EA5FA7" w:rsidRDefault="0047342B" w:rsidP="00A657CF">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47342B" w:rsidRPr="00EA5FA7" w14:paraId="13BA2B98" w14:textId="77777777" w:rsidTr="00A657CF">
        <w:tc>
          <w:tcPr>
            <w:tcW w:w="2204" w:type="dxa"/>
            <w:tcBorders>
              <w:top w:val="single" w:sz="4" w:space="0" w:color="auto"/>
              <w:left w:val="single" w:sz="4" w:space="0" w:color="auto"/>
              <w:bottom w:val="single" w:sz="4" w:space="0" w:color="auto"/>
              <w:right w:val="single" w:sz="4" w:space="0" w:color="auto"/>
            </w:tcBorders>
          </w:tcPr>
          <w:p w14:paraId="46EDC61F" w14:textId="77777777" w:rsidR="0047342B" w:rsidRPr="00EA5FA7" w:rsidRDefault="0047342B" w:rsidP="00A657CF">
            <w:pPr>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2AD67618" w14:textId="77777777" w:rsidR="0047342B" w:rsidRPr="00EA5FA7" w:rsidRDefault="0047342B" w:rsidP="00A657CF">
            <w:pPr>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007D409A" w14:textId="77777777" w:rsidR="0047342B" w:rsidRPr="00EA5FA7" w:rsidRDefault="0047342B" w:rsidP="00A657CF">
            <w:pPr>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0240B2A" w14:textId="77777777" w:rsidR="0047342B" w:rsidRPr="00EA5FA7" w:rsidRDefault="0047342B" w:rsidP="00A657CF">
            <w:pPr>
              <w:rPr>
                <w:rFonts w:ascii="Arial" w:hAnsi="Arial" w:cs="Arial"/>
                <w:sz w:val="18"/>
                <w:szCs w:val="18"/>
                <w:lang w:eastAsia="ja-JP"/>
              </w:rPr>
            </w:pPr>
            <w:r w:rsidRPr="00EA5FA7">
              <w:rPr>
                <w:rFonts w:ascii="Arial" w:hAnsi="Arial"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61CD4570" w14:textId="77777777" w:rsidR="0047342B" w:rsidRPr="00EA5FA7" w:rsidRDefault="0047342B" w:rsidP="00A657CF">
            <w:pPr>
              <w:rPr>
                <w:rFonts w:ascii="Arial" w:hAnsi="Arial" w:cs="Arial"/>
                <w:sz w:val="18"/>
                <w:szCs w:val="18"/>
                <w:lang w:eastAsia="ja-JP"/>
              </w:rPr>
            </w:pPr>
            <w:r w:rsidRPr="00EA5FA7">
              <w:rPr>
                <w:rFonts w:ascii="Arial" w:hAnsi="Arial" w:cs="Arial"/>
                <w:sz w:val="18"/>
                <w:szCs w:val="18"/>
                <w:lang w:eastAsia="ja-JP"/>
              </w:rPr>
              <w:t xml:space="preserve">This is included if </w:t>
            </w:r>
            <w:r w:rsidRPr="00EA5FA7">
              <w:rPr>
                <w:rFonts w:ascii="Arial" w:hAnsi="Arial" w:cs="Arial"/>
                <w:i/>
                <w:sz w:val="18"/>
                <w:szCs w:val="18"/>
                <w:lang w:eastAsia="ja-JP"/>
              </w:rPr>
              <w:t>Available PLMN List</w:t>
            </w:r>
            <w:r w:rsidRPr="00EA5FA7">
              <w:rPr>
                <w:rFonts w:ascii="Arial" w:hAnsi="Arial" w:cs="Arial"/>
                <w:sz w:val="18"/>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1AEDD6AC" w14:textId="77777777" w:rsidR="0047342B" w:rsidRPr="00EA5FA7" w:rsidRDefault="0047342B" w:rsidP="00A657CF">
            <w:pPr>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1513710" w14:textId="77777777" w:rsidR="0047342B" w:rsidRPr="00EA5FA7" w:rsidRDefault="0047342B" w:rsidP="00A657CF">
            <w:pPr>
              <w:jc w:val="center"/>
              <w:rPr>
                <w:rFonts w:ascii="Arial" w:hAnsi="Arial" w:cs="Arial"/>
                <w:sz w:val="18"/>
                <w:szCs w:val="18"/>
                <w:lang w:eastAsia="ja-JP"/>
              </w:rPr>
            </w:pPr>
            <w:r w:rsidRPr="00EA5FA7">
              <w:rPr>
                <w:rFonts w:ascii="Arial" w:hAnsi="Arial" w:cs="Arial"/>
                <w:sz w:val="18"/>
                <w:szCs w:val="18"/>
                <w:lang w:eastAsia="ja-JP"/>
              </w:rPr>
              <w:t>ignore</w:t>
            </w:r>
          </w:p>
        </w:tc>
      </w:tr>
      <w:tr w:rsidR="00A70147" w:rsidRPr="00EA5FA7" w14:paraId="280698BC" w14:textId="77777777" w:rsidTr="00A657CF">
        <w:trPr>
          <w:ins w:id="148" w:author="作者"/>
        </w:trPr>
        <w:tc>
          <w:tcPr>
            <w:tcW w:w="2204" w:type="dxa"/>
            <w:tcBorders>
              <w:top w:val="single" w:sz="4" w:space="0" w:color="auto"/>
              <w:left w:val="single" w:sz="4" w:space="0" w:color="auto"/>
              <w:bottom w:val="single" w:sz="4" w:space="0" w:color="auto"/>
              <w:right w:val="single" w:sz="4" w:space="0" w:color="auto"/>
            </w:tcBorders>
          </w:tcPr>
          <w:p w14:paraId="4B3326B4" w14:textId="5E0B09A7" w:rsidR="00A70147" w:rsidRPr="00EA5FA7" w:rsidRDefault="00A70147" w:rsidP="00A70147">
            <w:pPr>
              <w:ind w:leftChars="200" w:left="400"/>
              <w:rPr>
                <w:ins w:id="149" w:author="作者"/>
                <w:rFonts w:ascii="Arial" w:hAnsi="Arial" w:cs="Arial"/>
                <w:sz w:val="18"/>
                <w:szCs w:val="18"/>
                <w:lang w:eastAsia="ja-JP"/>
              </w:rPr>
            </w:pPr>
            <w:ins w:id="150" w:author="作者">
              <w:r>
                <w:rPr>
                  <w:rFonts w:ascii="Arial" w:hAnsi="Arial" w:cs="Arial"/>
                  <w:sz w:val="18"/>
                  <w:szCs w:val="18"/>
                  <w:lang w:eastAsia="ja-JP"/>
                </w:rPr>
                <w:t xml:space="preserve">&gt;&gt;Available SNPN </w:t>
              </w:r>
            </w:ins>
            <w:ins w:id="151" w:author="R3-204188" w:date="2020-06-15T18:37:00Z">
              <w:r w:rsidR="004C14C2">
                <w:rPr>
                  <w:rFonts w:ascii="Arial" w:hAnsi="Arial" w:cs="Arial"/>
                  <w:sz w:val="18"/>
                  <w:szCs w:val="18"/>
                  <w:lang w:eastAsia="ja-JP"/>
                </w:rPr>
                <w:t xml:space="preserve">ID </w:t>
              </w:r>
              <w:del w:id="152" w:author="Nokia" w:date="2020-06-16T09:11:00Z">
                <w:r w:rsidR="004C14C2" w:rsidRPr="00037031" w:rsidDel="00037031">
                  <w:rPr>
                    <w:rFonts w:ascii="Arial" w:hAnsi="Arial" w:cs="Arial"/>
                    <w:sz w:val="18"/>
                    <w:szCs w:val="18"/>
                    <w:highlight w:val="yellow"/>
                    <w:lang w:eastAsia="ja-JP"/>
                    <w:rPrChange w:id="153" w:author="Nokia" w:date="2020-06-16T09:12:00Z">
                      <w:rPr>
                        <w:rFonts w:ascii="Arial" w:hAnsi="Arial" w:cs="Arial"/>
                        <w:sz w:val="18"/>
                        <w:szCs w:val="18"/>
                        <w:lang w:eastAsia="ja-JP"/>
                      </w:rPr>
                    </w:rPrChange>
                  </w:rPr>
                  <w:delText>l</w:delText>
                </w:r>
              </w:del>
            </w:ins>
            <w:ins w:id="154" w:author="Nokia" w:date="2020-06-16T09:11:00Z">
              <w:r w:rsidR="00037031" w:rsidRPr="00037031">
                <w:rPr>
                  <w:rFonts w:ascii="Arial" w:hAnsi="Arial" w:cs="Arial"/>
                  <w:sz w:val="18"/>
                  <w:szCs w:val="18"/>
                  <w:highlight w:val="yellow"/>
                  <w:lang w:eastAsia="ja-JP"/>
                  <w:rPrChange w:id="155" w:author="Nokia" w:date="2020-06-16T09:12:00Z">
                    <w:rPr>
                      <w:rFonts w:ascii="Arial" w:hAnsi="Arial" w:cs="Arial"/>
                      <w:sz w:val="18"/>
                      <w:szCs w:val="18"/>
                      <w:lang w:eastAsia="ja-JP"/>
                    </w:rPr>
                  </w:rPrChange>
                </w:rPr>
                <w:t>L</w:t>
              </w:r>
            </w:ins>
            <w:ins w:id="156" w:author="R3-204188" w:date="2020-06-15T18:37:00Z">
              <w:r w:rsidR="004C14C2">
                <w:rPr>
                  <w:rFonts w:ascii="Arial" w:hAnsi="Arial" w:cs="Arial"/>
                  <w:sz w:val="18"/>
                  <w:szCs w:val="18"/>
                  <w:lang w:eastAsia="ja-JP"/>
                </w:rPr>
                <w:t>ist</w:t>
              </w:r>
            </w:ins>
            <w:ins w:id="157" w:author="作者">
              <w:del w:id="158" w:author="R3-204188" w:date="2020-06-15T18:37:00Z">
                <w:r w:rsidDel="004C14C2">
                  <w:rPr>
                    <w:rFonts w:ascii="Arial" w:hAnsi="Arial" w:cs="Arial"/>
                    <w:sz w:val="18"/>
                    <w:szCs w:val="18"/>
                    <w:lang w:eastAsia="ja-JP"/>
                  </w:rPr>
                  <w:delText>Information</w:delText>
                </w:r>
              </w:del>
            </w:ins>
          </w:p>
        </w:tc>
        <w:tc>
          <w:tcPr>
            <w:tcW w:w="1080" w:type="dxa"/>
            <w:tcBorders>
              <w:top w:val="single" w:sz="4" w:space="0" w:color="auto"/>
              <w:left w:val="single" w:sz="4" w:space="0" w:color="auto"/>
              <w:bottom w:val="single" w:sz="4" w:space="0" w:color="auto"/>
              <w:right w:val="single" w:sz="4" w:space="0" w:color="auto"/>
            </w:tcBorders>
          </w:tcPr>
          <w:p w14:paraId="0460928C" w14:textId="6EB95A39" w:rsidR="00A70147" w:rsidRPr="00EA5FA7" w:rsidRDefault="00A70147" w:rsidP="00A70147">
            <w:pPr>
              <w:rPr>
                <w:ins w:id="159" w:author="作者"/>
                <w:rFonts w:ascii="Arial" w:hAnsi="Arial" w:cs="Arial"/>
                <w:sz w:val="18"/>
                <w:szCs w:val="18"/>
                <w:lang w:eastAsia="ja-JP"/>
              </w:rPr>
            </w:pPr>
            <w:ins w:id="160" w:author="作者">
              <w:r>
                <w:rPr>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07E2BF75" w14:textId="77777777" w:rsidR="00A70147" w:rsidRPr="00EA5FA7" w:rsidRDefault="00A70147" w:rsidP="00A70147">
            <w:pPr>
              <w:rPr>
                <w:ins w:id="161" w:author="作者"/>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20D7A0A1" w14:textId="4CDA9726" w:rsidR="00A70147" w:rsidRPr="00EA5FA7" w:rsidRDefault="00982C15" w:rsidP="00A70147">
            <w:pPr>
              <w:rPr>
                <w:ins w:id="162" w:author="作者"/>
                <w:rFonts w:ascii="Arial" w:hAnsi="Arial" w:cs="Arial"/>
                <w:sz w:val="18"/>
                <w:szCs w:val="18"/>
                <w:lang w:eastAsia="ja-JP"/>
              </w:rPr>
            </w:pPr>
            <w:ins w:id="163" w:author="R3-204188" w:date="2020-06-15T18:37:00Z">
              <w:r w:rsidRPr="00D65115">
                <w:rPr>
                  <w:rFonts w:ascii="Arial" w:hAnsi="Arial" w:cs="Arial"/>
                  <w:sz w:val="18"/>
                  <w:szCs w:val="18"/>
                  <w:lang w:eastAsia="zh-CN"/>
                </w:rPr>
                <w:t>9.3.</w:t>
              </w:r>
              <w:proofErr w:type="gramStart"/>
              <w:r w:rsidRPr="00D65115">
                <w:rPr>
                  <w:rFonts w:ascii="Arial" w:hAnsi="Arial" w:cs="Arial"/>
                  <w:sz w:val="18"/>
                  <w:szCs w:val="18"/>
                  <w:lang w:eastAsia="zh-CN"/>
                </w:rPr>
                <w:t>1.</w:t>
              </w:r>
              <w:r>
                <w:rPr>
                  <w:rFonts w:ascii="Arial" w:hAnsi="Arial" w:cs="Arial"/>
                  <w:sz w:val="18"/>
                  <w:szCs w:val="18"/>
                  <w:lang w:eastAsia="zh-CN"/>
                </w:rPr>
                <w:t>y</w:t>
              </w:r>
              <w:proofErr w:type="gramEnd"/>
              <w:r>
                <w:rPr>
                  <w:rFonts w:ascii="Arial" w:hAnsi="Arial" w:cs="Arial"/>
                  <w:sz w:val="18"/>
                  <w:szCs w:val="18"/>
                  <w:lang w:eastAsia="zh-CN"/>
                </w:rPr>
                <w:t>7</w:t>
              </w:r>
            </w:ins>
          </w:p>
        </w:tc>
        <w:tc>
          <w:tcPr>
            <w:tcW w:w="1654" w:type="dxa"/>
            <w:tcBorders>
              <w:top w:val="single" w:sz="4" w:space="0" w:color="auto"/>
              <w:left w:val="single" w:sz="4" w:space="0" w:color="auto"/>
              <w:bottom w:val="single" w:sz="4" w:space="0" w:color="auto"/>
              <w:right w:val="single" w:sz="4" w:space="0" w:color="auto"/>
            </w:tcBorders>
          </w:tcPr>
          <w:p w14:paraId="57C71F50" w14:textId="547EC5BC" w:rsidR="00A70147" w:rsidDel="001B12A2" w:rsidRDefault="00A70147" w:rsidP="00483A98">
            <w:pPr>
              <w:spacing w:after="0"/>
              <w:rPr>
                <w:del w:id="164" w:author="R3-204188" w:date="2020-06-15T18:38:00Z"/>
                <w:rFonts w:ascii="Arial" w:hAnsi="Arial" w:cs="Arial"/>
                <w:sz w:val="18"/>
                <w:szCs w:val="18"/>
                <w:lang w:eastAsia="ja-JP"/>
              </w:rPr>
            </w:pPr>
            <w:ins w:id="165" w:author="作者">
              <w:r>
                <w:rPr>
                  <w:rFonts w:ascii="Arial" w:hAnsi="Arial" w:cs="Arial"/>
                  <w:sz w:val="18"/>
                  <w:szCs w:val="18"/>
                  <w:lang w:eastAsia="ja-JP"/>
                </w:rPr>
                <w:t xml:space="preserve">Indicates the </w:t>
              </w:r>
              <w:del w:id="166" w:author="R3-204188" w:date="2020-06-15T18:37:00Z">
                <w:r w:rsidDel="00DF74EC">
                  <w:rPr>
                    <w:rFonts w:ascii="Arial" w:hAnsi="Arial" w:cs="Arial"/>
                    <w:sz w:val="18"/>
                    <w:szCs w:val="18"/>
                    <w:lang w:eastAsia="ja-JP"/>
                  </w:rPr>
                  <w:delText>A</w:delText>
                </w:r>
              </w:del>
            </w:ins>
            <w:ins w:id="167" w:author="R3-204188" w:date="2020-06-15T18:37:00Z">
              <w:r w:rsidR="00DF74EC">
                <w:rPr>
                  <w:rFonts w:ascii="Arial" w:hAnsi="Arial" w:cs="Arial"/>
                  <w:sz w:val="18"/>
                  <w:szCs w:val="18"/>
                  <w:lang w:eastAsia="ja-JP"/>
                </w:rPr>
                <w:t>a</w:t>
              </w:r>
            </w:ins>
            <w:ins w:id="168" w:author="作者">
              <w:r>
                <w:rPr>
                  <w:rFonts w:ascii="Arial" w:hAnsi="Arial" w:cs="Arial"/>
                  <w:sz w:val="18"/>
                  <w:szCs w:val="18"/>
                  <w:lang w:eastAsia="ja-JP"/>
                </w:rPr>
                <w:t xml:space="preserve">vailable SNPN </w:t>
              </w:r>
            </w:ins>
            <w:ins w:id="169" w:author="R3-204188" w:date="2020-06-15T18:38:00Z">
              <w:r w:rsidR="00C2474A">
                <w:rPr>
                  <w:rFonts w:ascii="Arial" w:hAnsi="Arial" w:cs="Arial"/>
                  <w:sz w:val="18"/>
                  <w:szCs w:val="18"/>
                  <w:lang w:eastAsia="ja-JP"/>
                </w:rPr>
                <w:t>ID list</w:t>
              </w:r>
            </w:ins>
            <w:ins w:id="170" w:author="作者">
              <w:del w:id="171" w:author="R3-204188" w:date="2020-06-15T18:38:00Z">
                <w:r w:rsidDel="00C2474A">
                  <w:rPr>
                    <w:rFonts w:ascii="Arial" w:hAnsi="Arial" w:cs="Arial"/>
                    <w:sz w:val="18"/>
                    <w:szCs w:val="18"/>
                    <w:lang w:eastAsia="ja-JP"/>
                  </w:rPr>
                  <w:delText>Information</w:delText>
                </w:r>
              </w:del>
              <w:r>
                <w:rPr>
                  <w:rFonts w:ascii="Arial" w:hAnsi="Arial" w:cs="Arial"/>
                  <w:sz w:val="18"/>
                  <w:szCs w:val="18"/>
                  <w:lang w:eastAsia="ja-JP"/>
                </w:rPr>
                <w:t>.</w:t>
              </w:r>
            </w:ins>
          </w:p>
          <w:p w14:paraId="73FB2420" w14:textId="77777777" w:rsidR="001B12A2" w:rsidRDefault="001B12A2" w:rsidP="00483A98">
            <w:pPr>
              <w:spacing w:after="0"/>
              <w:rPr>
                <w:ins w:id="172" w:author="R3-204188" w:date="2020-06-15T18:38:00Z"/>
                <w:rFonts w:ascii="Arial" w:hAnsi="Arial" w:cs="Arial"/>
                <w:sz w:val="18"/>
                <w:szCs w:val="18"/>
                <w:lang w:eastAsia="ja-JP"/>
              </w:rPr>
            </w:pPr>
          </w:p>
          <w:p w14:paraId="0B3A1204" w14:textId="6E7720FA" w:rsidR="00A70147" w:rsidRPr="00EA5FA7" w:rsidRDefault="00012A36" w:rsidP="00483A98">
            <w:pPr>
              <w:spacing w:after="0"/>
              <w:rPr>
                <w:ins w:id="173" w:author="作者"/>
                <w:rFonts w:ascii="Arial" w:hAnsi="Arial" w:cs="Arial"/>
                <w:sz w:val="18"/>
                <w:szCs w:val="18"/>
                <w:lang w:eastAsia="ja-JP"/>
              </w:rPr>
            </w:pPr>
            <w:ins w:id="174" w:author="R3-204188" w:date="2020-06-15T18:38:00Z">
              <w:r w:rsidRPr="00FD2542">
                <w:rPr>
                  <w:rFonts w:ascii="Arial" w:hAnsi="Arial" w:cs="Arial"/>
                  <w:sz w:val="18"/>
                  <w:szCs w:val="18"/>
                  <w:lang w:eastAsia="ja-JP"/>
                </w:rPr>
                <w:t xml:space="preserve">If this IE is included, the content of the </w:t>
              </w:r>
              <w:r w:rsidRPr="00442C7B">
                <w:rPr>
                  <w:rFonts w:ascii="Arial" w:hAnsi="Arial" w:cs="Arial"/>
                  <w:i/>
                  <w:sz w:val="18"/>
                  <w:szCs w:val="18"/>
                  <w:lang w:eastAsia="ja-JP"/>
                </w:rPr>
                <w:t xml:space="preserve">Available PLMN List </w:t>
              </w:r>
              <w:r w:rsidRPr="00FD2542">
                <w:rPr>
                  <w:rFonts w:ascii="Arial" w:hAnsi="Arial" w:cs="Arial"/>
                  <w:sz w:val="18"/>
                  <w:szCs w:val="18"/>
                  <w:lang w:eastAsia="ja-JP"/>
                </w:rPr>
                <w:t xml:space="preserve">IE and </w:t>
              </w:r>
              <w:r w:rsidRPr="00442C7B">
                <w:rPr>
                  <w:rFonts w:ascii="Arial" w:hAnsi="Arial" w:cs="Arial"/>
                  <w:i/>
                  <w:sz w:val="18"/>
                  <w:szCs w:val="18"/>
                  <w:lang w:eastAsia="ja-JP"/>
                </w:rPr>
                <w:t>Extended Available PLMN List IE</w:t>
              </w:r>
              <w:r w:rsidRPr="00FD2542">
                <w:rPr>
                  <w:rFonts w:ascii="Arial" w:hAnsi="Arial" w:cs="Arial"/>
                  <w:sz w:val="18"/>
                  <w:szCs w:val="18"/>
                  <w:lang w:eastAsia="ja-JP"/>
                </w:rPr>
                <w:t xml:space="preserve"> if present in the </w:t>
              </w:r>
              <w:r w:rsidRPr="00757ED7">
                <w:rPr>
                  <w:rFonts w:ascii="Arial" w:hAnsi="Arial" w:cs="Arial"/>
                  <w:sz w:val="18"/>
                  <w:szCs w:val="18"/>
                  <w:lang w:eastAsia="ja-JP"/>
                </w:rPr>
                <w:t>Cells to be Activated List Item</w:t>
              </w:r>
              <w:r w:rsidRPr="00FD2542">
                <w:rPr>
                  <w:rFonts w:ascii="Arial" w:hAnsi="Arial" w:cs="Arial"/>
                  <w:sz w:val="18"/>
                  <w:szCs w:val="18"/>
                  <w:lang w:eastAsia="ja-JP"/>
                </w:rPr>
                <w:t xml:space="preserve"> is ignored.</w:t>
              </w:r>
            </w:ins>
            <w:ins w:id="175" w:author="作者">
              <w:del w:id="176" w:author="R3-204188" w:date="2020-06-15T18:38:00Z">
                <w:r w:rsidR="00A70147" w:rsidDel="00012A36">
                  <w:rPr>
                    <w:rFonts w:ascii="Arial" w:hAnsi="Arial" w:cs="Arial"/>
                    <w:sz w:val="18"/>
                    <w:szCs w:val="18"/>
                    <w:lang w:eastAsia="ja-JP"/>
                  </w:rPr>
                  <w:delText xml:space="preserve">NOTE: </w:delText>
                </w:r>
                <w:r w:rsidR="0025044E" w:rsidDel="00012A36">
                  <w:rPr>
                    <w:rFonts w:ascii="Arial" w:hAnsi="Arial" w:cs="Arial"/>
                    <w:sz w:val="18"/>
                    <w:szCs w:val="18"/>
                    <w:lang w:eastAsia="ja-JP"/>
                  </w:rPr>
                  <w:delText xml:space="preserve">This </w:delText>
                </w:r>
                <w:r w:rsidR="00A70147" w:rsidDel="00012A36">
                  <w:rPr>
                    <w:rFonts w:ascii="Arial" w:hAnsi="Arial" w:cs="Arial"/>
                    <w:sz w:val="18"/>
                    <w:szCs w:val="18"/>
                    <w:lang w:eastAsia="ja-JP"/>
                  </w:rPr>
                  <w:delText>IE needs refinement</w:delText>
                </w:r>
              </w:del>
            </w:ins>
          </w:p>
        </w:tc>
        <w:tc>
          <w:tcPr>
            <w:tcW w:w="1080" w:type="dxa"/>
            <w:tcBorders>
              <w:top w:val="single" w:sz="4" w:space="0" w:color="auto"/>
              <w:left w:val="single" w:sz="4" w:space="0" w:color="auto"/>
              <w:bottom w:val="single" w:sz="4" w:space="0" w:color="auto"/>
              <w:right w:val="single" w:sz="4" w:space="0" w:color="auto"/>
            </w:tcBorders>
          </w:tcPr>
          <w:p w14:paraId="4DD1C88B" w14:textId="316D0201" w:rsidR="00A70147" w:rsidRPr="00EA5FA7" w:rsidRDefault="00A70147" w:rsidP="00A70147">
            <w:pPr>
              <w:jc w:val="center"/>
              <w:rPr>
                <w:ins w:id="177" w:author="作者"/>
                <w:rFonts w:ascii="Arial" w:hAnsi="Arial" w:cs="Arial"/>
                <w:sz w:val="18"/>
                <w:szCs w:val="18"/>
                <w:lang w:eastAsia="ja-JP"/>
              </w:rPr>
            </w:pPr>
            <w:ins w:id="178" w:author="作者">
              <w:r w:rsidRPr="001A2B4D">
                <w:rPr>
                  <w:rFonts w:ascii="Arial" w:hAnsi="Arial" w:cs="Arial"/>
                  <w:sz w:val="18"/>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040752F8" w14:textId="3DF2B40F" w:rsidR="00A70147" w:rsidRPr="00EA5FA7" w:rsidRDefault="00A70147" w:rsidP="00A70147">
            <w:pPr>
              <w:jc w:val="center"/>
              <w:rPr>
                <w:ins w:id="179" w:author="作者"/>
                <w:rFonts w:ascii="Arial" w:hAnsi="Arial" w:cs="Arial"/>
                <w:sz w:val="18"/>
                <w:szCs w:val="18"/>
                <w:lang w:eastAsia="ja-JP"/>
              </w:rPr>
            </w:pPr>
            <w:ins w:id="180" w:author="作者">
              <w:r>
                <w:rPr>
                  <w:lang w:eastAsia="ja-JP"/>
                </w:rPr>
                <w:t>ignore</w:t>
              </w:r>
            </w:ins>
          </w:p>
        </w:tc>
      </w:tr>
      <w:tr w:rsidR="00A70147" w:rsidRPr="00EA5FA7" w14:paraId="73C52216" w14:textId="77777777" w:rsidTr="00A657CF">
        <w:tc>
          <w:tcPr>
            <w:tcW w:w="2204" w:type="dxa"/>
            <w:tcBorders>
              <w:top w:val="single" w:sz="4" w:space="0" w:color="auto"/>
              <w:left w:val="single" w:sz="4" w:space="0" w:color="auto"/>
              <w:bottom w:val="single" w:sz="4" w:space="0" w:color="auto"/>
              <w:right w:val="single" w:sz="4" w:space="0" w:color="auto"/>
            </w:tcBorders>
          </w:tcPr>
          <w:p w14:paraId="68272455"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40A9C0F9"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B5CE01B" w14:textId="77777777" w:rsidR="00A70147" w:rsidRPr="00EA5FA7" w:rsidRDefault="00A70147" w:rsidP="00A70147">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50E48DF"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9.3.1.3</w:t>
            </w:r>
          </w:p>
        </w:tc>
        <w:tc>
          <w:tcPr>
            <w:tcW w:w="1654" w:type="dxa"/>
            <w:tcBorders>
              <w:top w:val="single" w:sz="4" w:space="0" w:color="auto"/>
              <w:left w:val="single" w:sz="4" w:space="0" w:color="auto"/>
              <w:bottom w:val="single" w:sz="4" w:space="0" w:color="auto"/>
              <w:right w:val="single" w:sz="4" w:space="0" w:color="auto"/>
            </w:tcBorders>
          </w:tcPr>
          <w:p w14:paraId="500E5D6A" w14:textId="77777777" w:rsidR="00A70147" w:rsidRPr="00EA5FA7" w:rsidRDefault="00A70147" w:rsidP="00A70147">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2229382"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381C090"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A70147" w:rsidRPr="00EA5FA7" w14:paraId="519B3090" w14:textId="77777777" w:rsidTr="00A657CF">
        <w:tc>
          <w:tcPr>
            <w:tcW w:w="2204" w:type="dxa"/>
            <w:tcBorders>
              <w:top w:val="single" w:sz="4" w:space="0" w:color="auto"/>
              <w:left w:val="single" w:sz="4" w:space="0" w:color="auto"/>
              <w:bottom w:val="single" w:sz="4" w:space="0" w:color="auto"/>
              <w:right w:val="single" w:sz="4" w:space="0" w:color="auto"/>
            </w:tcBorders>
          </w:tcPr>
          <w:p w14:paraId="6CB994A9"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b/>
                <w:sz w:val="18"/>
                <w:szCs w:val="18"/>
                <w:lang w:eastAsia="ja-JP"/>
              </w:rPr>
              <w:t>Cells to be Deactivated List</w:t>
            </w:r>
          </w:p>
        </w:tc>
        <w:tc>
          <w:tcPr>
            <w:tcW w:w="1080" w:type="dxa"/>
            <w:tcBorders>
              <w:top w:val="single" w:sz="4" w:space="0" w:color="auto"/>
              <w:left w:val="single" w:sz="4" w:space="0" w:color="auto"/>
              <w:bottom w:val="single" w:sz="4" w:space="0" w:color="auto"/>
              <w:right w:val="single" w:sz="4" w:space="0" w:color="auto"/>
            </w:tcBorders>
          </w:tcPr>
          <w:p w14:paraId="2688FC2D" w14:textId="77777777" w:rsidR="00A70147" w:rsidRPr="00EA5FA7" w:rsidRDefault="00A70147" w:rsidP="00A70147">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703F09A9"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3D6284E4" w14:textId="77777777" w:rsidR="00A70147" w:rsidRPr="00EA5FA7" w:rsidRDefault="00A70147" w:rsidP="00A70147">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790F945"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deactivated</w:t>
            </w:r>
          </w:p>
        </w:tc>
        <w:tc>
          <w:tcPr>
            <w:tcW w:w="1080" w:type="dxa"/>
            <w:tcBorders>
              <w:top w:val="single" w:sz="4" w:space="0" w:color="auto"/>
              <w:left w:val="single" w:sz="4" w:space="0" w:color="auto"/>
              <w:bottom w:val="single" w:sz="4" w:space="0" w:color="auto"/>
              <w:right w:val="single" w:sz="4" w:space="0" w:color="auto"/>
            </w:tcBorders>
          </w:tcPr>
          <w:p w14:paraId="5FB788C2"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F065943"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A70147" w:rsidRPr="00EA5FA7" w14:paraId="224378BF" w14:textId="77777777" w:rsidTr="00A657CF">
        <w:tc>
          <w:tcPr>
            <w:tcW w:w="2204" w:type="dxa"/>
            <w:tcBorders>
              <w:top w:val="single" w:sz="4" w:space="0" w:color="auto"/>
              <w:left w:val="single" w:sz="4" w:space="0" w:color="auto"/>
              <w:bottom w:val="single" w:sz="4" w:space="0" w:color="auto"/>
              <w:right w:val="single" w:sz="4" w:space="0" w:color="auto"/>
            </w:tcBorders>
          </w:tcPr>
          <w:p w14:paraId="49A2DA41" w14:textId="77777777" w:rsidR="00A70147" w:rsidRPr="00EA5FA7" w:rsidRDefault="00A70147" w:rsidP="00A70147">
            <w:pPr>
              <w:ind w:leftChars="100" w:left="200"/>
              <w:rPr>
                <w:rFonts w:ascii="Arial" w:hAnsi="Arial" w:cs="Arial"/>
                <w:b/>
                <w:sz w:val="18"/>
                <w:szCs w:val="18"/>
                <w:lang w:eastAsia="ja-JP"/>
              </w:rPr>
            </w:pPr>
            <w:r w:rsidRPr="00EA5FA7">
              <w:rPr>
                <w:rFonts w:ascii="Arial" w:hAnsi="Arial" w:cs="Arial"/>
                <w:b/>
                <w:sz w:val="18"/>
                <w:szCs w:val="18"/>
                <w:lang w:eastAsia="ja-JP"/>
              </w:rPr>
              <w:t>&gt;Cells to be Deactivated List Item</w:t>
            </w:r>
          </w:p>
        </w:tc>
        <w:tc>
          <w:tcPr>
            <w:tcW w:w="1080" w:type="dxa"/>
            <w:tcBorders>
              <w:top w:val="single" w:sz="4" w:space="0" w:color="auto"/>
              <w:left w:val="single" w:sz="4" w:space="0" w:color="auto"/>
              <w:bottom w:val="single" w:sz="4" w:space="0" w:color="auto"/>
              <w:right w:val="single" w:sz="4" w:space="0" w:color="auto"/>
            </w:tcBorders>
          </w:tcPr>
          <w:p w14:paraId="079BD692" w14:textId="77777777" w:rsidR="00A70147" w:rsidRPr="00EA5FA7" w:rsidRDefault="00A70147" w:rsidP="00A70147">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083422F" w14:textId="77777777" w:rsidR="00A70147" w:rsidRPr="00EA5FA7" w:rsidRDefault="00A70147" w:rsidP="00A70147">
            <w:pPr>
              <w:keepNext/>
              <w:keepLines/>
              <w:spacing w:after="0"/>
              <w:rPr>
                <w:rFonts w:ascii="Arial" w:hAnsi="Arial" w:cs="Arial"/>
                <w:i/>
                <w:sz w:val="18"/>
                <w:szCs w:val="18"/>
                <w:lang w:eastAsia="ja-JP"/>
              </w:rPr>
            </w:pPr>
            <w:r w:rsidRPr="00EA5FA7">
              <w:rPr>
                <w:rFonts w:ascii="Arial" w:hAnsi="Arial" w:cs="Arial"/>
                <w:i/>
                <w:sz w:val="18"/>
                <w:szCs w:val="18"/>
                <w:lang w:eastAsia="ja-JP"/>
              </w:rPr>
              <w:t>1.. &lt;</w:t>
            </w:r>
            <w:proofErr w:type="spellStart"/>
            <w:r w:rsidRPr="00EA5FA7">
              <w:rPr>
                <w:rFonts w:ascii="Arial" w:hAnsi="Arial" w:cs="Arial"/>
                <w:i/>
                <w:sz w:val="18"/>
                <w:szCs w:val="18"/>
                <w:lang w:eastAsia="ja-JP"/>
              </w:rPr>
              <w:t>maxCellingNBDU</w:t>
            </w:r>
            <w:proofErr w:type="spellEnd"/>
            <w:r w:rsidRPr="00EA5FA7">
              <w:rPr>
                <w:rFonts w:ascii="Arial" w:hAnsi="Arial" w:cs="Arial"/>
                <w:i/>
                <w:sz w:val="18"/>
                <w:szCs w:val="18"/>
                <w:lang w:eastAsia="ja-JP"/>
              </w:rPr>
              <w:t>&gt;</w:t>
            </w:r>
          </w:p>
        </w:tc>
        <w:tc>
          <w:tcPr>
            <w:tcW w:w="1406" w:type="dxa"/>
            <w:tcBorders>
              <w:top w:val="single" w:sz="4" w:space="0" w:color="auto"/>
              <w:left w:val="single" w:sz="4" w:space="0" w:color="auto"/>
              <w:bottom w:val="single" w:sz="4" w:space="0" w:color="auto"/>
              <w:right w:val="single" w:sz="4" w:space="0" w:color="auto"/>
            </w:tcBorders>
          </w:tcPr>
          <w:p w14:paraId="468EBFD1" w14:textId="77777777" w:rsidR="00A70147" w:rsidRPr="00EA5FA7" w:rsidRDefault="00A70147" w:rsidP="00A70147">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6D619E59" w14:textId="77777777" w:rsidR="00A70147" w:rsidRPr="00EA5FA7" w:rsidRDefault="00A70147" w:rsidP="00A70147">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504B770"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30FE2E50"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A70147" w:rsidRPr="00EA5FA7" w14:paraId="551AD216" w14:textId="77777777" w:rsidTr="00A657CF">
        <w:tc>
          <w:tcPr>
            <w:tcW w:w="2204" w:type="dxa"/>
            <w:tcBorders>
              <w:top w:val="single" w:sz="4" w:space="0" w:color="auto"/>
              <w:left w:val="single" w:sz="4" w:space="0" w:color="auto"/>
              <w:bottom w:val="single" w:sz="4" w:space="0" w:color="auto"/>
              <w:right w:val="single" w:sz="4" w:space="0" w:color="auto"/>
            </w:tcBorders>
          </w:tcPr>
          <w:p w14:paraId="117C0E62" w14:textId="77777777" w:rsidR="00A70147" w:rsidRPr="00EA5FA7" w:rsidRDefault="00A70147" w:rsidP="00A70147">
            <w:pPr>
              <w:ind w:leftChars="200" w:left="400"/>
              <w:rPr>
                <w:rFonts w:ascii="Arial" w:hAnsi="Arial" w:cs="Arial"/>
                <w:b/>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5F4074A8"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46C82D91" w14:textId="77777777" w:rsidR="00A70147" w:rsidRPr="00EA5FA7" w:rsidRDefault="00A70147" w:rsidP="00A70147">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888FA08"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09ECBD08" w14:textId="77777777" w:rsidR="00A70147" w:rsidRPr="00EA5FA7" w:rsidRDefault="00A70147" w:rsidP="00A70147">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A1C9141"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14FD510B"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r>
      <w:tr w:rsidR="00A70147" w:rsidRPr="00EA5FA7" w14:paraId="233C2946" w14:textId="77777777" w:rsidTr="00A657CF">
        <w:tc>
          <w:tcPr>
            <w:tcW w:w="2204" w:type="dxa"/>
            <w:tcBorders>
              <w:top w:val="single" w:sz="4" w:space="0" w:color="auto"/>
              <w:left w:val="single" w:sz="4" w:space="0" w:color="auto"/>
              <w:bottom w:val="single" w:sz="4" w:space="0" w:color="auto"/>
              <w:right w:val="single" w:sz="4" w:space="0" w:color="auto"/>
            </w:tcBorders>
          </w:tcPr>
          <w:p w14:paraId="00FA6D96" w14:textId="77777777" w:rsidR="00A70147" w:rsidRPr="00EA5FA7" w:rsidRDefault="00A70147" w:rsidP="00A70147">
            <w:pPr>
              <w:rPr>
                <w:rFonts w:ascii="Arial" w:hAnsi="Arial" w:cs="Arial"/>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224AD3EF"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zh-CN"/>
              </w:rPr>
              <w:t>O</w:t>
            </w:r>
          </w:p>
        </w:tc>
        <w:tc>
          <w:tcPr>
            <w:tcW w:w="1980" w:type="dxa"/>
            <w:tcBorders>
              <w:top w:val="single" w:sz="4" w:space="0" w:color="auto"/>
              <w:left w:val="single" w:sz="4" w:space="0" w:color="auto"/>
              <w:bottom w:val="single" w:sz="4" w:space="0" w:color="auto"/>
              <w:right w:val="single" w:sz="4" w:space="0" w:color="auto"/>
            </w:tcBorders>
          </w:tcPr>
          <w:p w14:paraId="2BB13365" w14:textId="77777777" w:rsidR="00A70147" w:rsidRPr="00EA5FA7" w:rsidRDefault="00A70147" w:rsidP="00A70147">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80D782E"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47C84DAC" w14:textId="77777777" w:rsidR="00A70147" w:rsidRPr="00EA5FA7" w:rsidRDefault="00A70147" w:rsidP="00A70147">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A589041"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2A30679"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bl>
    <w:p w14:paraId="560829AF" w14:textId="77777777" w:rsidR="0047342B" w:rsidRPr="00EA5FA7" w:rsidRDefault="0047342B" w:rsidP="0047342B">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7342B" w:rsidRPr="00EA5FA7" w14:paraId="2A5D9EAA" w14:textId="77777777" w:rsidTr="00A657CF">
        <w:tc>
          <w:tcPr>
            <w:tcW w:w="3686" w:type="dxa"/>
          </w:tcPr>
          <w:p w14:paraId="123414D0" w14:textId="77777777" w:rsidR="0047342B" w:rsidRPr="00EA5FA7" w:rsidRDefault="0047342B" w:rsidP="00A657CF">
            <w:pPr>
              <w:keepNext/>
              <w:keepLines/>
              <w:spacing w:after="0"/>
              <w:jc w:val="center"/>
              <w:rPr>
                <w:rFonts w:ascii="Arial" w:hAnsi="Arial"/>
                <w:b/>
                <w:sz w:val="18"/>
              </w:rPr>
            </w:pPr>
            <w:r w:rsidRPr="00EA5FA7">
              <w:rPr>
                <w:rFonts w:ascii="Arial" w:hAnsi="Arial"/>
                <w:b/>
                <w:sz w:val="18"/>
              </w:rPr>
              <w:lastRenderedPageBreak/>
              <w:t>Range bound</w:t>
            </w:r>
          </w:p>
        </w:tc>
        <w:tc>
          <w:tcPr>
            <w:tcW w:w="5670" w:type="dxa"/>
          </w:tcPr>
          <w:p w14:paraId="730F3B2A" w14:textId="77777777" w:rsidR="0047342B" w:rsidRPr="00EA5FA7" w:rsidRDefault="0047342B" w:rsidP="00A657CF">
            <w:pPr>
              <w:keepNext/>
              <w:keepLines/>
              <w:spacing w:after="0"/>
              <w:jc w:val="center"/>
              <w:rPr>
                <w:rFonts w:ascii="Arial" w:hAnsi="Arial"/>
                <w:b/>
                <w:sz w:val="18"/>
              </w:rPr>
            </w:pPr>
            <w:r w:rsidRPr="00EA5FA7">
              <w:rPr>
                <w:rFonts w:ascii="Arial" w:hAnsi="Arial"/>
                <w:b/>
                <w:sz w:val="18"/>
              </w:rPr>
              <w:t>Explanation</w:t>
            </w:r>
          </w:p>
        </w:tc>
      </w:tr>
      <w:tr w:rsidR="0047342B" w:rsidRPr="00EA5FA7" w14:paraId="5357D4AD" w14:textId="77777777" w:rsidTr="00A657CF">
        <w:tc>
          <w:tcPr>
            <w:tcW w:w="3686" w:type="dxa"/>
          </w:tcPr>
          <w:p w14:paraId="649CA284" w14:textId="77777777" w:rsidR="0047342B" w:rsidRPr="00EA5FA7" w:rsidRDefault="0047342B" w:rsidP="00A657CF">
            <w:pPr>
              <w:keepNext/>
              <w:keepLines/>
              <w:spacing w:after="0"/>
              <w:rPr>
                <w:rFonts w:ascii="Arial" w:hAnsi="Arial"/>
                <w:sz w:val="18"/>
              </w:rPr>
            </w:pPr>
            <w:proofErr w:type="spellStart"/>
            <w:r w:rsidRPr="00EA5FA7">
              <w:rPr>
                <w:rFonts w:ascii="Arial" w:hAnsi="Arial"/>
                <w:sz w:val="18"/>
              </w:rPr>
              <w:t>maxCellingNBDU</w:t>
            </w:r>
            <w:proofErr w:type="spellEnd"/>
          </w:p>
        </w:tc>
        <w:tc>
          <w:tcPr>
            <w:tcW w:w="5670" w:type="dxa"/>
          </w:tcPr>
          <w:p w14:paraId="68139C16" w14:textId="77777777" w:rsidR="0047342B" w:rsidRPr="00EA5FA7" w:rsidRDefault="0047342B" w:rsidP="00A657CF">
            <w:pPr>
              <w:keepNext/>
              <w:keepLines/>
              <w:spacing w:after="0"/>
              <w:rPr>
                <w:rFonts w:ascii="Arial" w:hAnsi="Arial"/>
                <w:sz w:val="18"/>
              </w:rPr>
            </w:pPr>
            <w:r w:rsidRPr="00EA5FA7">
              <w:rPr>
                <w:rFonts w:ascii="Arial" w:hAnsi="Arial"/>
                <w:sz w:val="18"/>
              </w:rPr>
              <w:t>Maximum no. cells that can be served by a gNB-DU. Value is 512.</w:t>
            </w:r>
          </w:p>
        </w:tc>
      </w:tr>
    </w:tbl>
    <w:p w14:paraId="6B86E522" w14:textId="77777777" w:rsidR="0047342B" w:rsidRPr="00EA5FA7" w:rsidRDefault="0047342B" w:rsidP="0047342B"/>
    <w:p w14:paraId="78AC8E8A" w14:textId="77777777" w:rsidR="00293816" w:rsidRDefault="00293816" w:rsidP="008026E7"/>
    <w:p w14:paraId="089CD845" w14:textId="77777777" w:rsidR="00915BBD" w:rsidRDefault="00915BBD" w:rsidP="00915BBD">
      <w:pPr>
        <w:pStyle w:val="FirstChange"/>
        <w:rPr>
          <w:noProof/>
        </w:rPr>
      </w:pPr>
      <w:r w:rsidRPr="004572E7">
        <w:rPr>
          <w:highlight w:val="yellow"/>
        </w:rPr>
        <w:t xml:space="preserve">&lt;&lt;&lt;&lt;&lt;&lt;&lt;&lt;&lt;&lt;&lt;&lt;&lt;&lt;&lt;&lt;&lt;&lt;&lt;&lt; </w:t>
      </w:r>
      <w:r>
        <w:rPr>
          <w:highlight w:val="yellow"/>
        </w:rPr>
        <w:t xml:space="preserve">Next </w:t>
      </w:r>
      <w:r>
        <w:rPr>
          <w:rFonts w:eastAsia="SimSun"/>
          <w:highlight w:val="yellow"/>
          <w:lang w:eastAsia="zh-CN"/>
        </w:rPr>
        <w:t>Change</w:t>
      </w:r>
      <w:r w:rsidRPr="004572E7">
        <w:rPr>
          <w:highlight w:val="yellow"/>
        </w:rPr>
        <w:t xml:space="preserve"> &gt;&gt;&gt;&gt;&gt;&gt;&gt;&gt;&gt;&gt;&gt;&gt;&gt;&gt;&gt;&gt;&gt;&gt;&gt;&gt;</w:t>
      </w:r>
    </w:p>
    <w:p w14:paraId="13A1B1C1" w14:textId="77777777" w:rsidR="00DD1B4D" w:rsidRPr="00EA5FA7" w:rsidRDefault="00DD1B4D" w:rsidP="00DD1B4D">
      <w:pPr>
        <w:pStyle w:val="Heading4"/>
      </w:pPr>
      <w:bookmarkStart w:id="181" w:name="_Toc20955862"/>
      <w:bookmarkStart w:id="182" w:name="_Toc29892974"/>
      <w:bookmarkStart w:id="183" w:name="_Toc36556911"/>
      <w:r w:rsidRPr="00EA5FA7">
        <w:t>9.2.1.10</w:t>
      </w:r>
      <w:r w:rsidRPr="00EA5FA7">
        <w:tab/>
        <w:t>GNB-CU CONFIGURATION UPDATE</w:t>
      </w:r>
      <w:bookmarkEnd w:id="181"/>
      <w:bookmarkEnd w:id="182"/>
      <w:bookmarkEnd w:id="183"/>
    </w:p>
    <w:p w14:paraId="3D2D02EB" w14:textId="77777777" w:rsidR="00DD1B4D" w:rsidRPr="00EA5FA7" w:rsidRDefault="00DD1B4D" w:rsidP="00DD1B4D">
      <w:r w:rsidRPr="00EA5FA7">
        <w:t>This message is sent by the gNB-CU to transfer updated information associated to an F1-C interface instance.</w:t>
      </w:r>
    </w:p>
    <w:p w14:paraId="02D5C7FE" w14:textId="77777777" w:rsidR="00DD1B4D" w:rsidRPr="00EA5FA7" w:rsidRDefault="00DD1B4D" w:rsidP="00DD1B4D">
      <w:pPr>
        <w:pStyle w:val="NO"/>
      </w:pPr>
      <w:r w:rsidRPr="00EA5FA7">
        <w:t>NOTE:</w:t>
      </w:r>
      <w:r w:rsidRPr="00EA5FA7">
        <w:tab/>
        <w:t>If F1-C signalling transport is shared among several F1-C interface instances, this message may transfer updated information associated to several F1-C interface instances.</w:t>
      </w:r>
    </w:p>
    <w:p w14:paraId="5E660DD9" w14:textId="77777777" w:rsidR="00DD1B4D" w:rsidRPr="00EA5FA7" w:rsidRDefault="00DD1B4D" w:rsidP="00DD1B4D">
      <w:pPr>
        <w:rPr>
          <w:rFonts w:eastAsia="Batang"/>
        </w:rPr>
      </w:pPr>
      <w:r w:rsidRPr="00EA5FA7">
        <w:t xml:space="preserve">Direction: gNB-CU </w:t>
      </w:r>
      <w:r w:rsidRPr="00EA5FA7">
        <w:sym w:font="Symbol" w:char="F0AE"/>
      </w:r>
      <w:r w:rsidRPr="00EA5FA7">
        <w:t xml:space="preserv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DD1B4D" w:rsidRPr="00EA5FA7" w14:paraId="458C556D" w14:textId="77777777" w:rsidTr="00A657CF">
        <w:tc>
          <w:tcPr>
            <w:tcW w:w="2394" w:type="dxa"/>
          </w:tcPr>
          <w:p w14:paraId="0C2E2EFB" w14:textId="77777777" w:rsidR="00DD1B4D" w:rsidRPr="00EA5FA7" w:rsidRDefault="00DD1B4D" w:rsidP="00A657CF">
            <w:pPr>
              <w:pStyle w:val="TAH"/>
              <w:rPr>
                <w:lang w:eastAsia="ja-JP"/>
              </w:rPr>
            </w:pPr>
            <w:r w:rsidRPr="00EA5FA7">
              <w:rPr>
                <w:lang w:eastAsia="ja-JP"/>
              </w:rPr>
              <w:t>IE/Group Name</w:t>
            </w:r>
          </w:p>
        </w:tc>
        <w:tc>
          <w:tcPr>
            <w:tcW w:w="1274" w:type="dxa"/>
          </w:tcPr>
          <w:p w14:paraId="62CD01F0" w14:textId="77777777" w:rsidR="00DD1B4D" w:rsidRPr="00EA5FA7" w:rsidRDefault="00DD1B4D" w:rsidP="00A657CF">
            <w:pPr>
              <w:pStyle w:val="TAH"/>
              <w:rPr>
                <w:lang w:eastAsia="ja-JP"/>
              </w:rPr>
            </w:pPr>
            <w:r w:rsidRPr="00EA5FA7">
              <w:rPr>
                <w:lang w:eastAsia="ja-JP"/>
              </w:rPr>
              <w:t>Presence</w:t>
            </w:r>
          </w:p>
        </w:tc>
        <w:tc>
          <w:tcPr>
            <w:tcW w:w="1708" w:type="dxa"/>
          </w:tcPr>
          <w:p w14:paraId="6DD03B36" w14:textId="77777777" w:rsidR="00DD1B4D" w:rsidRPr="00EA5FA7" w:rsidRDefault="00DD1B4D" w:rsidP="00A657CF">
            <w:pPr>
              <w:pStyle w:val="TAH"/>
              <w:rPr>
                <w:lang w:eastAsia="ja-JP"/>
              </w:rPr>
            </w:pPr>
            <w:r w:rsidRPr="00EA5FA7">
              <w:rPr>
                <w:lang w:eastAsia="ja-JP"/>
              </w:rPr>
              <w:t>Range</w:t>
            </w:r>
          </w:p>
        </w:tc>
        <w:tc>
          <w:tcPr>
            <w:tcW w:w="1259" w:type="dxa"/>
          </w:tcPr>
          <w:p w14:paraId="687C7D74" w14:textId="77777777" w:rsidR="00DD1B4D" w:rsidRPr="00EA5FA7" w:rsidRDefault="00DD1B4D" w:rsidP="00A657CF">
            <w:pPr>
              <w:pStyle w:val="TAH"/>
              <w:rPr>
                <w:lang w:eastAsia="ja-JP"/>
              </w:rPr>
            </w:pPr>
            <w:r w:rsidRPr="00EA5FA7">
              <w:rPr>
                <w:lang w:eastAsia="ja-JP"/>
              </w:rPr>
              <w:t>IE type and reference</w:t>
            </w:r>
          </w:p>
        </w:tc>
        <w:tc>
          <w:tcPr>
            <w:tcW w:w="1288" w:type="dxa"/>
          </w:tcPr>
          <w:p w14:paraId="0AE5A848" w14:textId="77777777" w:rsidR="00DD1B4D" w:rsidRPr="00EA5FA7" w:rsidRDefault="00DD1B4D" w:rsidP="00A657CF">
            <w:pPr>
              <w:pStyle w:val="TAH"/>
              <w:rPr>
                <w:lang w:eastAsia="ja-JP"/>
              </w:rPr>
            </w:pPr>
            <w:r w:rsidRPr="00EA5FA7">
              <w:rPr>
                <w:lang w:eastAsia="ja-JP"/>
              </w:rPr>
              <w:t>Semantics description</w:t>
            </w:r>
          </w:p>
        </w:tc>
        <w:tc>
          <w:tcPr>
            <w:tcW w:w="1288" w:type="dxa"/>
          </w:tcPr>
          <w:p w14:paraId="27757D2B" w14:textId="77777777" w:rsidR="00DD1B4D" w:rsidRPr="00EA5FA7" w:rsidRDefault="00DD1B4D" w:rsidP="00A657CF">
            <w:pPr>
              <w:pStyle w:val="TAH"/>
              <w:rPr>
                <w:lang w:eastAsia="ja-JP"/>
              </w:rPr>
            </w:pPr>
            <w:r w:rsidRPr="00EA5FA7">
              <w:rPr>
                <w:lang w:eastAsia="ja-JP"/>
              </w:rPr>
              <w:t>Criticality</w:t>
            </w:r>
          </w:p>
        </w:tc>
        <w:tc>
          <w:tcPr>
            <w:tcW w:w="1274" w:type="dxa"/>
          </w:tcPr>
          <w:p w14:paraId="614F9823" w14:textId="77777777" w:rsidR="00DD1B4D" w:rsidRPr="00EA5FA7" w:rsidRDefault="00DD1B4D" w:rsidP="00A657CF">
            <w:pPr>
              <w:pStyle w:val="TAH"/>
              <w:rPr>
                <w:lang w:eastAsia="ja-JP"/>
              </w:rPr>
            </w:pPr>
            <w:r w:rsidRPr="00EA5FA7">
              <w:rPr>
                <w:lang w:eastAsia="ja-JP"/>
              </w:rPr>
              <w:t>Assigned Criticality</w:t>
            </w:r>
          </w:p>
        </w:tc>
      </w:tr>
      <w:tr w:rsidR="00DD1B4D" w:rsidRPr="00EA5FA7" w14:paraId="723B5654" w14:textId="77777777" w:rsidTr="00A657CF">
        <w:tc>
          <w:tcPr>
            <w:tcW w:w="2394" w:type="dxa"/>
          </w:tcPr>
          <w:p w14:paraId="33B600DA" w14:textId="77777777" w:rsidR="00DD1B4D" w:rsidRPr="00EA5FA7" w:rsidRDefault="00DD1B4D" w:rsidP="00A657CF">
            <w:pPr>
              <w:pStyle w:val="TAL"/>
              <w:rPr>
                <w:lang w:eastAsia="ja-JP"/>
              </w:rPr>
            </w:pPr>
            <w:r w:rsidRPr="00EA5FA7">
              <w:rPr>
                <w:lang w:eastAsia="ja-JP"/>
              </w:rPr>
              <w:t>Message Type</w:t>
            </w:r>
          </w:p>
        </w:tc>
        <w:tc>
          <w:tcPr>
            <w:tcW w:w="1274" w:type="dxa"/>
          </w:tcPr>
          <w:p w14:paraId="684B8542" w14:textId="77777777" w:rsidR="00DD1B4D" w:rsidRPr="00EA5FA7" w:rsidRDefault="00DD1B4D" w:rsidP="00A657CF">
            <w:pPr>
              <w:pStyle w:val="TAL"/>
              <w:rPr>
                <w:lang w:eastAsia="ja-JP"/>
              </w:rPr>
            </w:pPr>
            <w:r w:rsidRPr="00EA5FA7">
              <w:rPr>
                <w:lang w:eastAsia="ja-JP"/>
              </w:rPr>
              <w:t>M</w:t>
            </w:r>
          </w:p>
        </w:tc>
        <w:tc>
          <w:tcPr>
            <w:tcW w:w="1708" w:type="dxa"/>
          </w:tcPr>
          <w:p w14:paraId="34441B8E" w14:textId="77777777" w:rsidR="00DD1B4D" w:rsidRPr="00EA5FA7" w:rsidRDefault="00DD1B4D" w:rsidP="00A657CF">
            <w:pPr>
              <w:pStyle w:val="TAL"/>
              <w:rPr>
                <w:lang w:eastAsia="ja-JP"/>
              </w:rPr>
            </w:pPr>
          </w:p>
        </w:tc>
        <w:tc>
          <w:tcPr>
            <w:tcW w:w="1259" w:type="dxa"/>
          </w:tcPr>
          <w:p w14:paraId="33E1E39D" w14:textId="77777777" w:rsidR="00DD1B4D" w:rsidRPr="00EA5FA7" w:rsidRDefault="00DD1B4D" w:rsidP="00A657CF">
            <w:pPr>
              <w:pStyle w:val="TAL"/>
              <w:rPr>
                <w:lang w:eastAsia="ja-JP"/>
              </w:rPr>
            </w:pPr>
            <w:r w:rsidRPr="00EA5FA7">
              <w:rPr>
                <w:lang w:eastAsia="ja-JP"/>
              </w:rPr>
              <w:t>9.3.1.1</w:t>
            </w:r>
          </w:p>
        </w:tc>
        <w:tc>
          <w:tcPr>
            <w:tcW w:w="1288" w:type="dxa"/>
          </w:tcPr>
          <w:p w14:paraId="7BE5CD62" w14:textId="77777777" w:rsidR="00DD1B4D" w:rsidRPr="00EA5FA7" w:rsidRDefault="00DD1B4D" w:rsidP="00A657CF">
            <w:pPr>
              <w:pStyle w:val="TAL"/>
              <w:rPr>
                <w:lang w:eastAsia="ja-JP"/>
              </w:rPr>
            </w:pPr>
          </w:p>
        </w:tc>
        <w:tc>
          <w:tcPr>
            <w:tcW w:w="1288" w:type="dxa"/>
          </w:tcPr>
          <w:p w14:paraId="3A051027" w14:textId="77777777" w:rsidR="00DD1B4D" w:rsidRPr="00EA5FA7" w:rsidRDefault="00DD1B4D" w:rsidP="00A657CF">
            <w:pPr>
              <w:pStyle w:val="TAC"/>
              <w:rPr>
                <w:lang w:eastAsia="ja-JP"/>
              </w:rPr>
            </w:pPr>
            <w:r w:rsidRPr="00EA5FA7">
              <w:rPr>
                <w:lang w:eastAsia="ja-JP"/>
              </w:rPr>
              <w:t>YES</w:t>
            </w:r>
          </w:p>
        </w:tc>
        <w:tc>
          <w:tcPr>
            <w:tcW w:w="1274" w:type="dxa"/>
          </w:tcPr>
          <w:p w14:paraId="6F498334" w14:textId="77777777" w:rsidR="00DD1B4D" w:rsidRPr="00EA5FA7" w:rsidRDefault="00DD1B4D" w:rsidP="00A657CF">
            <w:pPr>
              <w:pStyle w:val="TAC"/>
              <w:rPr>
                <w:lang w:eastAsia="ja-JP"/>
              </w:rPr>
            </w:pPr>
            <w:r w:rsidRPr="00EA5FA7">
              <w:rPr>
                <w:lang w:eastAsia="ja-JP"/>
              </w:rPr>
              <w:t>reject</w:t>
            </w:r>
          </w:p>
        </w:tc>
      </w:tr>
      <w:tr w:rsidR="00DD1B4D" w:rsidRPr="00EA5FA7" w14:paraId="02BAE143" w14:textId="77777777" w:rsidTr="00A657CF">
        <w:tc>
          <w:tcPr>
            <w:tcW w:w="2394" w:type="dxa"/>
          </w:tcPr>
          <w:p w14:paraId="696BB8D8" w14:textId="77777777" w:rsidR="00DD1B4D" w:rsidRPr="00EA5FA7" w:rsidRDefault="00DD1B4D" w:rsidP="00A657CF">
            <w:pPr>
              <w:pStyle w:val="TAL"/>
              <w:rPr>
                <w:lang w:eastAsia="ja-JP"/>
              </w:rPr>
            </w:pPr>
            <w:r w:rsidRPr="00EA5FA7">
              <w:rPr>
                <w:lang w:eastAsia="ja-JP"/>
              </w:rPr>
              <w:t>Transaction ID</w:t>
            </w:r>
          </w:p>
        </w:tc>
        <w:tc>
          <w:tcPr>
            <w:tcW w:w="1274" w:type="dxa"/>
          </w:tcPr>
          <w:p w14:paraId="649F18B3" w14:textId="77777777" w:rsidR="00DD1B4D" w:rsidRPr="00EA5FA7" w:rsidRDefault="00DD1B4D" w:rsidP="00A657CF">
            <w:pPr>
              <w:pStyle w:val="TAL"/>
              <w:rPr>
                <w:lang w:eastAsia="ja-JP"/>
              </w:rPr>
            </w:pPr>
            <w:r w:rsidRPr="00EA5FA7">
              <w:rPr>
                <w:lang w:eastAsia="ja-JP"/>
              </w:rPr>
              <w:t>M</w:t>
            </w:r>
          </w:p>
        </w:tc>
        <w:tc>
          <w:tcPr>
            <w:tcW w:w="1708" w:type="dxa"/>
          </w:tcPr>
          <w:p w14:paraId="468369E3" w14:textId="77777777" w:rsidR="00DD1B4D" w:rsidRPr="00EA5FA7" w:rsidRDefault="00DD1B4D" w:rsidP="00A657CF">
            <w:pPr>
              <w:pStyle w:val="TAL"/>
              <w:rPr>
                <w:lang w:eastAsia="ja-JP"/>
              </w:rPr>
            </w:pPr>
          </w:p>
        </w:tc>
        <w:tc>
          <w:tcPr>
            <w:tcW w:w="1259" w:type="dxa"/>
          </w:tcPr>
          <w:p w14:paraId="3A8201A8" w14:textId="77777777" w:rsidR="00DD1B4D" w:rsidRPr="00EA5FA7" w:rsidRDefault="00DD1B4D" w:rsidP="00A657CF">
            <w:pPr>
              <w:pStyle w:val="TAL"/>
              <w:rPr>
                <w:lang w:eastAsia="ja-JP"/>
              </w:rPr>
            </w:pPr>
            <w:r w:rsidRPr="00EA5FA7">
              <w:rPr>
                <w:lang w:eastAsia="ja-JP"/>
              </w:rPr>
              <w:t>9.3.1.23</w:t>
            </w:r>
          </w:p>
        </w:tc>
        <w:tc>
          <w:tcPr>
            <w:tcW w:w="1288" w:type="dxa"/>
          </w:tcPr>
          <w:p w14:paraId="28865BDB" w14:textId="77777777" w:rsidR="00DD1B4D" w:rsidRPr="00EA5FA7" w:rsidRDefault="00DD1B4D" w:rsidP="00A657CF">
            <w:pPr>
              <w:pStyle w:val="TAL"/>
              <w:rPr>
                <w:lang w:eastAsia="ja-JP"/>
              </w:rPr>
            </w:pPr>
          </w:p>
        </w:tc>
        <w:tc>
          <w:tcPr>
            <w:tcW w:w="1288" w:type="dxa"/>
          </w:tcPr>
          <w:p w14:paraId="457EA185" w14:textId="77777777" w:rsidR="00DD1B4D" w:rsidRPr="00EA5FA7" w:rsidRDefault="00DD1B4D" w:rsidP="00A657CF">
            <w:pPr>
              <w:pStyle w:val="TAC"/>
              <w:rPr>
                <w:lang w:eastAsia="ja-JP"/>
              </w:rPr>
            </w:pPr>
            <w:r w:rsidRPr="00EA5FA7">
              <w:rPr>
                <w:lang w:eastAsia="ja-JP"/>
              </w:rPr>
              <w:t>YES</w:t>
            </w:r>
          </w:p>
        </w:tc>
        <w:tc>
          <w:tcPr>
            <w:tcW w:w="1274" w:type="dxa"/>
          </w:tcPr>
          <w:p w14:paraId="260757AA" w14:textId="77777777" w:rsidR="00DD1B4D" w:rsidRPr="00EA5FA7" w:rsidRDefault="00DD1B4D" w:rsidP="00A657CF">
            <w:pPr>
              <w:pStyle w:val="TAC"/>
              <w:rPr>
                <w:lang w:eastAsia="ja-JP"/>
              </w:rPr>
            </w:pPr>
            <w:r w:rsidRPr="00EA5FA7">
              <w:rPr>
                <w:lang w:eastAsia="ja-JP"/>
              </w:rPr>
              <w:t>reject</w:t>
            </w:r>
          </w:p>
        </w:tc>
      </w:tr>
      <w:tr w:rsidR="00DD1B4D" w:rsidRPr="00EA5FA7" w14:paraId="296DC8CE" w14:textId="77777777" w:rsidTr="00A657CF">
        <w:tc>
          <w:tcPr>
            <w:tcW w:w="2394" w:type="dxa"/>
            <w:tcBorders>
              <w:top w:val="single" w:sz="4" w:space="0" w:color="auto"/>
              <w:left w:val="single" w:sz="4" w:space="0" w:color="auto"/>
              <w:bottom w:val="single" w:sz="4" w:space="0" w:color="auto"/>
              <w:right w:val="single" w:sz="4" w:space="0" w:color="auto"/>
            </w:tcBorders>
          </w:tcPr>
          <w:p w14:paraId="56608C46" w14:textId="77777777" w:rsidR="00DD1B4D" w:rsidRPr="00EA5FA7" w:rsidRDefault="00DD1B4D" w:rsidP="00A657CF">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274" w:type="dxa"/>
            <w:tcBorders>
              <w:top w:val="single" w:sz="4" w:space="0" w:color="auto"/>
              <w:left w:val="single" w:sz="4" w:space="0" w:color="auto"/>
              <w:bottom w:val="single" w:sz="4" w:space="0" w:color="auto"/>
              <w:right w:val="single" w:sz="4" w:space="0" w:color="auto"/>
            </w:tcBorders>
          </w:tcPr>
          <w:p w14:paraId="50F23777" w14:textId="77777777" w:rsidR="00DD1B4D" w:rsidRPr="00EA5FA7" w:rsidRDefault="00DD1B4D" w:rsidP="00A657CF">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746BF7F" w14:textId="77777777" w:rsidR="00DD1B4D" w:rsidRPr="00EA5FA7" w:rsidRDefault="00DD1B4D" w:rsidP="00A657CF">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702D6139" w14:textId="77777777" w:rsidR="00DD1B4D" w:rsidRPr="00EA5FA7" w:rsidRDefault="00DD1B4D" w:rsidP="00A657CF">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7F7ABBD" w14:textId="77777777" w:rsidR="00DD1B4D" w:rsidRPr="00EA5FA7" w:rsidRDefault="00DD1B4D" w:rsidP="00A657CF">
            <w:pPr>
              <w:pStyle w:val="TAL"/>
              <w:rPr>
                <w:lang w:eastAsia="ja-JP"/>
              </w:rPr>
            </w:pPr>
            <w:r w:rsidRPr="00EA5FA7">
              <w:rPr>
                <w:lang w:eastAsia="ja-JP"/>
              </w:rPr>
              <w:t>List of cells to be activated or modified</w:t>
            </w:r>
          </w:p>
        </w:tc>
        <w:tc>
          <w:tcPr>
            <w:tcW w:w="1288" w:type="dxa"/>
            <w:tcBorders>
              <w:top w:val="single" w:sz="4" w:space="0" w:color="auto"/>
              <w:left w:val="single" w:sz="4" w:space="0" w:color="auto"/>
              <w:bottom w:val="single" w:sz="4" w:space="0" w:color="auto"/>
              <w:right w:val="single" w:sz="4" w:space="0" w:color="auto"/>
            </w:tcBorders>
          </w:tcPr>
          <w:p w14:paraId="13843805" w14:textId="77777777" w:rsidR="00DD1B4D" w:rsidRPr="00EA5FA7" w:rsidRDefault="00DD1B4D" w:rsidP="00A657CF">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265E0CC" w14:textId="77777777" w:rsidR="00DD1B4D" w:rsidRPr="00EA5FA7" w:rsidRDefault="00DD1B4D" w:rsidP="00A657CF">
            <w:pPr>
              <w:pStyle w:val="TAC"/>
              <w:rPr>
                <w:lang w:eastAsia="ja-JP"/>
              </w:rPr>
            </w:pPr>
            <w:r w:rsidRPr="00EA5FA7">
              <w:rPr>
                <w:lang w:eastAsia="ja-JP"/>
              </w:rPr>
              <w:t>reject</w:t>
            </w:r>
          </w:p>
        </w:tc>
      </w:tr>
      <w:tr w:rsidR="00DD1B4D" w:rsidRPr="00EA5FA7" w14:paraId="3DD09FA6" w14:textId="77777777" w:rsidTr="00A657CF">
        <w:tc>
          <w:tcPr>
            <w:tcW w:w="2394" w:type="dxa"/>
            <w:tcBorders>
              <w:top w:val="single" w:sz="4" w:space="0" w:color="auto"/>
              <w:left w:val="single" w:sz="4" w:space="0" w:color="auto"/>
              <w:bottom w:val="single" w:sz="4" w:space="0" w:color="auto"/>
              <w:right w:val="single" w:sz="4" w:space="0" w:color="auto"/>
            </w:tcBorders>
          </w:tcPr>
          <w:p w14:paraId="73BD4061" w14:textId="77777777" w:rsidR="00DD1B4D" w:rsidRPr="00EA5FA7" w:rsidRDefault="00DD1B4D" w:rsidP="00A657CF">
            <w:pPr>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274" w:type="dxa"/>
            <w:tcBorders>
              <w:top w:val="single" w:sz="4" w:space="0" w:color="auto"/>
              <w:left w:val="single" w:sz="4" w:space="0" w:color="auto"/>
              <w:bottom w:val="single" w:sz="4" w:space="0" w:color="auto"/>
              <w:right w:val="single" w:sz="4" w:space="0" w:color="auto"/>
            </w:tcBorders>
          </w:tcPr>
          <w:p w14:paraId="3E5BB642" w14:textId="77777777" w:rsidR="00DD1B4D" w:rsidRPr="00EA5FA7" w:rsidRDefault="00DD1B4D" w:rsidP="00A657CF">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F6BE6E7" w14:textId="77777777" w:rsidR="00DD1B4D" w:rsidRPr="00EA5FA7" w:rsidRDefault="00DD1B4D" w:rsidP="00A657CF">
            <w:pPr>
              <w:pStyle w:val="TAL"/>
              <w:rPr>
                <w:i/>
                <w:lang w:eastAsia="ja-JP"/>
              </w:rPr>
            </w:pPr>
            <w:r w:rsidRPr="00EA5FA7">
              <w:rPr>
                <w:i/>
                <w:lang w:eastAsia="ja-JP"/>
              </w:rPr>
              <w:t>1.. &lt;</w:t>
            </w:r>
            <w:proofErr w:type="spellStart"/>
            <w:r w:rsidRPr="00EA5FA7">
              <w:rPr>
                <w:i/>
                <w:lang w:eastAsia="ja-JP"/>
              </w:rPr>
              <w:t>maxCellingNBDU</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49861F75" w14:textId="77777777" w:rsidR="00DD1B4D" w:rsidRPr="00EA5FA7" w:rsidRDefault="00DD1B4D" w:rsidP="00A657CF">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971A8CA" w14:textId="77777777" w:rsidR="00DD1B4D" w:rsidRPr="00EA5FA7" w:rsidRDefault="00DD1B4D" w:rsidP="00A657CF">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8652CB1" w14:textId="77777777" w:rsidR="00DD1B4D" w:rsidRPr="00EA5FA7" w:rsidRDefault="00DD1B4D" w:rsidP="00A657CF">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3C705DF0" w14:textId="77777777" w:rsidR="00DD1B4D" w:rsidRPr="00EA5FA7" w:rsidRDefault="00DD1B4D" w:rsidP="00A657CF">
            <w:pPr>
              <w:pStyle w:val="TAC"/>
              <w:rPr>
                <w:lang w:eastAsia="ja-JP"/>
              </w:rPr>
            </w:pPr>
            <w:r w:rsidRPr="00EA5FA7">
              <w:rPr>
                <w:lang w:eastAsia="ja-JP"/>
              </w:rPr>
              <w:t>reject</w:t>
            </w:r>
          </w:p>
        </w:tc>
      </w:tr>
      <w:tr w:rsidR="00DD1B4D" w:rsidRPr="00EA5FA7" w14:paraId="58D7DDAA" w14:textId="77777777" w:rsidTr="00A657CF">
        <w:tc>
          <w:tcPr>
            <w:tcW w:w="2394" w:type="dxa"/>
            <w:tcBorders>
              <w:top w:val="single" w:sz="4" w:space="0" w:color="auto"/>
              <w:left w:val="single" w:sz="4" w:space="0" w:color="auto"/>
              <w:bottom w:val="single" w:sz="4" w:space="0" w:color="auto"/>
              <w:right w:val="single" w:sz="4" w:space="0" w:color="auto"/>
            </w:tcBorders>
          </w:tcPr>
          <w:p w14:paraId="07896685" w14:textId="77777777" w:rsidR="00DD1B4D" w:rsidRPr="00EA5FA7" w:rsidRDefault="00DD1B4D" w:rsidP="00A657CF">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3D2EAD2C" w14:textId="77777777" w:rsidR="00DD1B4D" w:rsidRPr="00EA5FA7" w:rsidRDefault="00DD1B4D" w:rsidP="00A657CF">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2B634F2" w14:textId="77777777" w:rsidR="00DD1B4D" w:rsidRPr="00EA5FA7" w:rsidRDefault="00DD1B4D" w:rsidP="00A657CF">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319F816" w14:textId="77777777" w:rsidR="00DD1B4D" w:rsidRPr="00EA5FA7" w:rsidRDefault="00DD1B4D" w:rsidP="00A657CF">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764F4B77" w14:textId="77777777" w:rsidR="00DD1B4D" w:rsidRPr="00EA5FA7" w:rsidRDefault="00DD1B4D" w:rsidP="00A657CF">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B0F0E83" w14:textId="77777777" w:rsidR="00DD1B4D" w:rsidRPr="00EA5FA7" w:rsidRDefault="00DD1B4D" w:rsidP="00A657CF">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6BACA236" w14:textId="77777777" w:rsidR="00DD1B4D" w:rsidRPr="00EA5FA7" w:rsidRDefault="00DD1B4D" w:rsidP="00A657CF">
            <w:pPr>
              <w:pStyle w:val="TAC"/>
              <w:rPr>
                <w:lang w:eastAsia="ja-JP"/>
              </w:rPr>
            </w:pPr>
          </w:p>
        </w:tc>
      </w:tr>
      <w:tr w:rsidR="00DD1B4D" w:rsidRPr="00EA5FA7" w14:paraId="7D79DB6D" w14:textId="77777777" w:rsidTr="00A657CF">
        <w:tc>
          <w:tcPr>
            <w:tcW w:w="2394" w:type="dxa"/>
            <w:tcBorders>
              <w:top w:val="single" w:sz="4" w:space="0" w:color="auto"/>
              <w:left w:val="single" w:sz="4" w:space="0" w:color="auto"/>
              <w:bottom w:val="single" w:sz="4" w:space="0" w:color="auto"/>
              <w:right w:val="single" w:sz="4" w:space="0" w:color="auto"/>
            </w:tcBorders>
          </w:tcPr>
          <w:p w14:paraId="6C5F99E6" w14:textId="77777777" w:rsidR="00DD1B4D" w:rsidRPr="00EA5FA7" w:rsidRDefault="00DD1B4D" w:rsidP="00A657CF">
            <w:pPr>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274" w:type="dxa"/>
            <w:tcBorders>
              <w:top w:val="single" w:sz="4" w:space="0" w:color="auto"/>
              <w:left w:val="single" w:sz="4" w:space="0" w:color="auto"/>
              <w:bottom w:val="single" w:sz="4" w:space="0" w:color="auto"/>
              <w:right w:val="single" w:sz="4" w:space="0" w:color="auto"/>
            </w:tcBorders>
          </w:tcPr>
          <w:p w14:paraId="2A9FEFE9" w14:textId="77777777" w:rsidR="00DD1B4D" w:rsidRPr="00EA5FA7" w:rsidRDefault="00DD1B4D" w:rsidP="00A657CF">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54C39216" w14:textId="77777777" w:rsidR="00DD1B4D" w:rsidRPr="00EA5FA7" w:rsidRDefault="00DD1B4D" w:rsidP="00A657CF">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DC84B07" w14:textId="77777777" w:rsidR="00DD1B4D" w:rsidRPr="00EA5FA7" w:rsidRDefault="00DD1B4D" w:rsidP="00A657CF">
            <w:pPr>
              <w:pStyle w:val="TAL"/>
              <w:rPr>
                <w:lang w:eastAsia="ja-JP"/>
              </w:rPr>
            </w:pPr>
            <w:r w:rsidRPr="00EA5FA7">
              <w:rPr>
                <w:lang w:eastAsia="ja-JP"/>
              </w:rPr>
              <w:t>INTEGER (</w:t>
            </w:r>
            <w:proofErr w:type="gramStart"/>
            <w:r w:rsidRPr="00EA5FA7">
              <w:rPr>
                <w:lang w:eastAsia="ja-JP"/>
              </w:rPr>
              <w:t>0..</w:t>
            </w:r>
            <w:proofErr w:type="gramEnd"/>
            <w:r w:rsidRPr="00EA5FA7">
              <w:rPr>
                <w:lang w:eastAsia="ja-JP"/>
              </w:rPr>
              <w:t>1007)</w:t>
            </w:r>
          </w:p>
        </w:tc>
        <w:tc>
          <w:tcPr>
            <w:tcW w:w="1288" w:type="dxa"/>
            <w:tcBorders>
              <w:top w:val="single" w:sz="4" w:space="0" w:color="auto"/>
              <w:left w:val="single" w:sz="4" w:space="0" w:color="auto"/>
              <w:bottom w:val="single" w:sz="4" w:space="0" w:color="auto"/>
              <w:right w:val="single" w:sz="4" w:space="0" w:color="auto"/>
            </w:tcBorders>
          </w:tcPr>
          <w:p w14:paraId="37F3411B" w14:textId="77777777" w:rsidR="00DD1B4D" w:rsidRPr="00EA5FA7" w:rsidRDefault="00DD1B4D" w:rsidP="00A657CF">
            <w:pPr>
              <w:pStyle w:val="TAL"/>
              <w:rPr>
                <w:lang w:eastAsia="ja-JP"/>
              </w:rPr>
            </w:pPr>
            <w:r w:rsidRPr="00EA5FA7">
              <w:rPr>
                <w:lang w:eastAsia="ja-JP"/>
              </w:rPr>
              <w:t>Physical Cell ID</w:t>
            </w:r>
          </w:p>
        </w:tc>
        <w:tc>
          <w:tcPr>
            <w:tcW w:w="1288" w:type="dxa"/>
            <w:tcBorders>
              <w:top w:val="single" w:sz="4" w:space="0" w:color="auto"/>
              <w:left w:val="single" w:sz="4" w:space="0" w:color="auto"/>
              <w:bottom w:val="single" w:sz="4" w:space="0" w:color="auto"/>
              <w:right w:val="single" w:sz="4" w:space="0" w:color="auto"/>
            </w:tcBorders>
          </w:tcPr>
          <w:p w14:paraId="0A158280" w14:textId="77777777" w:rsidR="00DD1B4D" w:rsidRPr="00EA5FA7" w:rsidRDefault="00DD1B4D" w:rsidP="00A657CF">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63C2C3B" w14:textId="77777777" w:rsidR="00DD1B4D" w:rsidRPr="00EA5FA7" w:rsidRDefault="00DD1B4D" w:rsidP="00A657CF">
            <w:pPr>
              <w:pStyle w:val="TAC"/>
              <w:rPr>
                <w:lang w:eastAsia="ja-JP"/>
              </w:rPr>
            </w:pPr>
          </w:p>
        </w:tc>
      </w:tr>
      <w:tr w:rsidR="00DD1B4D" w:rsidRPr="00EA5FA7" w14:paraId="1EC72DFD" w14:textId="77777777" w:rsidTr="00A657CF">
        <w:tc>
          <w:tcPr>
            <w:tcW w:w="2394" w:type="dxa"/>
            <w:tcBorders>
              <w:top w:val="single" w:sz="4" w:space="0" w:color="auto"/>
              <w:left w:val="single" w:sz="4" w:space="0" w:color="auto"/>
              <w:bottom w:val="single" w:sz="4" w:space="0" w:color="auto"/>
              <w:right w:val="single" w:sz="4" w:space="0" w:color="auto"/>
            </w:tcBorders>
          </w:tcPr>
          <w:p w14:paraId="46E3D883" w14:textId="77777777" w:rsidR="00DD1B4D" w:rsidRPr="00EA5FA7" w:rsidRDefault="00DD1B4D" w:rsidP="00A657CF">
            <w:pPr>
              <w:ind w:leftChars="200" w:left="400"/>
              <w:rPr>
                <w:rFonts w:ascii="Arial" w:hAnsi="Arial" w:cs="Arial"/>
                <w:sz w:val="18"/>
                <w:szCs w:val="18"/>
                <w:lang w:eastAsia="ja-JP"/>
              </w:rPr>
            </w:pPr>
            <w:r w:rsidRPr="00EA5FA7">
              <w:rPr>
                <w:rFonts w:ascii="Arial" w:hAnsi="Arial" w:cs="Arial"/>
                <w:sz w:val="18"/>
                <w:szCs w:val="18"/>
                <w:lang w:eastAsia="ja-JP"/>
              </w:rPr>
              <w:t>&gt;&gt; gNB-CU System Information</w:t>
            </w:r>
          </w:p>
        </w:tc>
        <w:tc>
          <w:tcPr>
            <w:tcW w:w="1274" w:type="dxa"/>
            <w:tcBorders>
              <w:top w:val="single" w:sz="4" w:space="0" w:color="auto"/>
              <w:left w:val="single" w:sz="4" w:space="0" w:color="auto"/>
              <w:bottom w:val="single" w:sz="4" w:space="0" w:color="auto"/>
              <w:right w:val="single" w:sz="4" w:space="0" w:color="auto"/>
            </w:tcBorders>
          </w:tcPr>
          <w:p w14:paraId="2DF5F36E" w14:textId="77777777" w:rsidR="00DD1B4D" w:rsidRPr="00EA5FA7" w:rsidRDefault="00DD1B4D" w:rsidP="00A657CF">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4F8894A2" w14:textId="77777777" w:rsidR="00DD1B4D" w:rsidRPr="00EA5FA7" w:rsidRDefault="00DD1B4D" w:rsidP="00A657CF">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5BAE43E" w14:textId="77777777" w:rsidR="00DD1B4D" w:rsidRPr="00EA5FA7" w:rsidRDefault="00DD1B4D" w:rsidP="00A657CF">
            <w:pPr>
              <w:pStyle w:val="TAL"/>
              <w:rPr>
                <w:lang w:eastAsia="ja-JP"/>
              </w:rPr>
            </w:pPr>
            <w:r w:rsidRPr="00EA5FA7">
              <w:rPr>
                <w:lang w:eastAsia="ja-JP"/>
              </w:rPr>
              <w:t>9.3.1.42</w:t>
            </w:r>
          </w:p>
        </w:tc>
        <w:tc>
          <w:tcPr>
            <w:tcW w:w="1288" w:type="dxa"/>
            <w:tcBorders>
              <w:top w:val="single" w:sz="4" w:space="0" w:color="auto"/>
              <w:left w:val="single" w:sz="4" w:space="0" w:color="auto"/>
              <w:bottom w:val="single" w:sz="4" w:space="0" w:color="auto"/>
              <w:right w:val="single" w:sz="4" w:space="0" w:color="auto"/>
            </w:tcBorders>
          </w:tcPr>
          <w:p w14:paraId="2DD2ECC0" w14:textId="77777777" w:rsidR="00DD1B4D" w:rsidRPr="00EA5FA7" w:rsidRDefault="00DD1B4D" w:rsidP="00A657CF">
            <w:pPr>
              <w:pStyle w:val="TAL"/>
              <w:rPr>
                <w:lang w:eastAsia="ja-JP"/>
              </w:rPr>
            </w:pPr>
            <w:r w:rsidRPr="00EA5FA7">
              <w:rPr>
                <w:lang w:eastAsia="ja-JP"/>
              </w:rPr>
              <w:t>RRC container with system information owned by gNB-CU</w:t>
            </w:r>
          </w:p>
        </w:tc>
        <w:tc>
          <w:tcPr>
            <w:tcW w:w="1288" w:type="dxa"/>
            <w:tcBorders>
              <w:top w:val="single" w:sz="4" w:space="0" w:color="auto"/>
              <w:left w:val="single" w:sz="4" w:space="0" w:color="auto"/>
              <w:bottom w:val="single" w:sz="4" w:space="0" w:color="auto"/>
              <w:right w:val="single" w:sz="4" w:space="0" w:color="auto"/>
            </w:tcBorders>
          </w:tcPr>
          <w:p w14:paraId="0FD14D81" w14:textId="77777777" w:rsidR="00DD1B4D" w:rsidRPr="00EA5FA7" w:rsidRDefault="00DD1B4D" w:rsidP="00A657CF">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B9719D7" w14:textId="77777777" w:rsidR="00DD1B4D" w:rsidRPr="00EA5FA7" w:rsidRDefault="00DD1B4D" w:rsidP="00A657CF">
            <w:pPr>
              <w:pStyle w:val="TAC"/>
              <w:rPr>
                <w:lang w:eastAsia="ja-JP"/>
              </w:rPr>
            </w:pPr>
            <w:r w:rsidRPr="00EA5FA7">
              <w:rPr>
                <w:lang w:eastAsia="ja-JP"/>
              </w:rPr>
              <w:t>reject</w:t>
            </w:r>
          </w:p>
        </w:tc>
      </w:tr>
      <w:tr w:rsidR="00DD1B4D" w:rsidRPr="00EA5FA7" w14:paraId="67748089" w14:textId="77777777" w:rsidTr="00A657CF">
        <w:tc>
          <w:tcPr>
            <w:tcW w:w="2394" w:type="dxa"/>
            <w:tcBorders>
              <w:top w:val="single" w:sz="4" w:space="0" w:color="auto"/>
              <w:left w:val="single" w:sz="4" w:space="0" w:color="auto"/>
              <w:bottom w:val="single" w:sz="4" w:space="0" w:color="auto"/>
              <w:right w:val="single" w:sz="4" w:space="0" w:color="auto"/>
            </w:tcBorders>
          </w:tcPr>
          <w:p w14:paraId="5A3C1781" w14:textId="77777777" w:rsidR="00DD1B4D" w:rsidRPr="00EA5FA7" w:rsidRDefault="00DD1B4D" w:rsidP="00A657CF">
            <w:pPr>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274" w:type="dxa"/>
            <w:tcBorders>
              <w:top w:val="single" w:sz="4" w:space="0" w:color="auto"/>
              <w:left w:val="single" w:sz="4" w:space="0" w:color="auto"/>
              <w:bottom w:val="single" w:sz="4" w:space="0" w:color="auto"/>
              <w:right w:val="single" w:sz="4" w:space="0" w:color="auto"/>
            </w:tcBorders>
          </w:tcPr>
          <w:p w14:paraId="4E5E8C79" w14:textId="77777777" w:rsidR="00DD1B4D" w:rsidRPr="00EA5FA7" w:rsidRDefault="00DD1B4D" w:rsidP="00A657CF">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C3FEB48" w14:textId="77777777" w:rsidR="00DD1B4D" w:rsidRPr="00EA5FA7" w:rsidRDefault="00DD1B4D" w:rsidP="00A657CF">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B31DD28" w14:textId="77777777" w:rsidR="00DD1B4D" w:rsidRPr="00EA5FA7" w:rsidRDefault="00DD1B4D" w:rsidP="00A657CF">
            <w:pPr>
              <w:pStyle w:val="TAL"/>
              <w:rPr>
                <w:lang w:eastAsia="ja-JP"/>
              </w:rPr>
            </w:pPr>
            <w:r w:rsidRPr="00EA5FA7">
              <w:rPr>
                <w:lang w:eastAsia="ja-JP"/>
              </w:rPr>
              <w:t>9.3.1.65</w:t>
            </w:r>
          </w:p>
        </w:tc>
        <w:tc>
          <w:tcPr>
            <w:tcW w:w="1288" w:type="dxa"/>
            <w:tcBorders>
              <w:top w:val="single" w:sz="4" w:space="0" w:color="auto"/>
              <w:left w:val="single" w:sz="4" w:space="0" w:color="auto"/>
              <w:bottom w:val="single" w:sz="4" w:space="0" w:color="auto"/>
              <w:right w:val="single" w:sz="4" w:space="0" w:color="auto"/>
            </w:tcBorders>
          </w:tcPr>
          <w:p w14:paraId="22FE239F" w14:textId="77777777" w:rsidR="00DD1B4D" w:rsidRPr="00EA5FA7" w:rsidRDefault="00DD1B4D" w:rsidP="00A657CF">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AA9474F" w14:textId="77777777" w:rsidR="00DD1B4D" w:rsidRPr="00EA5FA7" w:rsidRDefault="00DD1B4D" w:rsidP="00A657CF">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B214C30" w14:textId="77777777" w:rsidR="00DD1B4D" w:rsidRPr="00EA5FA7" w:rsidRDefault="00DD1B4D" w:rsidP="00A657CF">
            <w:pPr>
              <w:pStyle w:val="TAC"/>
              <w:rPr>
                <w:lang w:eastAsia="ja-JP"/>
              </w:rPr>
            </w:pPr>
            <w:r w:rsidRPr="00EA5FA7">
              <w:rPr>
                <w:lang w:eastAsia="ja-JP"/>
              </w:rPr>
              <w:t>ignore</w:t>
            </w:r>
          </w:p>
        </w:tc>
      </w:tr>
      <w:tr w:rsidR="00DD1B4D" w:rsidRPr="00EA5FA7" w14:paraId="789ECAAC" w14:textId="77777777" w:rsidTr="00A657CF">
        <w:tc>
          <w:tcPr>
            <w:tcW w:w="2394" w:type="dxa"/>
            <w:tcBorders>
              <w:top w:val="single" w:sz="4" w:space="0" w:color="auto"/>
              <w:left w:val="single" w:sz="4" w:space="0" w:color="auto"/>
              <w:bottom w:val="single" w:sz="4" w:space="0" w:color="auto"/>
              <w:right w:val="single" w:sz="4" w:space="0" w:color="auto"/>
            </w:tcBorders>
          </w:tcPr>
          <w:p w14:paraId="7B740353" w14:textId="77777777" w:rsidR="00DD1B4D" w:rsidRPr="00EA5FA7" w:rsidRDefault="00DD1B4D" w:rsidP="00A657CF">
            <w:pPr>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274" w:type="dxa"/>
            <w:tcBorders>
              <w:top w:val="single" w:sz="4" w:space="0" w:color="auto"/>
              <w:left w:val="single" w:sz="4" w:space="0" w:color="auto"/>
              <w:bottom w:val="single" w:sz="4" w:space="0" w:color="auto"/>
              <w:right w:val="single" w:sz="4" w:space="0" w:color="auto"/>
            </w:tcBorders>
          </w:tcPr>
          <w:p w14:paraId="2CB07526" w14:textId="77777777" w:rsidR="00DD1B4D" w:rsidRPr="00EA5FA7" w:rsidRDefault="00DD1B4D" w:rsidP="00A657CF">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88AFF29" w14:textId="77777777" w:rsidR="00DD1B4D" w:rsidRPr="00EA5FA7" w:rsidRDefault="00DD1B4D" w:rsidP="00A657CF">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76B7EE4" w14:textId="77777777" w:rsidR="00DD1B4D" w:rsidRPr="00EA5FA7" w:rsidRDefault="00DD1B4D" w:rsidP="00A657CF">
            <w:pPr>
              <w:pStyle w:val="TAL"/>
              <w:rPr>
                <w:lang w:eastAsia="ja-JP"/>
              </w:rPr>
            </w:pPr>
            <w:r w:rsidRPr="00EA5FA7">
              <w:rPr>
                <w:lang w:eastAsia="ja-JP"/>
              </w:rPr>
              <w:t>9.3.1.76</w:t>
            </w:r>
          </w:p>
        </w:tc>
        <w:tc>
          <w:tcPr>
            <w:tcW w:w="1288" w:type="dxa"/>
            <w:tcBorders>
              <w:top w:val="single" w:sz="4" w:space="0" w:color="auto"/>
              <w:left w:val="single" w:sz="4" w:space="0" w:color="auto"/>
              <w:bottom w:val="single" w:sz="4" w:space="0" w:color="auto"/>
              <w:right w:val="single" w:sz="4" w:space="0" w:color="auto"/>
            </w:tcBorders>
          </w:tcPr>
          <w:p w14:paraId="51EFD71B" w14:textId="77777777" w:rsidR="00DD1B4D" w:rsidRPr="00EA5FA7" w:rsidRDefault="00DD1B4D" w:rsidP="00A657CF">
            <w:pPr>
              <w:pStyle w:val="TAL"/>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288" w:type="dxa"/>
            <w:tcBorders>
              <w:top w:val="single" w:sz="4" w:space="0" w:color="auto"/>
              <w:left w:val="single" w:sz="4" w:space="0" w:color="auto"/>
              <w:bottom w:val="single" w:sz="4" w:space="0" w:color="auto"/>
              <w:right w:val="single" w:sz="4" w:space="0" w:color="auto"/>
            </w:tcBorders>
          </w:tcPr>
          <w:p w14:paraId="791BFE52" w14:textId="77777777" w:rsidR="00DD1B4D" w:rsidRPr="00EA5FA7" w:rsidRDefault="00DD1B4D" w:rsidP="00A657CF">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1F895FC" w14:textId="77777777" w:rsidR="00DD1B4D" w:rsidRPr="00EA5FA7" w:rsidRDefault="00DD1B4D" w:rsidP="00A657CF">
            <w:pPr>
              <w:pStyle w:val="TAC"/>
              <w:rPr>
                <w:lang w:eastAsia="ja-JP"/>
              </w:rPr>
            </w:pPr>
            <w:r w:rsidRPr="00EA5FA7">
              <w:rPr>
                <w:lang w:eastAsia="ja-JP"/>
              </w:rPr>
              <w:t>ignore</w:t>
            </w:r>
          </w:p>
        </w:tc>
      </w:tr>
      <w:tr w:rsidR="00D253B5" w:rsidRPr="00EA5FA7" w14:paraId="1DBDD5AA" w14:textId="77777777" w:rsidTr="00A657CF">
        <w:trPr>
          <w:ins w:id="184" w:author="作者"/>
        </w:trPr>
        <w:tc>
          <w:tcPr>
            <w:tcW w:w="2394" w:type="dxa"/>
            <w:tcBorders>
              <w:top w:val="single" w:sz="4" w:space="0" w:color="auto"/>
              <w:left w:val="single" w:sz="4" w:space="0" w:color="auto"/>
              <w:bottom w:val="single" w:sz="4" w:space="0" w:color="auto"/>
              <w:right w:val="single" w:sz="4" w:space="0" w:color="auto"/>
            </w:tcBorders>
          </w:tcPr>
          <w:p w14:paraId="588E688B" w14:textId="4D461D4F" w:rsidR="00D253B5" w:rsidRPr="00EA5FA7" w:rsidRDefault="00D253B5" w:rsidP="00D253B5">
            <w:pPr>
              <w:ind w:leftChars="200" w:left="400"/>
              <w:rPr>
                <w:ins w:id="185" w:author="作者"/>
                <w:rFonts w:ascii="Arial" w:hAnsi="Arial" w:cs="Arial"/>
                <w:sz w:val="18"/>
                <w:szCs w:val="18"/>
                <w:lang w:eastAsia="ja-JP"/>
              </w:rPr>
            </w:pPr>
            <w:ins w:id="186" w:author="作者">
              <w:r>
                <w:rPr>
                  <w:rFonts w:ascii="Arial" w:hAnsi="Arial" w:cs="Arial"/>
                  <w:sz w:val="18"/>
                  <w:szCs w:val="18"/>
                  <w:lang w:eastAsia="ja-JP"/>
                </w:rPr>
                <w:t xml:space="preserve">&gt;&gt;Available SNPN </w:t>
              </w:r>
            </w:ins>
            <w:ins w:id="187" w:author="R3-204188" w:date="2020-06-15T18:39:00Z">
              <w:r w:rsidR="009764C0">
                <w:rPr>
                  <w:rFonts w:ascii="Arial" w:hAnsi="Arial" w:cs="Arial"/>
                  <w:sz w:val="18"/>
                  <w:szCs w:val="18"/>
                  <w:lang w:eastAsia="ja-JP"/>
                </w:rPr>
                <w:t xml:space="preserve">ID </w:t>
              </w:r>
              <w:del w:id="188" w:author="Nokia" w:date="2020-06-16T09:12:00Z">
                <w:r w:rsidR="009764C0" w:rsidRPr="00037031" w:rsidDel="00037031">
                  <w:rPr>
                    <w:rFonts w:ascii="Arial" w:hAnsi="Arial" w:cs="Arial"/>
                    <w:sz w:val="18"/>
                    <w:szCs w:val="18"/>
                    <w:highlight w:val="yellow"/>
                    <w:lang w:eastAsia="ja-JP"/>
                    <w:rPrChange w:id="189" w:author="Nokia" w:date="2020-06-16T09:12:00Z">
                      <w:rPr>
                        <w:rFonts w:ascii="Arial" w:hAnsi="Arial" w:cs="Arial"/>
                        <w:sz w:val="18"/>
                        <w:szCs w:val="18"/>
                        <w:lang w:eastAsia="ja-JP"/>
                      </w:rPr>
                    </w:rPrChange>
                  </w:rPr>
                  <w:delText>l</w:delText>
                </w:r>
              </w:del>
            </w:ins>
            <w:ins w:id="190" w:author="Nokia" w:date="2020-06-16T09:12:00Z">
              <w:r w:rsidR="00037031" w:rsidRPr="00037031">
                <w:rPr>
                  <w:rFonts w:ascii="Arial" w:hAnsi="Arial" w:cs="Arial"/>
                  <w:sz w:val="18"/>
                  <w:szCs w:val="18"/>
                  <w:highlight w:val="yellow"/>
                  <w:lang w:eastAsia="ja-JP"/>
                  <w:rPrChange w:id="191" w:author="Nokia" w:date="2020-06-16T09:12:00Z">
                    <w:rPr>
                      <w:rFonts w:ascii="Arial" w:hAnsi="Arial" w:cs="Arial"/>
                      <w:sz w:val="18"/>
                      <w:szCs w:val="18"/>
                      <w:lang w:eastAsia="ja-JP"/>
                    </w:rPr>
                  </w:rPrChange>
                </w:rPr>
                <w:t>L</w:t>
              </w:r>
            </w:ins>
            <w:ins w:id="192" w:author="R3-204188" w:date="2020-06-15T18:39:00Z">
              <w:r w:rsidR="009764C0">
                <w:rPr>
                  <w:rFonts w:ascii="Arial" w:hAnsi="Arial" w:cs="Arial"/>
                  <w:sz w:val="18"/>
                  <w:szCs w:val="18"/>
                  <w:lang w:eastAsia="ja-JP"/>
                </w:rPr>
                <w:t>ist</w:t>
              </w:r>
            </w:ins>
            <w:ins w:id="193" w:author="作者">
              <w:del w:id="194" w:author="R3-204188" w:date="2020-06-15T18:39:00Z">
                <w:r w:rsidDel="009764C0">
                  <w:rPr>
                    <w:rFonts w:ascii="Arial" w:hAnsi="Arial" w:cs="Arial"/>
                    <w:sz w:val="18"/>
                    <w:szCs w:val="18"/>
                    <w:lang w:eastAsia="ja-JP"/>
                  </w:rPr>
                  <w:delText>Information</w:delText>
                </w:r>
              </w:del>
            </w:ins>
          </w:p>
        </w:tc>
        <w:tc>
          <w:tcPr>
            <w:tcW w:w="1274" w:type="dxa"/>
            <w:tcBorders>
              <w:top w:val="single" w:sz="4" w:space="0" w:color="auto"/>
              <w:left w:val="single" w:sz="4" w:space="0" w:color="auto"/>
              <w:bottom w:val="single" w:sz="4" w:space="0" w:color="auto"/>
              <w:right w:val="single" w:sz="4" w:space="0" w:color="auto"/>
            </w:tcBorders>
          </w:tcPr>
          <w:p w14:paraId="6A4D75E2" w14:textId="1CAED4BD" w:rsidR="00D253B5" w:rsidRPr="00EA5FA7" w:rsidRDefault="00D253B5" w:rsidP="00D253B5">
            <w:pPr>
              <w:pStyle w:val="TAL"/>
              <w:rPr>
                <w:ins w:id="195" w:author="作者"/>
                <w:lang w:eastAsia="ja-JP"/>
              </w:rPr>
            </w:pPr>
            <w:ins w:id="196" w:author="作者">
              <w:r>
                <w:rPr>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38B053B1" w14:textId="77777777" w:rsidR="00D253B5" w:rsidRPr="00EA5FA7" w:rsidRDefault="00D253B5" w:rsidP="00D253B5">
            <w:pPr>
              <w:pStyle w:val="TAL"/>
              <w:rPr>
                <w:ins w:id="197" w:author="作者"/>
                <w:i/>
                <w:lang w:eastAsia="ja-JP"/>
              </w:rPr>
            </w:pPr>
          </w:p>
        </w:tc>
        <w:tc>
          <w:tcPr>
            <w:tcW w:w="1259" w:type="dxa"/>
            <w:tcBorders>
              <w:top w:val="single" w:sz="4" w:space="0" w:color="auto"/>
              <w:left w:val="single" w:sz="4" w:space="0" w:color="auto"/>
              <w:bottom w:val="single" w:sz="4" w:space="0" w:color="auto"/>
              <w:right w:val="single" w:sz="4" w:space="0" w:color="auto"/>
            </w:tcBorders>
          </w:tcPr>
          <w:p w14:paraId="5F87790D" w14:textId="51DDDF16" w:rsidR="00D253B5" w:rsidRPr="00EA5FA7" w:rsidRDefault="00D70FAB" w:rsidP="00D253B5">
            <w:pPr>
              <w:pStyle w:val="TAL"/>
              <w:rPr>
                <w:ins w:id="198" w:author="作者"/>
                <w:lang w:eastAsia="ja-JP"/>
              </w:rPr>
            </w:pPr>
            <w:ins w:id="199" w:author="R3-204188" w:date="2020-06-15T18:39:00Z">
              <w:r w:rsidRPr="00D65115">
                <w:rPr>
                  <w:rFonts w:cs="Arial"/>
                  <w:szCs w:val="18"/>
                  <w:lang w:eastAsia="zh-CN"/>
                </w:rPr>
                <w:t>9.3.</w:t>
              </w:r>
              <w:proofErr w:type="gramStart"/>
              <w:r w:rsidRPr="00D65115">
                <w:rPr>
                  <w:rFonts w:cs="Arial"/>
                  <w:szCs w:val="18"/>
                  <w:lang w:eastAsia="zh-CN"/>
                </w:rPr>
                <w:t>1.y</w:t>
              </w:r>
              <w:proofErr w:type="gramEnd"/>
              <w:r>
                <w:rPr>
                  <w:rFonts w:cs="Arial"/>
                  <w:szCs w:val="18"/>
                  <w:lang w:eastAsia="zh-CN"/>
                </w:rPr>
                <w:t>7</w:t>
              </w:r>
            </w:ins>
          </w:p>
        </w:tc>
        <w:tc>
          <w:tcPr>
            <w:tcW w:w="1288" w:type="dxa"/>
            <w:tcBorders>
              <w:top w:val="single" w:sz="4" w:space="0" w:color="auto"/>
              <w:left w:val="single" w:sz="4" w:space="0" w:color="auto"/>
              <w:bottom w:val="single" w:sz="4" w:space="0" w:color="auto"/>
              <w:right w:val="single" w:sz="4" w:space="0" w:color="auto"/>
            </w:tcBorders>
          </w:tcPr>
          <w:p w14:paraId="7A242302" w14:textId="663FBD96" w:rsidR="00D253B5" w:rsidRDefault="00D253B5" w:rsidP="000C3AC7">
            <w:pPr>
              <w:spacing w:after="0"/>
              <w:rPr>
                <w:ins w:id="200" w:author="R3-204188" w:date="2020-06-15T18:40:00Z"/>
                <w:rFonts w:ascii="Arial" w:hAnsi="Arial" w:cs="Arial"/>
                <w:sz w:val="18"/>
                <w:szCs w:val="18"/>
                <w:lang w:eastAsia="ja-JP"/>
              </w:rPr>
            </w:pPr>
            <w:ins w:id="201" w:author="作者">
              <w:r>
                <w:rPr>
                  <w:rFonts w:ascii="Arial" w:hAnsi="Arial" w:cs="Arial"/>
                  <w:sz w:val="18"/>
                  <w:szCs w:val="18"/>
                  <w:lang w:eastAsia="ja-JP"/>
                </w:rPr>
                <w:t xml:space="preserve">Indicates the </w:t>
              </w:r>
              <w:del w:id="202" w:author="R3-204188" w:date="2020-06-15T18:39:00Z">
                <w:r w:rsidDel="00BD3944">
                  <w:rPr>
                    <w:rFonts w:ascii="Arial" w:hAnsi="Arial" w:cs="Arial"/>
                    <w:sz w:val="18"/>
                    <w:szCs w:val="18"/>
                    <w:lang w:eastAsia="ja-JP"/>
                  </w:rPr>
                  <w:delText>A</w:delText>
                </w:r>
              </w:del>
            </w:ins>
            <w:ins w:id="203" w:author="R3-204188" w:date="2020-06-15T18:39:00Z">
              <w:r w:rsidR="00BD3944">
                <w:rPr>
                  <w:rFonts w:ascii="Arial" w:hAnsi="Arial" w:cs="Arial"/>
                  <w:sz w:val="18"/>
                  <w:szCs w:val="18"/>
                  <w:lang w:eastAsia="ja-JP"/>
                </w:rPr>
                <w:t>a</w:t>
              </w:r>
            </w:ins>
            <w:ins w:id="204" w:author="作者">
              <w:r>
                <w:rPr>
                  <w:rFonts w:ascii="Arial" w:hAnsi="Arial" w:cs="Arial"/>
                  <w:sz w:val="18"/>
                  <w:szCs w:val="18"/>
                  <w:lang w:eastAsia="ja-JP"/>
                </w:rPr>
                <w:t xml:space="preserve">vailable SNPN </w:t>
              </w:r>
            </w:ins>
            <w:ins w:id="205" w:author="R3-204188" w:date="2020-06-15T18:39:00Z">
              <w:r w:rsidR="004B3D80">
                <w:rPr>
                  <w:rFonts w:ascii="Arial" w:hAnsi="Arial" w:cs="Arial"/>
                  <w:sz w:val="18"/>
                  <w:szCs w:val="18"/>
                  <w:lang w:eastAsia="ja-JP"/>
                </w:rPr>
                <w:t>ID list</w:t>
              </w:r>
            </w:ins>
            <w:ins w:id="206" w:author="作者">
              <w:del w:id="207" w:author="R3-204188" w:date="2020-06-15T18:39:00Z">
                <w:r w:rsidDel="004B3D80">
                  <w:rPr>
                    <w:rFonts w:ascii="Arial" w:hAnsi="Arial" w:cs="Arial"/>
                    <w:sz w:val="18"/>
                    <w:szCs w:val="18"/>
                    <w:lang w:eastAsia="ja-JP"/>
                  </w:rPr>
                  <w:delText>Information</w:delText>
                </w:r>
              </w:del>
              <w:r>
                <w:rPr>
                  <w:rFonts w:ascii="Arial" w:hAnsi="Arial" w:cs="Arial"/>
                  <w:sz w:val="18"/>
                  <w:szCs w:val="18"/>
                  <w:lang w:eastAsia="ja-JP"/>
                </w:rPr>
                <w:t>.</w:t>
              </w:r>
            </w:ins>
          </w:p>
          <w:p w14:paraId="5C64AF26" w14:textId="5094656A" w:rsidR="00FE2E92" w:rsidRPr="001C3412" w:rsidDel="000A4CA3" w:rsidRDefault="00FE2E92">
            <w:pPr>
              <w:spacing w:after="0"/>
              <w:rPr>
                <w:ins w:id="208" w:author="作者"/>
                <w:del w:id="209" w:author="R3-204188" w:date="2020-06-15T18:40:00Z"/>
                <w:rFonts w:ascii="Arial" w:hAnsi="Arial" w:cs="Arial"/>
                <w:sz w:val="18"/>
                <w:szCs w:val="18"/>
                <w:lang w:eastAsia="ja-JP"/>
              </w:rPr>
              <w:pPrChange w:id="210" w:author="R3-204188" w:date="2020-06-15T18:40:00Z">
                <w:pPr/>
              </w:pPrChange>
            </w:pPr>
            <w:ins w:id="211" w:author="R3-204188" w:date="2020-06-15T18:40:00Z">
              <w:r w:rsidRPr="00FD2542">
                <w:rPr>
                  <w:rFonts w:ascii="Arial" w:hAnsi="Arial" w:cs="Arial"/>
                  <w:sz w:val="18"/>
                  <w:szCs w:val="18"/>
                  <w:lang w:eastAsia="ja-JP"/>
                </w:rPr>
                <w:t xml:space="preserve">If this IE is included, the content of the </w:t>
              </w:r>
              <w:r w:rsidRPr="00442C7B">
                <w:rPr>
                  <w:rFonts w:ascii="Arial" w:hAnsi="Arial" w:cs="Arial"/>
                  <w:i/>
                  <w:sz w:val="18"/>
                  <w:szCs w:val="18"/>
                  <w:lang w:eastAsia="ja-JP"/>
                </w:rPr>
                <w:t xml:space="preserve">Available PLMN List </w:t>
              </w:r>
              <w:r w:rsidRPr="00FD2542">
                <w:rPr>
                  <w:rFonts w:ascii="Arial" w:hAnsi="Arial" w:cs="Arial"/>
                  <w:sz w:val="18"/>
                  <w:szCs w:val="18"/>
                  <w:lang w:eastAsia="ja-JP"/>
                </w:rPr>
                <w:t xml:space="preserve">IE and </w:t>
              </w:r>
              <w:r w:rsidRPr="00442C7B">
                <w:rPr>
                  <w:rFonts w:ascii="Arial" w:hAnsi="Arial" w:cs="Arial"/>
                  <w:i/>
                  <w:sz w:val="18"/>
                  <w:szCs w:val="18"/>
                  <w:lang w:eastAsia="ja-JP"/>
                </w:rPr>
                <w:t>Extended Available PLMN List IE</w:t>
              </w:r>
              <w:r w:rsidRPr="00FD2542">
                <w:rPr>
                  <w:rFonts w:ascii="Arial" w:hAnsi="Arial" w:cs="Arial"/>
                  <w:sz w:val="18"/>
                  <w:szCs w:val="18"/>
                  <w:lang w:eastAsia="ja-JP"/>
                </w:rPr>
                <w:t xml:space="preserve"> if present in the </w:t>
              </w:r>
              <w:r w:rsidRPr="000D12A5">
                <w:rPr>
                  <w:rFonts w:ascii="Arial" w:hAnsi="Arial" w:cs="Arial"/>
                  <w:sz w:val="18"/>
                  <w:szCs w:val="18"/>
                  <w:lang w:eastAsia="ja-JP"/>
                </w:rPr>
                <w:t xml:space="preserve">Cells to be Activated </w:t>
              </w:r>
              <w:r w:rsidRPr="000D12A5">
                <w:rPr>
                  <w:rFonts w:ascii="Arial" w:hAnsi="Arial" w:cs="Arial"/>
                  <w:sz w:val="18"/>
                  <w:szCs w:val="18"/>
                  <w:lang w:eastAsia="ja-JP"/>
                </w:rPr>
                <w:lastRenderedPageBreak/>
                <w:t>List Item</w:t>
              </w:r>
              <w:r w:rsidRPr="00FD2542">
                <w:rPr>
                  <w:rFonts w:ascii="Arial" w:hAnsi="Arial" w:cs="Arial"/>
                  <w:sz w:val="18"/>
                  <w:szCs w:val="18"/>
                  <w:lang w:eastAsia="ja-JP"/>
                </w:rPr>
                <w:t xml:space="preserve"> is ignored.</w:t>
              </w:r>
            </w:ins>
          </w:p>
          <w:p w14:paraId="6B3BDA10" w14:textId="2BA22D96" w:rsidR="00D253B5" w:rsidRPr="00EA5FA7" w:rsidRDefault="00D253B5" w:rsidP="001C3412">
            <w:pPr>
              <w:spacing w:after="0"/>
              <w:rPr>
                <w:ins w:id="212" w:author="作者"/>
                <w:rFonts w:cs="Arial"/>
                <w:szCs w:val="18"/>
                <w:lang w:eastAsia="ja-JP"/>
              </w:rPr>
            </w:pPr>
            <w:ins w:id="213" w:author="作者">
              <w:del w:id="214" w:author="R3-204188" w:date="2020-06-15T18:39:00Z">
                <w:r w:rsidDel="009C574F">
                  <w:rPr>
                    <w:rFonts w:cs="Arial"/>
                    <w:szCs w:val="18"/>
                    <w:lang w:eastAsia="ja-JP"/>
                  </w:rPr>
                  <w:delText>NOTE: This IE needs refinement</w:delText>
                </w:r>
              </w:del>
            </w:ins>
          </w:p>
        </w:tc>
        <w:tc>
          <w:tcPr>
            <w:tcW w:w="1288" w:type="dxa"/>
            <w:tcBorders>
              <w:top w:val="single" w:sz="4" w:space="0" w:color="auto"/>
              <w:left w:val="single" w:sz="4" w:space="0" w:color="auto"/>
              <w:bottom w:val="single" w:sz="4" w:space="0" w:color="auto"/>
              <w:right w:val="single" w:sz="4" w:space="0" w:color="auto"/>
            </w:tcBorders>
          </w:tcPr>
          <w:p w14:paraId="722978B1" w14:textId="1A0AAD35" w:rsidR="00D253B5" w:rsidRPr="00EA5FA7" w:rsidRDefault="00D253B5" w:rsidP="00D253B5">
            <w:pPr>
              <w:pStyle w:val="TAC"/>
              <w:rPr>
                <w:ins w:id="215" w:author="作者"/>
                <w:lang w:eastAsia="ja-JP"/>
              </w:rPr>
            </w:pPr>
            <w:ins w:id="216" w:author="作者">
              <w:r>
                <w:rPr>
                  <w:lang w:eastAsia="ja-JP"/>
                </w:rPr>
                <w:lastRenderedPageBreak/>
                <w:t>YES</w:t>
              </w:r>
            </w:ins>
          </w:p>
        </w:tc>
        <w:tc>
          <w:tcPr>
            <w:tcW w:w="1274" w:type="dxa"/>
            <w:tcBorders>
              <w:top w:val="single" w:sz="4" w:space="0" w:color="auto"/>
              <w:left w:val="single" w:sz="4" w:space="0" w:color="auto"/>
              <w:bottom w:val="single" w:sz="4" w:space="0" w:color="auto"/>
              <w:right w:val="single" w:sz="4" w:space="0" w:color="auto"/>
            </w:tcBorders>
          </w:tcPr>
          <w:p w14:paraId="3C081942" w14:textId="26A38958" w:rsidR="00D253B5" w:rsidRPr="00EA5FA7" w:rsidRDefault="00D253B5" w:rsidP="00D253B5">
            <w:pPr>
              <w:pStyle w:val="TAC"/>
              <w:rPr>
                <w:ins w:id="217" w:author="作者"/>
                <w:lang w:eastAsia="ja-JP"/>
              </w:rPr>
            </w:pPr>
            <w:ins w:id="218" w:author="作者">
              <w:r>
                <w:rPr>
                  <w:lang w:eastAsia="ja-JP"/>
                </w:rPr>
                <w:t>ignore</w:t>
              </w:r>
            </w:ins>
          </w:p>
        </w:tc>
      </w:tr>
      <w:tr w:rsidR="00D253B5" w:rsidRPr="00EA5FA7" w14:paraId="420202BF" w14:textId="77777777" w:rsidTr="00A657CF">
        <w:tc>
          <w:tcPr>
            <w:tcW w:w="2394" w:type="dxa"/>
            <w:tcBorders>
              <w:top w:val="single" w:sz="4" w:space="0" w:color="auto"/>
              <w:left w:val="single" w:sz="4" w:space="0" w:color="auto"/>
              <w:bottom w:val="single" w:sz="4" w:space="0" w:color="auto"/>
              <w:right w:val="single" w:sz="4" w:space="0" w:color="auto"/>
            </w:tcBorders>
          </w:tcPr>
          <w:p w14:paraId="7ED2186C" w14:textId="77777777" w:rsidR="00D253B5" w:rsidRPr="00EA5FA7"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t>Cells to be Deactivated List</w:t>
            </w:r>
          </w:p>
        </w:tc>
        <w:tc>
          <w:tcPr>
            <w:tcW w:w="1274" w:type="dxa"/>
            <w:tcBorders>
              <w:top w:val="single" w:sz="4" w:space="0" w:color="auto"/>
              <w:left w:val="single" w:sz="4" w:space="0" w:color="auto"/>
              <w:bottom w:val="single" w:sz="4" w:space="0" w:color="auto"/>
              <w:right w:val="single" w:sz="4" w:space="0" w:color="auto"/>
            </w:tcBorders>
          </w:tcPr>
          <w:p w14:paraId="5CFFF5D2"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2866C9A"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5A013EB0"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CCED19B" w14:textId="77777777" w:rsidR="00D253B5" w:rsidRPr="00EA5FA7" w:rsidRDefault="00D253B5" w:rsidP="00D253B5">
            <w:pPr>
              <w:pStyle w:val="TAL"/>
              <w:rPr>
                <w:lang w:eastAsia="ja-JP"/>
              </w:rPr>
            </w:pPr>
            <w:r w:rsidRPr="00EA5FA7">
              <w:rPr>
                <w:lang w:eastAsia="ja-JP"/>
              </w:rPr>
              <w:t>List of cells to be deactivated</w:t>
            </w:r>
          </w:p>
        </w:tc>
        <w:tc>
          <w:tcPr>
            <w:tcW w:w="1288" w:type="dxa"/>
            <w:tcBorders>
              <w:top w:val="single" w:sz="4" w:space="0" w:color="auto"/>
              <w:left w:val="single" w:sz="4" w:space="0" w:color="auto"/>
              <w:bottom w:val="single" w:sz="4" w:space="0" w:color="auto"/>
              <w:right w:val="single" w:sz="4" w:space="0" w:color="auto"/>
            </w:tcBorders>
          </w:tcPr>
          <w:p w14:paraId="254C2830" w14:textId="77777777" w:rsidR="00D253B5" w:rsidRPr="00EA5FA7"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5AE7D18" w14:textId="77777777" w:rsidR="00D253B5" w:rsidRPr="00EA5FA7" w:rsidRDefault="00D253B5" w:rsidP="00D253B5">
            <w:pPr>
              <w:pStyle w:val="TAC"/>
              <w:rPr>
                <w:lang w:eastAsia="ja-JP"/>
              </w:rPr>
            </w:pPr>
            <w:r w:rsidRPr="00EA5FA7">
              <w:rPr>
                <w:lang w:eastAsia="ja-JP"/>
              </w:rPr>
              <w:t>reject</w:t>
            </w:r>
          </w:p>
        </w:tc>
      </w:tr>
      <w:tr w:rsidR="00D253B5" w:rsidRPr="00EA5FA7" w14:paraId="0AB72AD7" w14:textId="77777777" w:rsidTr="00A657CF">
        <w:tc>
          <w:tcPr>
            <w:tcW w:w="2394" w:type="dxa"/>
            <w:tcBorders>
              <w:top w:val="single" w:sz="4" w:space="0" w:color="auto"/>
              <w:left w:val="single" w:sz="4" w:space="0" w:color="auto"/>
              <w:bottom w:val="single" w:sz="4" w:space="0" w:color="auto"/>
              <w:right w:val="single" w:sz="4" w:space="0" w:color="auto"/>
            </w:tcBorders>
          </w:tcPr>
          <w:p w14:paraId="62302B22"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&gt;Cells to be Deactivated List Item</w:t>
            </w:r>
          </w:p>
        </w:tc>
        <w:tc>
          <w:tcPr>
            <w:tcW w:w="1274" w:type="dxa"/>
            <w:tcBorders>
              <w:top w:val="single" w:sz="4" w:space="0" w:color="auto"/>
              <w:left w:val="single" w:sz="4" w:space="0" w:color="auto"/>
              <w:bottom w:val="single" w:sz="4" w:space="0" w:color="auto"/>
              <w:right w:val="single" w:sz="4" w:space="0" w:color="auto"/>
            </w:tcBorders>
          </w:tcPr>
          <w:p w14:paraId="6CF397B5"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80FEB38" w14:textId="77777777" w:rsidR="00D253B5" w:rsidRPr="00EA5FA7" w:rsidRDefault="00D253B5" w:rsidP="00D253B5">
            <w:pPr>
              <w:pStyle w:val="TAL"/>
              <w:rPr>
                <w:i/>
                <w:lang w:eastAsia="ja-JP"/>
              </w:rPr>
            </w:pPr>
            <w:r w:rsidRPr="00EA5FA7">
              <w:rPr>
                <w:i/>
                <w:lang w:eastAsia="ja-JP"/>
              </w:rPr>
              <w:t>1.. &lt;</w:t>
            </w:r>
            <w:proofErr w:type="spellStart"/>
            <w:r w:rsidRPr="00EA5FA7">
              <w:rPr>
                <w:i/>
                <w:lang w:eastAsia="ja-JP"/>
              </w:rPr>
              <w:t>maxCellingNBDU</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75BFB5E8"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6B27B11"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82829B3"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7D4686E" w14:textId="77777777" w:rsidR="00D253B5" w:rsidRPr="00EA5FA7" w:rsidRDefault="00D253B5" w:rsidP="00D253B5">
            <w:pPr>
              <w:pStyle w:val="TAC"/>
              <w:rPr>
                <w:lang w:eastAsia="ja-JP"/>
              </w:rPr>
            </w:pPr>
            <w:r w:rsidRPr="00EA5FA7">
              <w:rPr>
                <w:lang w:eastAsia="ja-JP"/>
              </w:rPr>
              <w:t>reject</w:t>
            </w:r>
          </w:p>
        </w:tc>
      </w:tr>
      <w:tr w:rsidR="00D253B5" w:rsidRPr="00EA5FA7" w14:paraId="6AC2AB52" w14:textId="77777777" w:rsidTr="00A657CF">
        <w:tc>
          <w:tcPr>
            <w:tcW w:w="2394" w:type="dxa"/>
            <w:tcBorders>
              <w:top w:val="single" w:sz="4" w:space="0" w:color="auto"/>
              <w:left w:val="single" w:sz="4" w:space="0" w:color="auto"/>
              <w:bottom w:val="single" w:sz="4" w:space="0" w:color="auto"/>
              <w:right w:val="single" w:sz="4" w:space="0" w:color="auto"/>
            </w:tcBorders>
          </w:tcPr>
          <w:p w14:paraId="2FF33CA5"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216A44CF"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4DE7BE4"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6438044" w14:textId="77777777" w:rsidR="00D253B5" w:rsidRPr="00EA5FA7" w:rsidRDefault="00D253B5" w:rsidP="00D253B5">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469C9183"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F871C23"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D4F6AD7" w14:textId="77777777" w:rsidR="00D253B5" w:rsidRPr="00EA5FA7" w:rsidRDefault="00D253B5" w:rsidP="00D253B5">
            <w:pPr>
              <w:pStyle w:val="TAC"/>
              <w:rPr>
                <w:lang w:eastAsia="ja-JP"/>
              </w:rPr>
            </w:pPr>
          </w:p>
        </w:tc>
      </w:tr>
      <w:tr w:rsidR="00D253B5" w:rsidRPr="00EA5FA7" w:rsidDel="006B4279" w14:paraId="78A7BD76" w14:textId="77777777" w:rsidTr="00A657CF">
        <w:tc>
          <w:tcPr>
            <w:tcW w:w="2394" w:type="dxa"/>
            <w:tcBorders>
              <w:top w:val="single" w:sz="4" w:space="0" w:color="auto"/>
              <w:left w:val="single" w:sz="4" w:space="0" w:color="auto"/>
              <w:bottom w:val="single" w:sz="4" w:space="0" w:color="auto"/>
              <w:right w:val="single" w:sz="4" w:space="0" w:color="auto"/>
            </w:tcBorders>
          </w:tcPr>
          <w:p w14:paraId="49335450" w14:textId="77777777" w:rsidR="00D253B5" w:rsidRPr="00EA5FA7" w:rsidDel="006B4279"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Add List </w:t>
            </w:r>
          </w:p>
        </w:tc>
        <w:tc>
          <w:tcPr>
            <w:tcW w:w="1274" w:type="dxa"/>
            <w:tcBorders>
              <w:top w:val="single" w:sz="4" w:space="0" w:color="auto"/>
              <w:left w:val="single" w:sz="4" w:space="0" w:color="auto"/>
              <w:bottom w:val="single" w:sz="4" w:space="0" w:color="auto"/>
              <w:right w:val="single" w:sz="4" w:space="0" w:color="auto"/>
            </w:tcBorders>
          </w:tcPr>
          <w:p w14:paraId="51364DA3" w14:textId="77777777" w:rsidR="00D253B5" w:rsidRPr="00EA5FA7" w:rsidDel="006B4279"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B4D587B"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51484099" w14:textId="77777777" w:rsidR="00D253B5" w:rsidRPr="00EA5FA7" w:rsidDel="006B4279"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BE30639" w14:textId="77777777" w:rsidR="00D253B5" w:rsidRPr="00EA5FA7" w:rsidDel="006B4279"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F728DFA" w14:textId="77777777" w:rsidR="00D253B5" w:rsidRPr="00EA5FA7" w:rsidDel="006B4279"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8BD7E6B" w14:textId="77777777" w:rsidR="00D253B5" w:rsidRPr="00EA5FA7" w:rsidDel="006B4279" w:rsidRDefault="00D253B5" w:rsidP="00D253B5">
            <w:pPr>
              <w:pStyle w:val="TAC"/>
              <w:rPr>
                <w:lang w:eastAsia="ja-JP"/>
              </w:rPr>
            </w:pPr>
            <w:r w:rsidRPr="00EA5FA7">
              <w:rPr>
                <w:lang w:eastAsia="ja-JP"/>
              </w:rPr>
              <w:t>ignore</w:t>
            </w:r>
          </w:p>
        </w:tc>
      </w:tr>
      <w:tr w:rsidR="00D253B5" w:rsidRPr="00EA5FA7" w14:paraId="4EB7B4E9" w14:textId="77777777" w:rsidTr="00A657CF">
        <w:tc>
          <w:tcPr>
            <w:tcW w:w="2394" w:type="dxa"/>
            <w:tcBorders>
              <w:top w:val="single" w:sz="4" w:space="0" w:color="auto"/>
              <w:left w:val="single" w:sz="4" w:space="0" w:color="auto"/>
              <w:bottom w:val="single" w:sz="4" w:space="0" w:color="auto"/>
              <w:right w:val="single" w:sz="4" w:space="0" w:color="auto"/>
            </w:tcBorders>
          </w:tcPr>
          <w:p w14:paraId="561C5BF7"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 xml:space="preserve">&gt;gNB-CU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Add Item IEs</w:t>
            </w:r>
          </w:p>
        </w:tc>
        <w:tc>
          <w:tcPr>
            <w:tcW w:w="1274" w:type="dxa"/>
            <w:tcBorders>
              <w:top w:val="single" w:sz="4" w:space="0" w:color="auto"/>
              <w:left w:val="single" w:sz="4" w:space="0" w:color="auto"/>
              <w:bottom w:val="single" w:sz="4" w:space="0" w:color="auto"/>
              <w:right w:val="single" w:sz="4" w:space="0" w:color="auto"/>
            </w:tcBorders>
          </w:tcPr>
          <w:p w14:paraId="1900F590" w14:textId="77777777" w:rsidR="00D253B5" w:rsidRPr="00EA5FA7" w:rsidDel="006B4279"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4D95F31" w14:textId="77777777" w:rsidR="00D253B5" w:rsidRPr="00EA5FA7" w:rsidRDefault="00D253B5" w:rsidP="00D253B5">
            <w:pPr>
              <w:pStyle w:val="TAL"/>
              <w:rPr>
                <w:i/>
                <w:lang w:eastAsia="ja-JP"/>
              </w:rPr>
            </w:pPr>
            <w:proofErr w:type="gramStart"/>
            <w:r w:rsidRPr="00EA5FA7">
              <w:rPr>
                <w:i/>
                <w:lang w:eastAsia="ja-JP"/>
              </w:rPr>
              <w:t>1..&lt;</w:t>
            </w:r>
            <w:proofErr w:type="spellStart"/>
            <w:proofErr w:type="gramEnd"/>
            <w:r w:rsidRPr="00EA5FA7">
              <w:rPr>
                <w:i/>
                <w:lang w:eastAsia="ja-JP"/>
              </w:rPr>
              <w:t>maxnoofTNLAssociations</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3225B863" w14:textId="77777777" w:rsidR="00D253B5" w:rsidRPr="00EA5FA7" w:rsidDel="006B4279"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C1F82C8" w14:textId="77777777" w:rsidR="00D253B5" w:rsidRPr="00EA5FA7" w:rsidDel="006B4279"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FE9242D"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7E1D8D03" w14:textId="77777777" w:rsidR="00D253B5" w:rsidRPr="00EA5FA7" w:rsidRDefault="00D253B5" w:rsidP="00D253B5">
            <w:pPr>
              <w:pStyle w:val="TAC"/>
              <w:rPr>
                <w:lang w:eastAsia="ja-JP"/>
              </w:rPr>
            </w:pPr>
            <w:r w:rsidRPr="00EA5FA7">
              <w:rPr>
                <w:lang w:eastAsia="ja-JP"/>
              </w:rPr>
              <w:t>ignore</w:t>
            </w:r>
          </w:p>
        </w:tc>
      </w:tr>
      <w:tr w:rsidR="00D253B5" w:rsidRPr="00EA5FA7" w14:paraId="7FA4204E" w14:textId="77777777" w:rsidTr="00A657CF">
        <w:tc>
          <w:tcPr>
            <w:tcW w:w="2394" w:type="dxa"/>
            <w:tcBorders>
              <w:top w:val="single" w:sz="4" w:space="0" w:color="auto"/>
              <w:left w:val="single" w:sz="4" w:space="0" w:color="auto"/>
              <w:bottom w:val="single" w:sz="4" w:space="0" w:color="auto"/>
              <w:right w:val="single" w:sz="4" w:space="0" w:color="auto"/>
            </w:tcBorders>
          </w:tcPr>
          <w:p w14:paraId="78A41C31"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Information</w:t>
            </w:r>
          </w:p>
        </w:tc>
        <w:tc>
          <w:tcPr>
            <w:tcW w:w="1274" w:type="dxa"/>
            <w:tcBorders>
              <w:top w:val="single" w:sz="4" w:space="0" w:color="auto"/>
              <w:left w:val="single" w:sz="4" w:space="0" w:color="auto"/>
              <w:bottom w:val="single" w:sz="4" w:space="0" w:color="auto"/>
              <w:right w:val="single" w:sz="4" w:space="0" w:color="auto"/>
            </w:tcBorders>
          </w:tcPr>
          <w:p w14:paraId="4ADA83EE" w14:textId="77777777" w:rsidR="00D253B5" w:rsidRPr="00EA5FA7" w:rsidDel="006B4279"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3C040C51"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2594484" w14:textId="77777777" w:rsidR="00D253B5" w:rsidRPr="00EA5FA7" w:rsidRDefault="00D253B5" w:rsidP="00D253B5">
            <w:pPr>
              <w:pStyle w:val="TAL"/>
              <w:rPr>
                <w:lang w:eastAsia="ja-JP"/>
              </w:rPr>
            </w:pPr>
            <w:r w:rsidRPr="00EA5FA7">
              <w:rPr>
                <w:lang w:eastAsia="ja-JP"/>
              </w:rPr>
              <w:t>CP Transport Layer Address</w:t>
            </w:r>
          </w:p>
          <w:p w14:paraId="35A61B33" w14:textId="77777777" w:rsidR="00D253B5" w:rsidRPr="00EA5FA7" w:rsidDel="006B4279" w:rsidRDefault="00D253B5" w:rsidP="00D253B5">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406E438E" w14:textId="77777777" w:rsidR="00D253B5" w:rsidRPr="00EA5FA7" w:rsidDel="006B4279" w:rsidRDefault="00D253B5" w:rsidP="00D253B5">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612268C3"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0019FA4E" w14:textId="77777777" w:rsidR="00D253B5" w:rsidRPr="00EA5FA7" w:rsidRDefault="00D253B5" w:rsidP="00D253B5">
            <w:pPr>
              <w:pStyle w:val="TAC"/>
              <w:rPr>
                <w:lang w:eastAsia="ja-JP"/>
              </w:rPr>
            </w:pPr>
          </w:p>
        </w:tc>
      </w:tr>
      <w:tr w:rsidR="00D253B5" w:rsidRPr="00EA5FA7" w14:paraId="2F44AC4F" w14:textId="77777777" w:rsidTr="00A657CF">
        <w:tc>
          <w:tcPr>
            <w:tcW w:w="2394" w:type="dxa"/>
            <w:tcBorders>
              <w:top w:val="single" w:sz="4" w:space="0" w:color="auto"/>
              <w:left w:val="single" w:sz="4" w:space="0" w:color="auto"/>
              <w:bottom w:val="single" w:sz="4" w:space="0" w:color="auto"/>
              <w:right w:val="single" w:sz="4" w:space="0" w:color="auto"/>
            </w:tcBorders>
          </w:tcPr>
          <w:p w14:paraId="5678435A"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&gt;&gt;TNL Association Usage</w:t>
            </w:r>
          </w:p>
        </w:tc>
        <w:tc>
          <w:tcPr>
            <w:tcW w:w="1274" w:type="dxa"/>
            <w:tcBorders>
              <w:top w:val="single" w:sz="4" w:space="0" w:color="auto"/>
              <w:left w:val="single" w:sz="4" w:space="0" w:color="auto"/>
              <w:bottom w:val="single" w:sz="4" w:space="0" w:color="auto"/>
              <w:right w:val="single" w:sz="4" w:space="0" w:color="auto"/>
            </w:tcBorders>
          </w:tcPr>
          <w:p w14:paraId="5EBCB447"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85CE6CE"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F0F2C99" w14:textId="77777777" w:rsidR="00D253B5" w:rsidRPr="00EA5FA7" w:rsidDel="006B4279" w:rsidRDefault="00D253B5" w:rsidP="00D253B5">
            <w:pPr>
              <w:pStyle w:val="TAL"/>
              <w:rPr>
                <w:lang w:eastAsia="ja-JP"/>
              </w:rPr>
            </w:pPr>
            <w:r w:rsidRPr="00EA5FA7">
              <w:rPr>
                <w:lang w:eastAsia="ja-JP"/>
              </w:rPr>
              <w:t>ENUMERATED (</w:t>
            </w:r>
            <w:proofErr w:type="spellStart"/>
            <w:r w:rsidRPr="00EA5FA7">
              <w:rPr>
                <w:lang w:eastAsia="ja-JP"/>
              </w:rPr>
              <w:t>ue</w:t>
            </w:r>
            <w:proofErr w:type="spellEnd"/>
            <w:r w:rsidRPr="00EA5FA7">
              <w:rPr>
                <w:lang w:eastAsia="ja-JP"/>
              </w:rPr>
              <w:t>, non-</w:t>
            </w:r>
            <w:proofErr w:type="spellStart"/>
            <w:r w:rsidRPr="00EA5FA7">
              <w:rPr>
                <w:lang w:eastAsia="ja-JP"/>
              </w:rPr>
              <w:t>ue</w:t>
            </w:r>
            <w:proofErr w:type="spellEnd"/>
            <w:r w:rsidRPr="00EA5FA7">
              <w:rPr>
                <w:lang w:eastAsia="ja-JP"/>
              </w:rPr>
              <w:t>, both, ...)</w:t>
            </w:r>
          </w:p>
        </w:tc>
        <w:tc>
          <w:tcPr>
            <w:tcW w:w="1288" w:type="dxa"/>
            <w:tcBorders>
              <w:top w:val="single" w:sz="4" w:space="0" w:color="auto"/>
              <w:left w:val="single" w:sz="4" w:space="0" w:color="auto"/>
              <w:bottom w:val="single" w:sz="4" w:space="0" w:color="auto"/>
              <w:right w:val="single" w:sz="4" w:space="0" w:color="auto"/>
            </w:tcBorders>
          </w:tcPr>
          <w:p w14:paraId="342ED987" w14:textId="77777777" w:rsidR="00D253B5" w:rsidRPr="00EA5FA7" w:rsidRDefault="00D253B5" w:rsidP="00D253B5">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045BD1E9"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1907E28" w14:textId="77777777" w:rsidR="00D253B5" w:rsidRPr="00EA5FA7" w:rsidRDefault="00D253B5" w:rsidP="00D253B5">
            <w:pPr>
              <w:pStyle w:val="TAC"/>
              <w:rPr>
                <w:lang w:eastAsia="ja-JP"/>
              </w:rPr>
            </w:pPr>
          </w:p>
        </w:tc>
      </w:tr>
      <w:tr w:rsidR="00D253B5" w:rsidRPr="00EA5FA7" w14:paraId="19BEBF8D" w14:textId="77777777" w:rsidTr="00A657CF">
        <w:tc>
          <w:tcPr>
            <w:tcW w:w="2394" w:type="dxa"/>
            <w:tcBorders>
              <w:top w:val="single" w:sz="4" w:space="0" w:color="auto"/>
              <w:left w:val="single" w:sz="4" w:space="0" w:color="auto"/>
              <w:bottom w:val="single" w:sz="4" w:space="0" w:color="auto"/>
              <w:right w:val="single" w:sz="4" w:space="0" w:color="auto"/>
            </w:tcBorders>
          </w:tcPr>
          <w:p w14:paraId="78931C20" w14:textId="77777777" w:rsidR="00D253B5" w:rsidRPr="00EA5FA7"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Remove List </w:t>
            </w:r>
          </w:p>
        </w:tc>
        <w:tc>
          <w:tcPr>
            <w:tcW w:w="1274" w:type="dxa"/>
            <w:tcBorders>
              <w:top w:val="single" w:sz="4" w:space="0" w:color="auto"/>
              <w:left w:val="single" w:sz="4" w:space="0" w:color="auto"/>
              <w:bottom w:val="single" w:sz="4" w:space="0" w:color="auto"/>
              <w:right w:val="single" w:sz="4" w:space="0" w:color="auto"/>
            </w:tcBorders>
          </w:tcPr>
          <w:p w14:paraId="3EAAF821"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FFDD13F"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07512DC4"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0555D71"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5EE9C74" w14:textId="77777777" w:rsidR="00D253B5" w:rsidRPr="00EA5FA7"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DF4F743" w14:textId="77777777" w:rsidR="00D253B5" w:rsidRPr="00EA5FA7" w:rsidRDefault="00D253B5" w:rsidP="00D253B5">
            <w:pPr>
              <w:pStyle w:val="TAC"/>
              <w:rPr>
                <w:lang w:eastAsia="ja-JP"/>
              </w:rPr>
            </w:pPr>
            <w:r w:rsidRPr="00EA5FA7">
              <w:rPr>
                <w:lang w:eastAsia="ja-JP"/>
              </w:rPr>
              <w:t>ignore</w:t>
            </w:r>
          </w:p>
        </w:tc>
      </w:tr>
      <w:tr w:rsidR="00D253B5" w:rsidRPr="00EA5FA7" w14:paraId="7AFD7903" w14:textId="77777777" w:rsidTr="00A657CF">
        <w:tc>
          <w:tcPr>
            <w:tcW w:w="2394" w:type="dxa"/>
            <w:tcBorders>
              <w:top w:val="single" w:sz="4" w:space="0" w:color="auto"/>
              <w:left w:val="single" w:sz="4" w:space="0" w:color="auto"/>
              <w:bottom w:val="single" w:sz="4" w:space="0" w:color="auto"/>
              <w:right w:val="single" w:sz="4" w:space="0" w:color="auto"/>
            </w:tcBorders>
          </w:tcPr>
          <w:p w14:paraId="45C74184"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 xml:space="preserve">&gt;gNB-CU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Remove Item IEs</w:t>
            </w:r>
          </w:p>
        </w:tc>
        <w:tc>
          <w:tcPr>
            <w:tcW w:w="1274" w:type="dxa"/>
            <w:tcBorders>
              <w:top w:val="single" w:sz="4" w:space="0" w:color="auto"/>
              <w:left w:val="single" w:sz="4" w:space="0" w:color="auto"/>
              <w:bottom w:val="single" w:sz="4" w:space="0" w:color="auto"/>
              <w:right w:val="single" w:sz="4" w:space="0" w:color="auto"/>
            </w:tcBorders>
          </w:tcPr>
          <w:p w14:paraId="08292EC3"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EF39F18" w14:textId="77777777" w:rsidR="00D253B5" w:rsidRPr="00EA5FA7" w:rsidRDefault="00D253B5" w:rsidP="00D253B5">
            <w:pPr>
              <w:pStyle w:val="TAL"/>
              <w:rPr>
                <w:i/>
                <w:lang w:eastAsia="ja-JP"/>
              </w:rPr>
            </w:pPr>
            <w:proofErr w:type="gramStart"/>
            <w:r w:rsidRPr="00EA5FA7">
              <w:rPr>
                <w:i/>
                <w:lang w:eastAsia="ja-JP"/>
              </w:rPr>
              <w:t>1..&lt;</w:t>
            </w:r>
            <w:proofErr w:type="spellStart"/>
            <w:proofErr w:type="gramEnd"/>
            <w:r w:rsidRPr="00EA5FA7">
              <w:rPr>
                <w:i/>
                <w:lang w:eastAsia="ja-JP"/>
              </w:rPr>
              <w:t>maxnoofTNLAssociation</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532B34A8"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B90022C"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EB03677"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69263CF5" w14:textId="77777777" w:rsidR="00D253B5" w:rsidRPr="00EA5FA7" w:rsidRDefault="00D253B5" w:rsidP="00D253B5">
            <w:pPr>
              <w:pStyle w:val="TAC"/>
              <w:rPr>
                <w:lang w:eastAsia="ja-JP"/>
              </w:rPr>
            </w:pPr>
            <w:r w:rsidRPr="00EA5FA7">
              <w:rPr>
                <w:lang w:eastAsia="ja-JP"/>
              </w:rPr>
              <w:t>ignore</w:t>
            </w:r>
          </w:p>
        </w:tc>
      </w:tr>
      <w:tr w:rsidR="00D253B5" w:rsidRPr="00EA5FA7" w14:paraId="233096D2" w14:textId="77777777" w:rsidTr="00A657CF">
        <w:tc>
          <w:tcPr>
            <w:tcW w:w="2394" w:type="dxa"/>
            <w:tcBorders>
              <w:top w:val="single" w:sz="4" w:space="0" w:color="auto"/>
              <w:left w:val="single" w:sz="4" w:space="0" w:color="auto"/>
              <w:bottom w:val="single" w:sz="4" w:space="0" w:color="auto"/>
              <w:right w:val="single" w:sz="4" w:space="0" w:color="auto"/>
            </w:tcBorders>
          </w:tcPr>
          <w:p w14:paraId="69186B83"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68E17181"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2BCC57CD"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9512990" w14:textId="77777777" w:rsidR="00D253B5" w:rsidRPr="00EA5FA7" w:rsidRDefault="00D253B5" w:rsidP="00D253B5">
            <w:pPr>
              <w:pStyle w:val="TAL"/>
              <w:rPr>
                <w:lang w:eastAsia="ja-JP"/>
              </w:rPr>
            </w:pPr>
            <w:r w:rsidRPr="00EA5FA7">
              <w:rPr>
                <w:lang w:eastAsia="ja-JP"/>
              </w:rPr>
              <w:t>CP Transport Layer Address</w:t>
            </w:r>
          </w:p>
          <w:p w14:paraId="19B46E34" w14:textId="77777777" w:rsidR="00D253B5" w:rsidRPr="00EA5FA7" w:rsidRDefault="00D253B5" w:rsidP="00D253B5">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39F48227" w14:textId="77777777" w:rsidR="00D253B5" w:rsidRPr="00EA5FA7" w:rsidRDefault="00D253B5" w:rsidP="00D253B5">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7431F405"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B6B6C90" w14:textId="77777777" w:rsidR="00D253B5" w:rsidRPr="00EA5FA7" w:rsidRDefault="00D253B5" w:rsidP="00D253B5">
            <w:pPr>
              <w:pStyle w:val="TAC"/>
              <w:rPr>
                <w:lang w:eastAsia="ja-JP"/>
              </w:rPr>
            </w:pPr>
          </w:p>
        </w:tc>
      </w:tr>
      <w:tr w:rsidR="00D253B5" w:rsidRPr="00EA5FA7" w14:paraId="4B1E04F3" w14:textId="77777777" w:rsidTr="00A657CF">
        <w:tc>
          <w:tcPr>
            <w:tcW w:w="2394" w:type="dxa"/>
            <w:tcBorders>
              <w:top w:val="single" w:sz="4" w:space="0" w:color="auto"/>
              <w:left w:val="single" w:sz="4" w:space="0" w:color="auto"/>
              <w:bottom w:val="single" w:sz="4" w:space="0" w:color="auto"/>
              <w:right w:val="single" w:sz="4" w:space="0" w:color="auto"/>
            </w:tcBorders>
          </w:tcPr>
          <w:p w14:paraId="1A16CD35"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 gNB-DU</w:t>
            </w:r>
          </w:p>
        </w:tc>
        <w:tc>
          <w:tcPr>
            <w:tcW w:w="1274" w:type="dxa"/>
            <w:tcBorders>
              <w:top w:val="single" w:sz="4" w:space="0" w:color="auto"/>
              <w:left w:val="single" w:sz="4" w:space="0" w:color="auto"/>
              <w:bottom w:val="single" w:sz="4" w:space="0" w:color="auto"/>
              <w:right w:val="single" w:sz="4" w:space="0" w:color="auto"/>
            </w:tcBorders>
          </w:tcPr>
          <w:p w14:paraId="77CB38B3" w14:textId="77777777" w:rsidR="00D253B5" w:rsidRPr="00EA5FA7" w:rsidRDefault="00D253B5" w:rsidP="00D253B5">
            <w:pPr>
              <w:pStyle w:val="TAL"/>
              <w:rPr>
                <w:rFonts w:cs="Arial"/>
                <w:szCs w:val="18"/>
                <w:lang w:eastAsia="ja-JP"/>
              </w:rPr>
            </w:pPr>
            <w:r w:rsidRPr="00EA5FA7">
              <w:rPr>
                <w:rFonts w:cs="Arial"/>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4A4B320C" w14:textId="77777777" w:rsidR="00D253B5" w:rsidRPr="00EA5FA7" w:rsidRDefault="00D253B5" w:rsidP="00D253B5">
            <w:pPr>
              <w:pStyle w:val="TAL"/>
              <w:rPr>
                <w:rFonts w:cs="Arial"/>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41CBDC7D" w14:textId="77777777" w:rsidR="00D253B5" w:rsidRPr="00EA5FA7" w:rsidRDefault="00D253B5" w:rsidP="00D253B5">
            <w:pPr>
              <w:pStyle w:val="TAL"/>
              <w:rPr>
                <w:rFonts w:cs="Arial"/>
                <w:szCs w:val="18"/>
                <w:lang w:eastAsia="ja-JP"/>
              </w:rPr>
            </w:pPr>
            <w:r w:rsidRPr="00EA5FA7">
              <w:rPr>
                <w:rFonts w:cs="Arial"/>
                <w:szCs w:val="18"/>
                <w:lang w:eastAsia="ja-JP"/>
              </w:rPr>
              <w:t>CP Transport Layer Address</w:t>
            </w:r>
          </w:p>
          <w:p w14:paraId="44D670FD" w14:textId="77777777" w:rsidR="00D253B5" w:rsidRPr="00EA5FA7" w:rsidRDefault="00D253B5" w:rsidP="00D253B5">
            <w:pPr>
              <w:pStyle w:val="TAL"/>
              <w:rPr>
                <w:rFonts w:cs="Arial"/>
                <w:szCs w:val="18"/>
                <w:lang w:eastAsia="ja-JP"/>
              </w:rPr>
            </w:pPr>
            <w:r w:rsidRPr="00EA5FA7">
              <w:rPr>
                <w:rFonts w:cs="Arial"/>
                <w:szCs w:val="18"/>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71B981FC" w14:textId="77777777" w:rsidR="00D253B5" w:rsidRPr="00EA5FA7" w:rsidRDefault="00D253B5" w:rsidP="00D253B5">
            <w:pPr>
              <w:pStyle w:val="TAL"/>
              <w:rPr>
                <w:rFonts w:cs="Arial"/>
                <w:szCs w:val="18"/>
                <w:lang w:eastAsia="ja-JP"/>
              </w:rPr>
            </w:pPr>
            <w:r w:rsidRPr="00EA5FA7">
              <w:rPr>
                <w:rFonts w:cs="Arial"/>
                <w:szCs w:val="18"/>
                <w:lang w:eastAsia="ja-JP"/>
              </w:rPr>
              <w:t>Transport Layer Address of the gNB-DU.</w:t>
            </w:r>
          </w:p>
        </w:tc>
        <w:tc>
          <w:tcPr>
            <w:tcW w:w="1288" w:type="dxa"/>
            <w:tcBorders>
              <w:top w:val="single" w:sz="4" w:space="0" w:color="auto"/>
              <w:left w:val="single" w:sz="4" w:space="0" w:color="auto"/>
              <w:bottom w:val="single" w:sz="4" w:space="0" w:color="auto"/>
              <w:right w:val="single" w:sz="4" w:space="0" w:color="auto"/>
            </w:tcBorders>
          </w:tcPr>
          <w:p w14:paraId="74BC85D9" w14:textId="77777777" w:rsidR="00D253B5" w:rsidRPr="00EA5FA7" w:rsidRDefault="00D253B5" w:rsidP="00D253B5">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F67C5D9" w14:textId="77777777" w:rsidR="00D253B5" w:rsidRPr="00EA5FA7" w:rsidRDefault="00D253B5" w:rsidP="00D253B5">
            <w:pPr>
              <w:pStyle w:val="TAC"/>
              <w:rPr>
                <w:rFonts w:cs="Arial"/>
                <w:szCs w:val="18"/>
                <w:lang w:eastAsia="zh-CN"/>
              </w:rPr>
            </w:pPr>
            <w:r w:rsidRPr="00EA5FA7">
              <w:rPr>
                <w:rFonts w:cs="Arial"/>
                <w:szCs w:val="18"/>
                <w:lang w:eastAsia="zh-CN"/>
              </w:rPr>
              <w:t>reject</w:t>
            </w:r>
          </w:p>
        </w:tc>
      </w:tr>
      <w:tr w:rsidR="00D253B5" w:rsidRPr="00EA5FA7" w14:paraId="6DA31278" w14:textId="77777777" w:rsidTr="00A657CF">
        <w:tc>
          <w:tcPr>
            <w:tcW w:w="2394" w:type="dxa"/>
            <w:tcBorders>
              <w:top w:val="single" w:sz="4" w:space="0" w:color="auto"/>
              <w:left w:val="single" w:sz="4" w:space="0" w:color="auto"/>
              <w:bottom w:val="single" w:sz="4" w:space="0" w:color="auto"/>
              <w:right w:val="single" w:sz="4" w:space="0" w:color="auto"/>
            </w:tcBorders>
          </w:tcPr>
          <w:p w14:paraId="59B0C680" w14:textId="77777777" w:rsidR="00D253B5" w:rsidRPr="00EA5FA7"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Update List </w:t>
            </w:r>
          </w:p>
        </w:tc>
        <w:tc>
          <w:tcPr>
            <w:tcW w:w="1274" w:type="dxa"/>
            <w:tcBorders>
              <w:top w:val="single" w:sz="4" w:space="0" w:color="auto"/>
              <w:left w:val="single" w:sz="4" w:space="0" w:color="auto"/>
              <w:bottom w:val="single" w:sz="4" w:space="0" w:color="auto"/>
              <w:right w:val="single" w:sz="4" w:space="0" w:color="auto"/>
            </w:tcBorders>
          </w:tcPr>
          <w:p w14:paraId="6DBC0FBD"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2B4AD6F"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86E6B31"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F1317E8"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A8908B5" w14:textId="77777777" w:rsidR="00D253B5" w:rsidRPr="00EA5FA7"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61FD108" w14:textId="77777777" w:rsidR="00D253B5" w:rsidRPr="00EA5FA7" w:rsidRDefault="00D253B5" w:rsidP="00D253B5">
            <w:pPr>
              <w:pStyle w:val="TAC"/>
              <w:rPr>
                <w:lang w:eastAsia="ja-JP"/>
              </w:rPr>
            </w:pPr>
            <w:r w:rsidRPr="00EA5FA7">
              <w:rPr>
                <w:lang w:eastAsia="ja-JP"/>
              </w:rPr>
              <w:t>ignore</w:t>
            </w:r>
          </w:p>
        </w:tc>
      </w:tr>
      <w:tr w:rsidR="00D253B5" w:rsidRPr="00EA5FA7" w14:paraId="4DABE591" w14:textId="77777777" w:rsidTr="00A657CF">
        <w:tc>
          <w:tcPr>
            <w:tcW w:w="2394" w:type="dxa"/>
            <w:tcBorders>
              <w:top w:val="single" w:sz="4" w:space="0" w:color="auto"/>
              <w:left w:val="single" w:sz="4" w:space="0" w:color="auto"/>
              <w:bottom w:val="single" w:sz="4" w:space="0" w:color="auto"/>
              <w:right w:val="single" w:sz="4" w:space="0" w:color="auto"/>
            </w:tcBorders>
          </w:tcPr>
          <w:p w14:paraId="24087B62"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 xml:space="preserve">&gt;gNB-CU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Update Item IEs</w:t>
            </w:r>
          </w:p>
        </w:tc>
        <w:tc>
          <w:tcPr>
            <w:tcW w:w="1274" w:type="dxa"/>
            <w:tcBorders>
              <w:top w:val="single" w:sz="4" w:space="0" w:color="auto"/>
              <w:left w:val="single" w:sz="4" w:space="0" w:color="auto"/>
              <w:bottom w:val="single" w:sz="4" w:space="0" w:color="auto"/>
              <w:right w:val="single" w:sz="4" w:space="0" w:color="auto"/>
            </w:tcBorders>
          </w:tcPr>
          <w:p w14:paraId="747226C1"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A45B73E" w14:textId="77777777" w:rsidR="00D253B5" w:rsidRPr="00EA5FA7" w:rsidRDefault="00D253B5" w:rsidP="00D253B5">
            <w:pPr>
              <w:pStyle w:val="TAL"/>
              <w:rPr>
                <w:i/>
                <w:lang w:eastAsia="ja-JP"/>
              </w:rPr>
            </w:pPr>
            <w:proofErr w:type="gramStart"/>
            <w:r w:rsidRPr="00EA5FA7">
              <w:rPr>
                <w:i/>
                <w:lang w:eastAsia="ja-JP"/>
              </w:rPr>
              <w:t>1..&lt;</w:t>
            </w:r>
            <w:proofErr w:type="spellStart"/>
            <w:proofErr w:type="gramEnd"/>
            <w:r w:rsidRPr="00EA5FA7">
              <w:rPr>
                <w:i/>
                <w:lang w:eastAsia="ja-JP"/>
              </w:rPr>
              <w:t>maxnoofTNLAssociations</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3F93AC8D"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F4F6DB3"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53022A6"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62AE241A" w14:textId="77777777" w:rsidR="00D253B5" w:rsidRPr="00EA5FA7" w:rsidRDefault="00D253B5" w:rsidP="00D253B5">
            <w:pPr>
              <w:pStyle w:val="TAC"/>
              <w:rPr>
                <w:lang w:eastAsia="ja-JP"/>
              </w:rPr>
            </w:pPr>
            <w:r w:rsidRPr="00EA5FA7">
              <w:rPr>
                <w:lang w:eastAsia="ja-JP"/>
              </w:rPr>
              <w:t>ignore</w:t>
            </w:r>
          </w:p>
        </w:tc>
      </w:tr>
      <w:tr w:rsidR="00D253B5" w:rsidRPr="00EA5FA7" w14:paraId="19D9BB53" w14:textId="77777777" w:rsidTr="00A657CF">
        <w:tc>
          <w:tcPr>
            <w:tcW w:w="2394" w:type="dxa"/>
            <w:tcBorders>
              <w:top w:val="single" w:sz="4" w:space="0" w:color="auto"/>
              <w:left w:val="single" w:sz="4" w:space="0" w:color="auto"/>
              <w:bottom w:val="single" w:sz="4" w:space="0" w:color="auto"/>
              <w:right w:val="single" w:sz="4" w:space="0" w:color="auto"/>
            </w:tcBorders>
          </w:tcPr>
          <w:p w14:paraId="5692C9A3"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584E4383"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D80D580"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28B7254" w14:textId="77777777" w:rsidR="00D253B5" w:rsidRPr="00EA5FA7" w:rsidRDefault="00D253B5" w:rsidP="00D253B5">
            <w:pPr>
              <w:pStyle w:val="TAL"/>
              <w:rPr>
                <w:lang w:eastAsia="ja-JP"/>
              </w:rPr>
            </w:pPr>
            <w:r w:rsidRPr="00EA5FA7">
              <w:rPr>
                <w:lang w:eastAsia="ja-JP"/>
              </w:rPr>
              <w:t>CP Transport Layer Address</w:t>
            </w:r>
          </w:p>
          <w:p w14:paraId="1AADF0C3" w14:textId="77777777" w:rsidR="00D253B5" w:rsidRPr="00EA5FA7" w:rsidRDefault="00D253B5" w:rsidP="00D253B5">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1DFA2010" w14:textId="77777777" w:rsidR="00D253B5" w:rsidRPr="00EA5FA7" w:rsidRDefault="00D253B5" w:rsidP="00D253B5">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1FACDAA2"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54C4401" w14:textId="77777777" w:rsidR="00D253B5" w:rsidRPr="00EA5FA7" w:rsidRDefault="00D253B5" w:rsidP="00D253B5">
            <w:pPr>
              <w:pStyle w:val="TAC"/>
              <w:rPr>
                <w:lang w:eastAsia="ja-JP"/>
              </w:rPr>
            </w:pPr>
          </w:p>
        </w:tc>
      </w:tr>
      <w:tr w:rsidR="00D253B5" w:rsidRPr="00EA5FA7" w14:paraId="5C8E3FEB" w14:textId="77777777" w:rsidTr="00A657CF">
        <w:tc>
          <w:tcPr>
            <w:tcW w:w="2394" w:type="dxa"/>
            <w:tcBorders>
              <w:top w:val="single" w:sz="4" w:space="0" w:color="auto"/>
              <w:left w:val="single" w:sz="4" w:space="0" w:color="auto"/>
              <w:bottom w:val="single" w:sz="4" w:space="0" w:color="auto"/>
              <w:right w:val="single" w:sz="4" w:space="0" w:color="auto"/>
            </w:tcBorders>
          </w:tcPr>
          <w:p w14:paraId="50F41447"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lastRenderedPageBreak/>
              <w:t>&gt;&gt;TNL Association Usage</w:t>
            </w:r>
          </w:p>
        </w:tc>
        <w:tc>
          <w:tcPr>
            <w:tcW w:w="1274" w:type="dxa"/>
            <w:tcBorders>
              <w:top w:val="single" w:sz="4" w:space="0" w:color="auto"/>
              <w:left w:val="single" w:sz="4" w:space="0" w:color="auto"/>
              <w:bottom w:val="single" w:sz="4" w:space="0" w:color="auto"/>
              <w:right w:val="single" w:sz="4" w:space="0" w:color="auto"/>
            </w:tcBorders>
          </w:tcPr>
          <w:p w14:paraId="3EBAB951" w14:textId="77777777" w:rsidR="00D253B5" w:rsidRPr="00EA5FA7" w:rsidRDefault="00D253B5" w:rsidP="00D253B5">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C6423E2"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8C14535" w14:textId="77777777" w:rsidR="00D253B5" w:rsidRPr="00EA5FA7" w:rsidRDefault="00D253B5" w:rsidP="00D253B5">
            <w:pPr>
              <w:pStyle w:val="TAL"/>
              <w:rPr>
                <w:lang w:eastAsia="ja-JP"/>
              </w:rPr>
            </w:pPr>
            <w:r w:rsidRPr="00EA5FA7">
              <w:rPr>
                <w:lang w:eastAsia="ja-JP"/>
              </w:rPr>
              <w:t>ENUMERATED (</w:t>
            </w:r>
            <w:proofErr w:type="spellStart"/>
            <w:r w:rsidRPr="00EA5FA7">
              <w:rPr>
                <w:lang w:eastAsia="ja-JP"/>
              </w:rPr>
              <w:t>ue</w:t>
            </w:r>
            <w:proofErr w:type="spellEnd"/>
            <w:r w:rsidRPr="00EA5FA7">
              <w:rPr>
                <w:lang w:eastAsia="ja-JP"/>
              </w:rPr>
              <w:t>, non-</w:t>
            </w:r>
            <w:proofErr w:type="spellStart"/>
            <w:r w:rsidRPr="00EA5FA7">
              <w:rPr>
                <w:lang w:eastAsia="ja-JP"/>
              </w:rPr>
              <w:t>ue</w:t>
            </w:r>
            <w:proofErr w:type="spellEnd"/>
            <w:r w:rsidRPr="00EA5FA7">
              <w:rPr>
                <w:lang w:eastAsia="ja-JP"/>
              </w:rPr>
              <w:t>, both, ...)</w:t>
            </w:r>
          </w:p>
        </w:tc>
        <w:tc>
          <w:tcPr>
            <w:tcW w:w="1288" w:type="dxa"/>
            <w:tcBorders>
              <w:top w:val="single" w:sz="4" w:space="0" w:color="auto"/>
              <w:left w:val="single" w:sz="4" w:space="0" w:color="auto"/>
              <w:bottom w:val="single" w:sz="4" w:space="0" w:color="auto"/>
              <w:right w:val="single" w:sz="4" w:space="0" w:color="auto"/>
            </w:tcBorders>
          </w:tcPr>
          <w:p w14:paraId="3988CD42" w14:textId="77777777" w:rsidR="00D253B5" w:rsidRPr="00EA5FA7" w:rsidRDefault="00D253B5" w:rsidP="00D253B5">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50372FFF"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0392D5D" w14:textId="77777777" w:rsidR="00D253B5" w:rsidRPr="00EA5FA7" w:rsidRDefault="00D253B5" w:rsidP="00D253B5">
            <w:pPr>
              <w:pStyle w:val="TAC"/>
              <w:rPr>
                <w:lang w:eastAsia="ja-JP"/>
              </w:rPr>
            </w:pPr>
          </w:p>
        </w:tc>
      </w:tr>
      <w:tr w:rsidR="00D253B5" w:rsidRPr="00EA5FA7" w14:paraId="4E635648" w14:textId="77777777" w:rsidTr="00A657CF">
        <w:tc>
          <w:tcPr>
            <w:tcW w:w="2394" w:type="dxa"/>
            <w:tcBorders>
              <w:top w:val="single" w:sz="4" w:space="0" w:color="auto"/>
              <w:left w:val="single" w:sz="4" w:space="0" w:color="auto"/>
              <w:bottom w:val="single" w:sz="4" w:space="0" w:color="auto"/>
              <w:right w:val="single" w:sz="4" w:space="0" w:color="auto"/>
            </w:tcBorders>
          </w:tcPr>
          <w:p w14:paraId="58371361" w14:textId="77777777" w:rsidR="00D253B5" w:rsidRPr="00EA5FA7"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t>Cells to be barred List</w:t>
            </w:r>
          </w:p>
        </w:tc>
        <w:tc>
          <w:tcPr>
            <w:tcW w:w="1274" w:type="dxa"/>
            <w:tcBorders>
              <w:top w:val="single" w:sz="4" w:space="0" w:color="auto"/>
              <w:left w:val="single" w:sz="4" w:space="0" w:color="auto"/>
              <w:bottom w:val="single" w:sz="4" w:space="0" w:color="auto"/>
              <w:right w:val="single" w:sz="4" w:space="0" w:color="auto"/>
            </w:tcBorders>
          </w:tcPr>
          <w:p w14:paraId="53EF577D"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1FFC3BCA"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2A8E8502"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8916249" w14:textId="77777777" w:rsidR="00D253B5" w:rsidRPr="00EA5FA7" w:rsidRDefault="00D253B5" w:rsidP="00D253B5">
            <w:pPr>
              <w:pStyle w:val="TAL"/>
              <w:rPr>
                <w:lang w:eastAsia="ja-JP"/>
              </w:rPr>
            </w:pPr>
            <w:r w:rsidRPr="00EA5FA7">
              <w:rPr>
                <w:lang w:eastAsia="ja-JP"/>
              </w:rPr>
              <w:t>List of cells to be barred.</w:t>
            </w:r>
          </w:p>
          <w:p w14:paraId="3C746C14"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96301C6" w14:textId="77777777" w:rsidR="00D253B5" w:rsidRPr="00EA5FA7"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647DFD9" w14:textId="77777777" w:rsidR="00D253B5" w:rsidRPr="00EA5FA7" w:rsidRDefault="00D253B5" w:rsidP="00D253B5">
            <w:pPr>
              <w:pStyle w:val="TAC"/>
              <w:rPr>
                <w:lang w:eastAsia="ja-JP"/>
              </w:rPr>
            </w:pPr>
            <w:r w:rsidRPr="00EA5FA7">
              <w:rPr>
                <w:lang w:eastAsia="ja-JP"/>
              </w:rPr>
              <w:t>ignore</w:t>
            </w:r>
          </w:p>
        </w:tc>
      </w:tr>
      <w:tr w:rsidR="00D253B5" w:rsidRPr="00EA5FA7" w14:paraId="5B1C0E93" w14:textId="77777777" w:rsidTr="00A657CF">
        <w:tc>
          <w:tcPr>
            <w:tcW w:w="2394" w:type="dxa"/>
            <w:tcBorders>
              <w:top w:val="single" w:sz="4" w:space="0" w:color="auto"/>
              <w:left w:val="single" w:sz="4" w:space="0" w:color="auto"/>
              <w:bottom w:val="single" w:sz="4" w:space="0" w:color="auto"/>
              <w:right w:val="single" w:sz="4" w:space="0" w:color="auto"/>
            </w:tcBorders>
          </w:tcPr>
          <w:p w14:paraId="53F1E8D0"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&gt;Cells to be barred List Item</w:t>
            </w:r>
          </w:p>
        </w:tc>
        <w:tc>
          <w:tcPr>
            <w:tcW w:w="1274" w:type="dxa"/>
            <w:tcBorders>
              <w:top w:val="single" w:sz="4" w:space="0" w:color="auto"/>
              <w:left w:val="single" w:sz="4" w:space="0" w:color="auto"/>
              <w:bottom w:val="single" w:sz="4" w:space="0" w:color="auto"/>
              <w:right w:val="single" w:sz="4" w:space="0" w:color="auto"/>
            </w:tcBorders>
          </w:tcPr>
          <w:p w14:paraId="027D598B"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1DE0E524" w14:textId="77777777" w:rsidR="00D253B5" w:rsidRPr="00EA5FA7" w:rsidRDefault="00D253B5" w:rsidP="00D253B5">
            <w:pPr>
              <w:pStyle w:val="TAL"/>
              <w:rPr>
                <w:i/>
                <w:lang w:eastAsia="ja-JP"/>
              </w:rPr>
            </w:pPr>
            <w:r w:rsidRPr="00EA5FA7">
              <w:rPr>
                <w:i/>
                <w:lang w:eastAsia="ja-JP"/>
              </w:rPr>
              <w:t>1.. &lt;</w:t>
            </w:r>
            <w:proofErr w:type="spellStart"/>
            <w:r w:rsidRPr="00EA5FA7">
              <w:rPr>
                <w:i/>
                <w:lang w:eastAsia="ja-JP"/>
              </w:rPr>
              <w:t>maxCellingNBDU</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57C36009"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D480E76"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05FB2DC"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025D94A4" w14:textId="77777777" w:rsidR="00D253B5" w:rsidRPr="00EA5FA7" w:rsidRDefault="00D253B5" w:rsidP="00D253B5">
            <w:pPr>
              <w:pStyle w:val="TAC"/>
              <w:rPr>
                <w:lang w:eastAsia="ja-JP"/>
              </w:rPr>
            </w:pPr>
            <w:r w:rsidRPr="00EA5FA7">
              <w:rPr>
                <w:lang w:eastAsia="ja-JP"/>
              </w:rPr>
              <w:t>ignore</w:t>
            </w:r>
          </w:p>
        </w:tc>
      </w:tr>
      <w:tr w:rsidR="00D253B5" w:rsidRPr="00EA5FA7" w14:paraId="00D02826" w14:textId="77777777" w:rsidTr="00A657CF">
        <w:tc>
          <w:tcPr>
            <w:tcW w:w="2394" w:type="dxa"/>
            <w:tcBorders>
              <w:top w:val="single" w:sz="4" w:space="0" w:color="auto"/>
              <w:left w:val="single" w:sz="4" w:space="0" w:color="auto"/>
              <w:bottom w:val="single" w:sz="4" w:space="0" w:color="auto"/>
              <w:right w:val="single" w:sz="4" w:space="0" w:color="auto"/>
            </w:tcBorders>
          </w:tcPr>
          <w:p w14:paraId="5E6803AE"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576218BB"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95B94B3"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9647DE7" w14:textId="77777777" w:rsidR="00D253B5" w:rsidRPr="00EA5FA7" w:rsidRDefault="00D253B5" w:rsidP="00D253B5">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1F3EEFD2"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C830A27"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A296337" w14:textId="77777777" w:rsidR="00D253B5" w:rsidRPr="00EA5FA7" w:rsidRDefault="00D253B5" w:rsidP="00D253B5">
            <w:pPr>
              <w:pStyle w:val="TAC"/>
              <w:rPr>
                <w:lang w:eastAsia="ja-JP"/>
              </w:rPr>
            </w:pPr>
          </w:p>
        </w:tc>
      </w:tr>
      <w:tr w:rsidR="00D253B5" w:rsidRPr="00EA5FA7" w14:paraId="022CAADA" w14:textId="77777777" w:rsidTr="00A657CF">
        <w:tc>
          <w:tcPr>
            <w:tcW w:w="2394" w:type="dxa"/>
            <w:tcBorders>
              <w:top w:val="single" w:sz="4" w:space="0" w:color="auto"/>
              <w:left w:val="single" w:sz="4" w:space="0" w:color="auto"/>
              <w:bottom w:val="single" w:sz="4" w:space="0" w:color="auto"/>
              <w:right w:val="single" w:sz="4" w:space="0" w:color="auto"/>
            </w:tcBorders>
          </w:tcPr>
          <w:p w14:paraId="4CA0F440"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 Cell Barred</w:t>
            </w:r>
          </w:p>
        </w:tc>
        <w:tc>
          <w:tcPr>
            <w:tcW w:w="1274" w:type="dxa"/>
            <w:tcBorders>
              <w:top w:val="single" w:sz="4" w:space="0" w:color="auto"/>
              <w:left w:val="single" w:sz="4" w:space="0" w:color="auto"/>
              <w:bottom w:val="single" w:sz="4" w:space="0" w:color="auto"/>
              <w:right w:val="single" w:sz="4" w:space="0" w:color="auto"/>
            </w:tcBorders>
          </w:tcPr>
          <w:p w14:paraId="55C708CD"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A985B3"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57B0D14" w14:textId="77777777" w:rsidR="00D253B5" w:rsidRPr="00EA5FA7" w:rsidRDefault="00D253B5" w:rsidP="00D253B5">
            <w:pPr>
              <w:pStyle w:val="TAL"/>
              <w:rPr>
                <w:lang w:eastAsia="ja-JP"/>
              </w:rPr>
            </w:pPr>
            <w:r w:rsidRPr="00EA5FA7">
              <w:rPr>
                <w:lang w:eastAsia="ja-JP"/>
              </w:rPr>
              <w:t xml:space="preserve">ENUMERATED (barred, </w:t>
            </w:r>
            <w:proofErr w:type="gramStart"/>
            <w:r w:rsidRPr="00EA5FA7">
              <w:rPr>
                <w:lang w:eastAsia="ja-JP"/>
              </w:rPr>
              <w:t>not-barred</w:t>
            </w:r>
            <w:proofErr w:type="gramEnd"/>
            <w:r w:rsidRPr="00EA5FA7">
              <w:rPr>
                <w:lang w:eastAsia="ja-JP"/>
              </w:rPr>
              <w:t>, ...)</w:t>
            </w:r>
          </w:p>
        </w:tc>
        <w:tc>
          <w:tcPr>
            <w:tcW w:w="1288" w:type="dxa"/>
            <w:tcBorders>
              <w:top w:val="single" w:sz="4" w:space="0" w:color="auto"/>
              <w:left w:val="single" w:sz="4" w:space="0" w:color="auto"/>
              <w:bottom w:val="single" w:sz="4" w:space="0" w:color="auto"/>
              <w:right w:val="single" w:sz="4" w:space="0" w:color="auto"/>
            </w:tcBorders>
          </w:tcPr>
          <w:p w14:paraId="4CB18511"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14ABDFB"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B673A19" w14:textId="77777777" w:rsidR="00D253B5" w:rsidRPr="00EA5FA7" w:rsidRDefault="00D253B5" w:rsidP="00D253B5">
            <w:pPr>
              <w:pStyle w:val="TAC"/>
              <w:rPr>
                <w:lang w:eastAsia="ja-JP"/>
              </w:rPr>
            </w:pPr>
          </w:p>
        </w:tc>
      </w:tr>
      <w:tr w:rsidR="00D253B5" w:rsidRPr="00EA5FA7" w14:paraId="6B21A032" w14:textId="77777777" w:rsidTr="00A657CF">
        <w:tc>
          <w:tcPr>
            <w:tcW w:w="2394" w:type="dxa"/>
            <w:tcBorders>
              <w:top w:val="single" w:sz="4" w:space="0" w:color="auto"/>
              <w:left w:val="single" w:sz="4" w:space="0" w:color="auto"/>
              <w:bottom w:val="single" w:sz="4" w:space="0" w:color="auto"/>
              <w:right w:val="single" w:sz="4" w:space="0" w:color="auto"/>
            </w:tcBorders>
          </w:tcPr>
          <w:p w14:paraId="06A3118A" w14:textId="77777777" w:rsidR="00D253B5" w:rsidRPr="00EA5FA7"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t>Protected E-UTRA Resources List</w:t>
            </w:r>
          </w:p>
        </w:tc>
        <w:tc>
          <w:tcPr>
            <w:tcW w:w="1274" w:type="dxa"/>
            <w:tcBorders>
              <w:top w:val="single" w:sz="4" w:space="0" w:color="auto"/>
              <w:left w:val="single" w:sz="4" w:space="0" w:color="auto"/>
              <w:bottom w:val="single" w:sz="4" w:space="0" w:color="auto"/>
              <w:right w:val="single" w:sz="4" w:space="0" w:color="auto"/>
            </w:tcBorders>
          </w:tcPr>
          <w:p w14:paraId="38E49248"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3CCB900"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FE21249"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EE459D4" w14:textId="77777777" w:rsidR="00D253B5" w:rsidRPr="00EA5FA7" w:rsidRDefault="00D253B5" w:rsidP="00D253B5">
            <w:pPr>
              <w:pStyle w:val="TAL"/>
              <w:rPr>
                <w:lang w:eastAsia="ja-JP"/>
              </w:rPr>
            </w:pPr>
            <w:r w:rsidRPr="00EA5FA7">
              <w:rPr>
                <w:lang w:eastAsia="ja-JP"/>
              </w:rPr>
              <w:t>List of Protected E-UTRA Resources.</w:t>
            </w:r>
          </w:p>
        </w:tc>
        <w:tc>
          <w:tcPr>
            <w:tcW w:w="1288" w:type="dxa"/>
            <w:tcBorders>
              <w:top w:val="single" w:sz="4" w:space="0" w:color="auto"/>
              <w:left w:val="single" w:sz="4" w:space="0" w:color="auto"/>
              <w:bottom w:val="single" w:sz="4" w:space="0" w:color="auto"/>
              <w:right w:val="single" w:sz="4" w:space="0" w:color="auto"/>
            </w:tcBorders>
          </w:tcPr>
          <w:p w14:paraId="0956F5A8" w14:textId="77777777" w:rsidR="00D253B5" w:rsidRPr="00EA5FA7"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81AE720" w14:textId="77777777" w:rsidR="00D253B5" w:rsidRPr="00EA5FA7" w:rsidRDefault="00D253B5" w:rsidP="00D253B5">
            <w:pPr>
              <w:pStyle w:val="TAC"/>
              <w:rPr>
                <w:lang w:eastAsia="ja-JP"/>
              </w:rPr>
            </w:pPr>
            <w:r w:rsidRPr="00EA5FA7">
              <w:rPr>
                <w:lang w:eastAsia="ja-JP"/>
              </w:rPr>
              <w:t>reject</w:t>
            </w:r>
          </w:p>
        </w:tc>
      </w:tr>
      <w:tr w:rsidR="00D253B5" w:rsidRPr="00EA5FA7" w14:paraId="14FD1BD8" w14:textId="77777777" w:rsidTr="00A657CF">
        <w:tc>
          <w:tcPr>
            <w:tcW w:w="2394" w:type="dxa"/>
            <w:tcBorders>
              <w:top w:val="single" w:sz="4" w:space="0" w:color="auto"/>
              <w:left w:val="single" w:sz="4" w:space="0" w:color="auto"/>
              <w:bottom w:val="single" w:sz="4" w:space="0" w:color="auto"/>
              <w:right w:val="single" w:sz="4" w:space="0" w:color="auto"/>
            </w:tcBorders>
          </w:tcPr>
          <w:p w14:paraId="040B9BBF"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&gt;Protected E-UTRA Resources List Item</w:t>
            </w:r>
          </w:p>
        </w:tc>
        <w:tc>
          <w:tcPr>
            <w:tcW w:w="1274" w:type="dxa"/>
            <w:tcBorders>
              <w:top w:val="single" w:sz="4" w:space="0" w:color="auto"/>
              <w:left w:val="single" w:sz="4" w:space="0" w:color="auto"/>
              <w:bottom w:val="single" w:sz="4" w:space="0" w:color="auto"/>
              <w:right w:val="single" w:sz="4" w:space="0" w:color="auto"/>
            </w:tcBorders>
          </w:tcPr>
          <w:p w14:paraId="4C62B259" w14:textId="77777777" w:rsidR="00D253B5" w:rsidRPr="00EA5FA7" w:rsidRDefault="00D253B5" w:rsidP="00D253B5">
            <w:pPr>
              <w:pStyle w:val="TAL"/>
              <w:ind w:leftChars="100" w:left="200"/>
              <w:rPr>
                <w:rFonts w:cs="Arial"/>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0160D082" w14:textId="77777777" w:rsidR="00D253B5" w:rsidRPr="00EA5FA7" w:rsidRDefault="00D253B5" w:rsidP="00D253B5">
            <w:pPr>
              <w:pStyle w:val="TAL"/>
              <w:rPr>
                <w:i/>
                <w:lang w:eastAsia="ja-JP"/>
              </w:rPr>
            </w:pPr>
            <w:r w:rsidRPr="00EA5FA7">
              <w:rPr>
                <w:i/>
                <w:lang w:eastAsia="ja-JP"/>
              </w:rPr>
              <w:t>1.. &lt;</w:t>
            </w:r>
            <w:proofErr w:type="spellStart"/>
            <w:r w:rsidRPr="00EA5FA7">
              <w:rPr>
                <w:i/>
                <w:lang w:eastAsia="ja-JP"/>
              </w:rPr>
              <w:t>maxCellineNB</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7A2BCC56"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D4AF986"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0537FD8"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E5C462D" w14:textId="77777777" w:rsidR="00D253B5" w:rsidRPr="00EA5FA7" w:rsidRDefault="00D253B5" w:rsidP="00D253B5">
            <w:pPr>
              <w:pStyle w:val="TAC"/>
              <w:rPr>
                <w:lang w:eastAsia="ja-JP"/>
              </w:rPr>
            </w:pPr>
            <w:r w:rsidRPr="00EA5FA7">
              <w:rPr>
                <w:lang w:eastAsia="ja-JP"/>
              </w:rPr>
              <w:t>reject</w:t>
            </w:r>
          </w:p>
        </w:tc>
      </w:tr>
      <w:tr w:rsidR="00D253B5" w:rsidRPr="00EA5FA7" w14:paraId="15F39430" w14:textId="77777777" w:rsidTr="00A657CF">
        <w:tc>
          <w:tcPr>
            <w:tcW w:w="2394" w:type="dxa"/>
            <w:tcBorders>
              <w:top w:val="single" w:sz="4" w:space="0" w:color="auto"/>
              <w:left w:val="single" w:sz="4" w:space="0" w:color="auto"/>
              <w:bottom w:val="single" w:sz="4" w:space="0" w:color="auto"/>
              <w:right w:val="single" w:sz="4" w:space="0" w:color="auto"/>
            </w:tcBorders>
          </w:tcPr>
          <w:p w14:paraId="4D21EBBC"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&gt;&gt;Spectrum Sharing Group ID</w:t>
            </w:r>
          </w:p>
        </w:tc>
        <w:tc>
          <w:tcPr>
            <w:tcW w:w="1274" w:type="dxa"/>
            <w:tcBorders>
              <w:top w:val="single" w:sz="4" w:space="0" w:color="auto"/>
              <w:left w:val="single" w:sz="4" w:space="0" w:color="auto"/>
              <w:bottom w:val="single" w:sz="4" w:space="0" w:color="auto"/>
              <w:right w:val="single" w:sz="4" w:space="0" w:color="auto"/>
            </w:tcBorders>
          </w:tcPr>
          <w:p w14:paraId="295D62F7"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EAA6522"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9F6CD86" w14:textId="77777777" w:rsidR="00D253B5" w:rsidRPr="00EA5FA7" w:rsidRDefault="00D253B5" w:rsidP="00D253B5">
            <w:pPr>
              <w:pStyle w:val="TAL"/>
              <w:rPr>
                <w:lang w:eastAsia="ja-JP"/>
              </w:rPr>
            </w:pPr>
            <w:r w:rsidRPr="00EA5FA7">
              <w:rPr>
                <w:lang w:eastAsia="ja-JP"/>
              </w:rPr>
              <w:t>INTEGER (</w:t>
            </w:r>
            <w:proofErr w:type="gramStart"/>
            <w:r w:rsidRPr="00EA5FA7">
              <w:rPr>
                <w:lang w:eastAsia="ja-JP"/>
              </w:rPr>
              <w:t>1..</w:t>
            </w:r>
            <w:proofErr w:type="gramEnd"/>
            <w:r w:rsidRPr="00EA5FA7">
              <w:rPr>
                <w:lang w:eastAsia="ja-JP"/>
              </w:rPr>
              <w:t xml:space="preserve"> </w:t>
            </w:r>
            <w:proofErr w:type="spellStart"/>
            <w:r w:rsidRPr="00EA5FA7">
              <w:rPr>
                <w:lang w:eastAsia="ja-JP"/>
              </w:rPr>
              <w:t>maxCellineNB</w:t>
            </w:r>
            <w:proofErr w:type="spellEnd"/>
            <w:r w:rsidRPr="00EA5FA7">
              <w:rPr>
                <w:lang w:eastAsia="ja-JP"/>
              </w:rPr>
              <w:t>)</w:t>
            </w:r>
          </w:p>
        </w:tc>
        <w:tc>
          <w:tcPr>
            <w:tcW w:w="1288" w:type="dxa"/>
            <w:tcBorders>
              <w:top w:val="single" w:sz="4" w:space="0" w:color="auto"/>
              <w:left w:val="single" w:sz="4" w:space="0" w:color="auto"/>
              <w:bottom w:val="single" w:sz="4" w:space="0" w:color="auto"/>
              <w:right w:val="single" w:sz="4" w:space="0" w:color="auto"/>
            </w:tcBorders>
          </w:tcPr>
          <w:p w14:paraId="3C377767" w14:textId="77777777" w:rsidR="00D253B5" w:rsidRPr="00EA5FA7" w:rsidRDefault="00D253B5" w:rsidP="00D253B5">
            <w:pPr>
              <w:pStyle w:val="TAL"/>
              <w:rPr>
                <w:lang w:eastAsia="ja-JP"/>
              </w:rPr>
            </w:pPr>
            <w:r w:rsidRPr="00EA5FA7">
              <w:rPr>
                <w:lang w:eastAsia="ja-JP"/>
              </w:rPr>
              <w:t>Indicates the E-UTRA cells involved in resource coordination with the NR cells affiliated with the same Spectrum Sharing Group ID.</w:t>
            </w:r>
          </w:p>
        </w:tc>
        <w:tc>
          <w:tcPr>
            <w:tcW w:w="1288" w:type="dxa"/>
            <w:tcBorders>
              <w:top w:val="single" w:sz="4" w:space="0" w:color="auto"/>
              <w:left w:val="single" w:sz="4" w:space="0" w:color="auto"/>
              <w:bottom w:val="single" w:sz="4" w:space="0" w:color="auto"/>
              <w:right w:val="single" w:sz="4" w:space="0" w:color="auto"/>
            </w:tcBorders>
          </w:tcPr>
          <w:p w14:paraId="36EC8F92"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C4CB61F" w14:textId="77777777" w:rsidR="00D253B5" w:rsidRPr="00EA5FA7" w:rsidRDefault="00D253B5" w:rsidP="00D253B5">
            <w:pPr>
              <w:pStyle w:val="TAC"/>
              <w:rPr>
                <w:lang w:eastAsia="ja-JP"/>
              </w:rPr>
            </w:pPr>
          </w:p>
        </w:tc>
      </w:tr>
      <w:tr w:rsidR="00D253B5" w:rsidRPr="00EA5FA7" w14:paraId="39A9AFD6" w14:textId="77777777" w:rsidTr="00A657CF">
        <w:tc>
          <w:tcPr>
            <w:tcW w:w="2394" w:type="dxa"/>
            <w:tcBorders>
              <w:top w:val="single" w:sz="4" w:space="0" w:color="auto"/>
              <w:left w:val="single" w:sz="4" w:space="0" w:color="auto"/>
              <w:bottom w:val="single" w:sz="4" w:space="0" w:color="auto"/>
              <w:right w:val="single" w:sz="4" w:space="0" w:color="auto"/>
            </w:tcBorders>
          </w:tcPr>
          <w:p w14:paraId="3C88AF82"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b/>
                <w:sz w:val="18"/>
                <w:szCs w:val="18"/>
              </w:rPr>
              <w:t>&gt;&gt; E-UTRA Cells List</w:t>
            </w:r>
          </w:p>
        </w:tc>
        <w:tc>
          <w:tcPr>
            <w:tcW w:w="1274" w:type="dxa"/>
            <w:tcBorders>
              <w:top w:val="single" w:sz="4" w:space="0" w:color="auto"/>
              <w:left w:val="single" w:sz="4" w:space="0" w:color="auto"/>
              <w:bottom w:val="single" w:sz="4" w:space="0" w:color="auto"/>
              <w:right w:val="single" w:sz="4" w:space="0" w:color="auto"/>
            </w:tcBorders>
          </w:tcPr>
          <w:p w14:paraId="62C1DF4C"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2A054FB" w14:textId="77777777" w:rsidR="00D253B5" w:rsidRPr="00EA5FA7" w:rsidRDefault="00D253B5" w:rsidP="00D253B5">
            <w:pPr>
              <w:pStyle w:val="TAL"/>
              <w:rPr>
                <w:i/>
                <w:lang w:eastAsia="ja-JP"/>
              </w:rPr>
            </w:pPr>
            <w:r w:rsidRPr="00EA5FA7">
              <w:rPr>
                <w:rFonts w:cs="Arial"/>
                <w:i/>
                <w:szCs w:val="18"/>
              </w:rPr>
              <w:t>1</w:t>
            </w:r>
          </w:p>
        </w:tc>
        <w:tc>
          <w:tcPr>
            <w:tcW w:w="1259" w:type="dxa"/>
            <w:tcBorders>
              <w:top w:val="single" w:sz="4" w:space="0" w:color="auto"/>
              <w:left w:val="single" w:sz="4" w:space="0" w:color="auto"/>
              <w:bottom w:val="single" w:sz="4" w:space="0" w:color="auto"/>
              <w:right w:val="single" w:sz="4" w:space="0" w:color="auto"/>
            </w:tcBorders>
          </w:tcPr>
          <w:p w14:paraId="1BE8EA04"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1666435" w14:textId="77777777" w:rsidR="00D253B5" w:rsidRPr="00EA5FA7" w:rsidRDefault="00D253B5" w:rsidP="00D253B5">
            <w:pPr>
              <w:pStyle w:val="TAL"/>
              <w:rPr>
                <w:lang w:eastAsia="ja-JP"/>
              </w:rPr>
            </w:pPr>
            <w:r w:rsidRPr="00EA5FA7">
              <w:rPr>
                <w:rFonts w:cs="Arial"/>
                <w:szCs w:val="18"/>
              </w:rPr>
              <w:t xml:space="preserve">List of applicable E-UTRA cells. </w:t>
            </w:r>
          </w:p>
        </w:tc>
        <w:tc>
          <w:tcPr>
            <w:tcW w:w="1288" w:type="dxa"/>
            <w:tcBorders>
              <w:top w:val="single" w:sz="4" w:space="0" w:color="auto"/>
              <w:left w:val="single" w:sz="4" w:space="0" w:color="auto"/>
              <w:bottom w:val="single" w:sz="4" w:space="0" w:color="auto"/>
              <w:right w:val="single" w:sz="4" w:space="0" w:color="auto"/>
            </w:tcBorders>
          </w:tcPr>
          <w:p w14:paraId="601F2D67" w14:textId="77777777" w:rsidR="00D253B5" w:rsidRPr="00EA5FA7" w:rsidRDefault="00D253B5" w:rsidP="00D253B5">
            <w:pPr>
              <w:jc w:val="center"/>
              <w:rPr>
                <w:rFonts w:ascii="Arial" w:hAnsi="Arial"/>
                <w:sz w:val="18"/>
                <w:lang w:eastAsia="ja-JP"/>
              </w:rPr>
            </w:pPr>
            <w:r w:rsidRPr="00EA5FA7">
              <w:rPr>
                <w:rFonts w:ascii="Arial" w:hAnsi="Arial" w:cs="Arial"/>
                <w:sz w:val="18"/>
                <w:szCs w:val="18"/>
              </w:rPr>
              <w:t>-</w:t>
            </w:r>
          </w:p>
        </w:tc>
        <w:tc>
          <w:tcPr>
            <w:tcW w:w="1274" w:type="dxa"/>
            <w:tcBorders>
              <w:top w:val="single" w:sz="4" w:space="0" w:color="auto"/>
              <w:left w:val="single" w:sz="4" w:space="0" w:color="auto"/>
              <w:bottom w:val="single" w:sz="4" w:space="0" w:color="auto"/>
              <w:right w:val="single" w:sz="4" w:space="0" w:color="auto"/>
            </w:tcBorders>
          </w:tcPr>
          <w:p w14:paraId="271DB4B1" w14:textId="77777777" w:rsidR="00D253B5" w:rsidRPr="00EA5FA7" w:rsidRDefault="00D253B5" w:rsidP="00D253B5">
            <w:pPr>
              <w:jc w:val="center"/>
              <w:rPr>
                <w:rFonts w:ascii="Arial" w:hAnsi="Arial"/>
                <w:sz w:val="18"/>
                <w:lang w:eastAsia="ja-JP"/>
              </w:rPr>
            </w:pPr>
          </w:p>
        </w:tc>
      </w:tr>
      <w:tr w:rsidR="00D253B5" w:rsidRPr="00EA5FA7" w14:paraId="1FC0A5BF" w14:textId="77777777" w:rsidTr="00A657CF">
        <w:tc>
          <w:tcPr>
            <w:tcW w:w="2394" w:type="dxa"/>
            <w:tcBorders>
              <w:top w:val="single" w:sz="4" w:space="0" w:color="auto"/>
              <w:left w:val="single" w:sz="4" w:space="0" w:color="auto"/>
              <w:bottom w:val="single" w:sz="4" w:space="0" w:color="auto"/>
              <w:right w:val="single" w:sz="4" w:space="0" w:color="auto"/>
            </w:tcBorders>
          </w:tcPr>
          <w:p w14:paraId="3DCB6DCC" w14:textId="77777777" w:rsidR="00D253B5" w:rsidRPr="00EA5FA7" w:rsidRDefault="00D253B5" w:rsidP="00D253B5">
            <w:pPr>
              <w:ind w:left="568"/>
              <w:rPr>
                <w:rFonts w:ascii="Arial" w:hAnsi="Arial" w:cs="Arial"/>
                <w:b/>
                <w:sz w:val="18"/>
                <w:szCs w:val="18"/>
                <w:lang w:eastAsia="ja-JP"/>
              </w:rPr>
            </w:pPr>
            <w:r w:rsidRPr="00EA5FA7">
              <w:rPr>
                <w:rFonts w:ascii="Arial" w:hAnsi="Arial" w:cs="Arial"/>
                <w:b/>
                <w:sz w:val="18"/>
                <w:szCs w:val="18"/>
                <w:lang w:eastAsia="ja-JP"/>
              </w:rPr>
              <w:t>&gt;&gt;&gt; E-UTRA Cells List Item</w:t>
            </w:r>
          </w:p>
        </w:tc>
        <w:tc>
          <w:tcPr>
            <w:tcW w:w="1274" w:type="dxa"/>
            <w:tcBorders>
              <w:top w:val="single" w:sz="4" w:space="0" w:color="auto"/>
              <w:left w:val="single" w:sz="4" w:space="0" w:color="auto"/>
              <w:bottom w:val="single" w:sz="4" w:space="0" w:color="auto"/>
              <w:right w:val="single" w:sz="4" w:space="0" w:color="auto"/>
            </w:tcBorders>
          </w:tcPr>
          <w:p w14:paraId="404008C5"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39D495A" w14:textId="77777777" w:rsidR="00D253B5" w:rsidRPr="00EA5FA7" w:rsidRDefault="00D253B5" w:rsidP="00D253B5">
            <w:pPr>
              <w:pStyle w:val="TAL"/>
              <w:rPr>
                <w:i/>
                <w:lang w:eastAsia="ja-JP"/>
              </w:rPr>
            </w:pPr>
            <w:r w:rsidRPr="00EA5FA7">
              <w:rPr>
                <w:i/>
                <w:lang w:eastAsia="ja-JP"/>
              </w:rPr>
              <w:t>1</w:t>
            </w:r>
            <w:proofErr w:type="gramStart"/>
            <w:r w:rsidRPr="00EA5FA7">
              <w:rPr>
                <w:i/>
                <w:lang w:eastAsia="ja-JP"/>
              </w:rPr>
              <w:t xml:space="preserve"> ..</w:t>
            </w:r>
            <w:proofErr w:type="gramEnd"/>
            <w:r w:rsidRPr="00EA5FA7">
              <w:rPr>
                <w:i/>
                <w:lang w:eastAsia="ja-JP"/>
              </w:rPr>
              <w:t xml:space="preserve"> &lt;</w:t>
            </w:r>
            <w:proofErr w:type="spellStart"/>
            <w:r w:rsidRPr="00EA5FA7">
              <w:rPr>
                <w:i/>
                <w:lang w:eastAsia="ja-JP"/>
              </w:rPr>
              <w:t>maxCellineNB</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7413EF16"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BC826B0"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88105FB"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8CF3211" w14:textId="77777777" w:rsidR="00D253B5" w:rsidRPr="00EA5FA7" w:rsidRDefault="00D253B5" w:rsidP="00D253B5">
            <w:pPr>
              <w:pStyle w:val="TAC"/>
              <w:rPr>
                <w:lang w:eastAsia="ja-JP"/>
              </w:rPr>
            </w:pPr>
          </w:p>
        </w:tc>
      </w:tr>
      <w:tr w:rsidR="00D253B5" w:rsidRPr="00EA5FA7" w14:paraId="06490850" w14:textId="77777777" w:rsidTr="00A657CF">
        <w:tc>
          <w:tcPr>
            <w:tcW w:w="2394" w:type="dxa"/>
            <w:tcBorders>
              <w:top w:val="single" w:sz="4" w:space="0" w:color="auto"/>
              <w:left w:val="single" w:sz="4" w:space="0" w:color="auto"/>
              <w:bottom w:val="single" w:sz="4" w:space="0" w:color="auto"/>
              <w:right w:val="single" w:sz="4" w:space="0" w:color="auto"/>
            </w:tcBorders>
          </w:tcPr>
          <w:p w14:paraId="3CA3559F" w14:textId="77777777" w:rsidR="00D253B5" w:rsidRPr="00EA5FA7" w:rsidRDefault="00D253B5" w:rsidP="00D253B5">
            <w:pPr>
              <w:ind w:left="568"/>
              <w:rPr>
                <w:rFonts w:ascii="Arial" w:hAnsi="Arial" w:cs="Arial"/>
                <w:sz w:val="18"/>
                <w:szCs w:val="18"/>
                <w:lang w:eastAsia="ja-JP"/>
              </w:rPr>
            </w:pPr>
            <w:r w:rsidRPr="00EA5FA7">
              <w:rPr>
                <w:rFonts w:ascii="Arial" w:hAnsi="Arial" w:cs="Arial"/>
                <w:sz w:val="18"/>
                <w:szCs w:val="18"/>
                <w:lang w:eastAsia="ja-JP"/>
              </w:rPr>
              <w:t>&gt;&gt;&gt;&gt;EUTRA Cell ID</w:t>
            </w:r>
          </w:p>
        </w:tc>
        <w:tc>
          <w:tcPr>
            <w:tcW w:w="1274" w:type="dxa"/>
            <w:tcBorders>
              <w:top w:val="single" w:sz="4" w:space="0" w:color="auto"/>
              <w:left w:val="single" w:sz="4" w:space="0" w:color="auto"/>
              <w:bottom w:val="single" w:sz="4" w:space="0" w:color="auto"/>
              <w:right w:val="single" w:sz="4" w:space="0" w:color="auto"/>
            </w:tcBorders>
          </w:tcPr>
          <w:p w14:paraId="6118884E"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532067C"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B2F76F8" w14:textId="77777777" w:rsidR="00D253B5" w:rsidRPr="00EA5FA7" w:rsidRDefault="00D253B5" w:rsidP="00D253B5">
            <w:pPr>
              <w:pStyle w:val="TAL"/>
              <w:rPr>
                <w:lang w:eastAsia="ja-JP"/>
              </w:rPr>
            </w:pPr>
            <w:r w:rsidRPr="00EA5FA7">
              <w:rPr>
                <w:lang w:eastAsia="ja-JP"/>
              </w:rPr>
              <w:t>BIT STRING (</w:t>
            </w:r>
            <w:proofErr w:type="gramStart"/>
            <w:r w:rsidRPr="00EA5FA7">
              <w:rPr>
                <w:lang w:eastAsia="ja-JP"/>
              </w:rPr>
              <w:t>SIZE(</w:t>
            </w:r>
            <w:proofErr w:type="gramEnd"/>
            <w:r w:rsidRPr="00EA5FA7">
              <w:rPr>
                <w:lang w:eastAsia="ja-JP"/>
              </w:rPr>
              <w:t>28))</w:t>
            </w:r>
          </w:p>
        </w:tc>
        <w:tc>
          <w:tcPr>
            <w:tcW w:w="1288" w:type="dxa"/>
            <w:tcBorders>
              <w:top w:val="single" w:sz="4" w:space="0" w:color="auto"/>
              <w:left w:val="single" w:sz="4" w:space="0" w:color="auto"/>
              <w:bottom w:val="single" w:sz="4" w:space="0" w:color="auto"/>
              <w:right w:val="single" w:sz="4" w:space="0" w:color="auto"/>
            </w:tcBorders>
          </w:tcPr>
          <w:p w14:paraId="16F40394" w14:textId="77777777" w:rsidR="00D253B5" w:rsidRPr="00EA5FA7" w:rsidRDefault="00D253B5" w:rsidP="00D253B5">
            <w:pPr>
              <w:pStyle w:val="TAL"/>
              <w:rPr>
                <w:lang w:eastAsia="ja-JP"/>
              </w:rPr>
            </w:pPr>
            <w:r w:rsidRPr="00EA5FA7">
              <w:rPr>
                <w:lang w:eastAsia="ja-JP"/>
              </w:rPr>
              <w:t>Indicates the E-UTRAN Cell Global Identifier as defined in subclause 9.2.14 in TS 36.423 [9].</w:t>
            </w:r>
          </w:p>
        </w:tc>
        <w:tc>
          <w:tcPr>
            <w:tcW w:w="1288" w:type="dxa"/>
            <w:tcBorders>
              <w:top w:val="single" w:sz="4" w:space="0" w:color="auto"/>
              <w:left w:val="single" w:sz="4" w:space="0" w:color="auto"/>
              <w:bottom w:val="single" w:sz="4" w:space="0" w:color="auto"/>
              <w:right w:val="single" w:sz="4" w:space="0" w:color="auto"/>
            </w:tcBorders>
          </w:tcPr>
          <w:p w14:paraId="2A3A056E" w14:textId="77777777" w:rsidR="00D253B5" w:rsidRPr="00EA5FA7" w:rsidRDefault="00D253B5" w:rsidP="00D253B5">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0EEF1D70" w14:textId="77777777" w:rsidR="00D253B5" w:rsidRPr="00EA5FA7" w:rsidRDefault="00D253B5" w:rsidP="00D253B5">
            <w:pPr>
              <w:pStyle w:val="TAC"/>
              <w:rPr>
                <w:lang w:eastAsia="ja-JP"/>
              </w:rPr>
            </w:pPr>
          </w:p>
        </w:tc>
      </w:tr>
      <w:tr w:rsidR="00D253B5" w:rsidRPr="00EA5FA7" w14:paraId="6C6BD615" w14:textId="77777777" w:rsidTr="00A657CF">
        <w:tc>
          <w:tcPr>
            <w:tcW w:w="2394" w:type="dxa"/>
            <w:tcBorders>
              <w:top w:val="single" w:sz="4" w:space="0" w:color="auto"/>
              <w:left w:val="single" w:sz="4" w:space="0" w:color="auto"/>
              <w:bottom w:val="single" w:sz="4" w:space="0" w:color="auto"/>
              <w:right w:val="single" w:sz="4" w:space="0" w:color="auto"/>
            </w:tcBorders>
          </w:tcPr>
          <w:p w14:paraId="3AD0A880" w14:textId="77777777" w:rsidR="00D253B5" w:rsidRPr="00EA5FA7" w:rsidRDefault="00D253B5" w:rsidP="00D253B5">
            <w:pPr>
              <w:ind w:left="568"/>
              <w:rPr>
                <w:rFonts w:ascii="Arial" w:hAnsi="Arial" w:cs="Arial"/>
                <w:sz w:val="18"/>
                <w:szCs w:val="18"/>
                <w:lang w:eastAsia="ja-JP"/>
              </w:rPr>
            </w:pPr>
            <w:r w:rsidRPr="00EA5FA7">
              <w:rPr>
                <w:rFonts w:ascii="Arial" w:hAnsi="Arial" w:cs="Arial"/>
                <w:sz w:val="18"/>
                <w:szCs w:val="18"/>
                <w:lang w:eastAsia="ja-JP"/>
              </w:rPr>
              <w:t>&gt;&gt;&gt;&gt;Served E-</w:t>
            </w:r>
            <w:proofErr w:type="gramStart"/>
            <w:r w:rsidRPr="00EA5FA7">
              <w:rPr>
                <w:rFonts w:ascii="Arial" w:hAnsi="Arial" w:cs="Arial"/>
                <w:sz w:val="18"/>
                <w:szCs w:val="18"/>
                <w:lang w:eastAsia="ja-JP"/>
              </w:rPr>
              <w:t>UTRA  Cell</w:t>
            </w:r>
            <w:proofErr w:type="gramEnd"/>
            <w:r w:rsidRPr="00EA5FA7">
              <w:rPr>
                <w:rFonts w:ascii="Arial" w:hAnsi="Arial" w:cs="Arial"/>
                <w:sz w:val="18"/>
                <w:szCs w:val="18"/>
                <w:lang w:eastAsia="ja-JP"/>
              </w:rPr>
              <w:t xml:space="preserve"> Information</w:t>
            </w:r>
          </w:p>
        </w:tc>
        <w:tc>
          <w:tcPr>
            <w:tcW w:w="1274" w:type="dxa"/>
            <w:tcBorders>
              <w:top w:val="single" w:sz="4" w:space="0" w:color="auto"/>
              <w:left w:val="single" w:sz="4" w:space="0" w:color="auto"/>
              <w:bottom w:val="single" w:sz="4" w:space="0" w:color="auto"/>
              <w:right w:val="single" w:sz="4" w:space="0" w:color="auto"/>
            </w:tcBorders>
          </w:tcPr>
          <w:p w14:paraId="71DCFC41"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5C64DF0"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3A8C1A2" w14:textId="77777777" w:rsidR="00D253B5" w:rsidRPr="00EA5FA7" w:rsidRDefault="00D253B5" w:rsidP="00D253B5">
            <w:pPr>
              <w:pStyle w:val="TAL"/>
              <w:rPr>
                <w:lang w:eastAsia="ja-JP"/>
              </w:rPr>
            </w:pPr>
            <w:r w:rsidRPr="00EA5FA7">
              <w:rPr>
                <w:lang w:eastAsia="ja-JP"/>
              </w:rPr>
              <w:t>9.3.1.64</w:t>
            </w:r>
          </w:p>
        </w:tc>
        <w:tc>
          <w:tcPr>
            <w:tcW w:w="1288" w:type="dxa"/>
            <w:tcBorders>
              <w:top w:val="single" w:sz="4" w:space="0" w:color="auto"/>
              <w:left w:val="single" w:sz="4" w:space="0" w:color="auto"/>
              <w:bottom w:val="single" w:sz="4" w:space="0" w:color="auto"/>
              <w:right w:val="single" w:sz="4" w:space="0" w:color="auto"/>
            </w:tcBorders>
          </w:tcPr>
          <w:p w14:paraId="5C194EB3"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1ED039D" w14:textId="77777777" w:rsidR="00D253B5" w:rsidRPr="00EA5FA7" w:rsidRDefault="00D253B5" w:rsidP="00D253B5">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0CB08F08" w14:textId="77777777" w:rsidR="00D253B5" w:rsidRPr="00EA5FA7" w:rsidRDefault="00D253B5" w:rsidP="00D253B5">
            <w:pPr>
              <w:pStyle w:val="TAC"/>
              <w:rPr>
                <w:lang w:eastAsia="ja-JP"/>
              </w:rPr>
            </w:pPr>
          </w:p>
        </w:tc>
      </w:tr>
      <w:tr w:rsidR="00D253B5" w:rsidRPr="00887D78" w14:paraId="1827F829" w14:textId="77777777" w:rsidTr="00A657CF">
        <w:tc>
          <w:tcPr>
            <w:tcW w:w="2394" w:type="dxa"/>
            <w:tcBorders>
              <w:top w:val="single" w:sz="4" w:space="0" w:color="auto"/>
              <w:left w:val="single" w:sz="4" w:space="0" w:color="auto"/>
              <w:bottom w:val="single" w:sz="4" w:space="0" w:color="auto"/>
              <w:right w:val="single" w:sz="4" w:space="0" w:color="auto"/>
            </w:tcBorders>
          </w:tcPr>
          <w:p w14:paraId="0000DBF8" w14:textId="77777777" w:rsidR="00D253B5" w:rsidRPr="00887D78" w:rsidRDefault="00D253B5" w:rsidP="00D253B5">
            <w:pPr>
              <w:pStyle w:val="TAL"/>
              <w:rPr>
                <w:rFonts w:cs="Arial"/>
                <w:b/>
                <w:lang w:eastAsia="ja-JP"/>
              </w:rPr>
            </w:pPr>
            <w:r w:rsidRPr="00887D78">
              <w:rPr>
                <w:rFonts w:eastAsia="Malgun Gothic"/>
                <w:b/>
                <w:lang w:eastAsia="ko-KR"/>
              </w:rPr>
              <w:lastRenderedPageBreak/>
              <w:t xml:space="preserve">Neighbour </w:t>
            </w:r>
            <w:r w:rsidRPr="00887D78">
              <w:rPr>
                <w:rFonts w:eastAsia="Malgun Gothic" w:hint="eastAsia"/>
                <w:b/>
                <w:lang w:eastAsia="ko-KR"/>
              </w:rPr>
              <w:t>C</w:t>
            </w:r>
            <w:r w:rsidRPr="00887D78">
              <w:rPr>
                <w:rFonts w:eastAsia="Malgun Gothic"/>
                <w:b/>
                <w:lang w:eastAsia="ko-KR"/>
              </w:rPr>
              <w:t xml:space="preserve">ell Information </w:t>
            </w:r>
            <w:r w:rsidRPr="00887D78">
              <w:rPr>
                <w:rFonts w:cs="Arial"/>
                <w:b/>
                <w:lang w:eastAsia="ja-JP"/>
              </w:rPr>
              <w:t>List</w:t>
            </w:r>
          </w:p>
        </w:tc>
        <w:tc>
          <w:tcPr>
            <w:tcW w:w="1274" w:type="dxa"/>
            <w:tcBorders>
              <w:top w:val="single" w:sz="4" w:space="0" w:color="auto"/>
              <w:left w:val="single" w:sz="4" w:space="0" w:color="auto"/>
              <w:bottom w:val="single" w:sz="4" w:space="0" w:color="auto"/>
              <w:right w:val="single" w:sz="4" w:space="0" w:color="auto"/>
            </w:tcBorders>
          </w:tcPr>
          <w:p w14:paraId="3C0361C8"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8CB0155" w14:textId="77777777" w:rsidR="00D253B5" w:rsidRPr="00EA5FA7" w:rsidRDefault="00D253B5" w:rsidP="00D253B5">
            <w:pPr>
              <w:pStyle w:val="TAL"/>
              <w:rPr>
                <w:i/>
                <w:lang w:eastAsia="ja-JP"/>
              </w:rPr>
            </w:pPr>
            <w:r w:rsidRPr="00EA5FA7">
              <w:rPr>
                <w:rFonts w:eastAsia="Malgun Gothic" w:hint="eastAsia"/>
                <w:i/>
                <w:szCs w:val="18"/>
                <w:lang w:eastAsia="ko-KR"/>
              </w:rPr>
              <w:t>0..1</w:t>
            </w:r>
          </w:p>
        </w:tc>
        <w:tc>
          <w:tcPr>
            <w:tcW w:w="1259" w:type="dxa"/>
            <w:tcBorders>
              <w:top w:val="single" w:sz="4" w:space="0" w:color="auto"/>
              <w:left w:val="single" w:sz="4" w:space="0" w:color="auto"/>
              <w:bottom w:val="single" w:sz="4" w:space="0" w:color="auto"/>
              <w:right w:val="single" w:sz="4" w:space="0" w:color="auto"/>
            </w:tcBorders>
          </w:tcPr>
          <w:p w14:paraId="4EFF130A"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A8A3576"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331A6A5" w14:textId="77777777" w:rsidR="00D253B5" w:rsidRPr="00EA5FA7" w:rsidRDefault="00D253B5" w:rsidP="00D253B5">
            <w:pPr>
              <w:pStyle w:val="TAC"/>
              <w:rPr>
                <w:rFonts w:cs="Arial"/>
                <w:lang w:eastAsia="ja-JP"/>
              </w:rPr>
            </w:pPr>
            <w:r w:rsidRPr="00EA5FA7">
              <w:rPr>
                <w:rFonts w:eastAsia="Malgun Gothic" w:hint="eastAsia"/>
                <w:lang w:eastAsia="ko-KR"/>
              </w:rPr>
              <w:t>YE</w:t>
            </w:r>
            <w:r w:rsidRPr="00EA5FA7">
              <w:rPr>
                <w:rFonts w:eastAsia="Malgun Gothic"/>
                <w:lang w:eastAsia="ko-KR"/>
              </w:rPr>
              <w:t>S</w:t>
            </w:r>
          </w:p>
        </w:tc>
        <w:tc>
          <w:tcPr>
            <w:tcW w:w="1274" w:type="dxa"/>
            <w:tcBorders>
              <w:top w:val="single" w:sz="4" w:space="0" w:color="auto"/>
              <w:left w:val="single" w:sz="4" w:space="0" w:color="auto"/>
              <w:bottom w:val="single" w:sz="4" w:space="0" w:color="auto"/>
              <w:right w:val="single" w:sz="4" w:space="0" w:color="auto"/>
            </w:tcBorders>
          </w:tcPr>
          <w:p w14:paraId="72D2B2F3" w14:textId="77777777" w:rsidR="00D253B5" w:rsidRPr="003F4ACD" w:rsidRDefault="00D253B5" w:rsidP="00D253B5">
            <w:pPr>
              <w:pStyle w:val="TAC"/>
              <w:rPr>
                <w:lang w:eastAsia="ja-JP"/>
              </w:rPr>
            </w:pPr>
            <w:r w:rsidRPr="00104F1A">
              <w:rPr>
                <w:rFonts w:eastAsia="Malgun Gothic" w:hint="eastAsia"/>
                <w:lang w:eastAsia="ko-KR"/>
              </w:rPr>
              <w:t>ig</w:t>
            </w:r>
            <w:r w:rsidRPr="00B6230F">
              <w:rPr>
                <w:rFonts w:eastAsia="Malgun Gothic"/>
                <w:lang w:eastAsia="ko-KR"/>
              </w:rPr>
              <w:t>nore</w:t>
            </w:r>
          </w:p>
        </w:tc>
      </w:tr>
      <w:tr w:rsidR="00D253B5" w:rsidRPr="00EA5FA7" w14:paraId="462ECB20" w14:textId="77777777" w:rsidTr="00A657CF">
        <w:tc>
          <w:tcPr>
            <w:tcW w:w="2394" w:type="dxa"/>
            <w:tcBorders>
              <w:top w:val="single" w:sz="4" w:space="0" w:color="auto"/>
              <w:left w:val="single" w:sz="4" w:space="0" w:color="auto"/>
              <w:bottom w:val="single" w:sz="4" w:space="0" w:color="auto"/>
              <w:right w:val="single" w:sz="4" w:space="0" w:color="auto"/>
            </w:tcBorders>
          </w:tcPr>
          <w:p w14:paraId="5067F551" w14:textId="77777777" w:rsidR="00D253B5" w:rsidRPr="00C95859" w:rsidRDefault="00D253B5" w:rsidP="00D253B5">
            <w:pPr>
              <w:ind w:leftChars="100" w:left="200"/>
              <w:rPr>
                <w:rFonts w:ascii="Arial" w:hAnsi="Arial" w:cs="Arial"/>
                <w:b/>
                <w:sz w:val="18"/>
                <w:szCs w:val="18"/>
                <w:lang w:eastAsia="ja-JP"/>
              </w:rPr>
            </w:pPr>
            <w:r w:rsidRPr="00C95859">
              <w:rPr>
                <w:rFonts w:ascii="Arial" w:hAnsi="Arial" w:cs="Arial" w:hint="eastAsia"/>
                <w:b/>
                <w:sz w:val="18"/>
                <w:szCs w:val="18"/>
                <w:lang w:eastAsia="ja-JP"/>
              </w:rPr>
              <w:t>&gt;</w:t>
            </w:r>
            <w:r w:rsidRPr="00887D78">
              <w:rPr>
                <w:rFonts w:ascii="Arial" w:hAnsi="Arial" w:cs="Arial"/>
                <w:b/>
                <w:sz w:val="18"/>
                <w:szCs w:val="18"/>
                <w:lang w:eastAsia="ja-JP"/>
              </w:rPr>
              <w:t>Neighbour</w:t>
            </w:r>
            <w:r w:rsidRPr="00C95859">
              <w:rPr>
                <w:rFonts w:ascii="Arial" w:hAnsi="Arial" w:cs="Arial"/>
                <w:b/>
                <w:sz w:val="18"/>
                <w:szCs w:val="18"/>
                <w:lang w:eastAsia="ja-JP"/>
              </w:rPr>
              <w:t xml:space="preserve"> </w:t>
            </w:r>
            <w:r w:rsidRPr="00C95859">
              <w:rPr>
                <w:rFonts w:ascii="Arial" w:hAnsi="Arial" w:cs="Arial" w:hint="eastAsia"/>
                <w:b/>
                <w:sz w:val="18"/>
                <w:szCs w:val="18"/>
                <w:lang w:eastAsia="ja-JP"/>
              </w:rPr>
              <w:t xml:space="preserve">Cell Information </w:t>
            </w:r>
            <w:r w:rsidRPr="00C95859">
              <w:rPr>
                <w:rFonts w:ascii="Arial" w:hAnsi="Arial" w:cs="Arial"/>
                <w:b/>
                <w:sz w:val="18"/>
                <w:szCs w:val="18"/>
                <w:lang w:eastAsia="ja-JP"/>
              </w:rPr>
              <w:t xml:space="preserve">List </w:t>
            </w:r>
            <w:r w:rsidRPr="00C95859">
              <w:rPr>
                <w:rFonts w:ascii="Arial" w:hAnsi="Arial" w:cs="Arial" w:hint="eastAsia"/>
                <w:b/>
                <w:sz w:val="18"/>
                <w:szCs w:val="18"/>
                <w:lang w:eastAsia="ja-JP"/>
              </w:rPr>
              <w:t>Item</w:t>
            </w:r>
          </w:p>
        </w:tc>
        <w:tc>
          <w:tcPr>
            <w:tcW w:w="1274" w:type="dxa"/>
            <w:tcBorders>
              <w:top w:val="single" w:sz="4" w:space="0" w:color="auto"/>
              <w:left w:val="single" w:sz="4" w:space="0" w:color="auto"/>
              <w:bottom w:val="single" w:sz="4" w:space="0" w:color="auto"/>
              <w:right w:val="single" w:sz="4" w:space="0" w:color="auto"/>
            </w:tcBorders>
          </w:tcPr>
          <w:p w14:paraId="3F3AF5A6"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3EEB73F" w14:textId="77777777" w:rsidR="00D253B5" w:rsidRPr="00EA5FA7" w:rsidRDefault="00D253B5" w:rsidP="00D253B5">
            <w:pPr>
              <w:pStyle w:val="TAL"/>
              <w:rPr>
                <w:i/>
                <w:lang w:eastAsia="ja-JP"/>
              </w:rPr>
            </w:pPr>
            <w:r w:rsidRPr="00EA5FA7">
              <w:rPr>
                <w:rFonts w:eastAsia="Malgun Gothic" w:hint="eastAsia"/>
                <w:i/>
                <w:szCs w:val="18"/>
                <w:lang w:eastAsia="ko-KR"/>
              </w:rPr>
              <w:t>1</w:t>
            </w:r>
            <w:proofErr w:type="gramStart"/>
            <w:r w:rsidRPr="00EA5FA7">
              <w:rPr>
                <w:rFonts w:eastAsia="Malgun Gothic"/>
                <w:i/>
                <w:szCs w:val="18"/>
                <w:lang w:eastAsia="ko-KR"/>
              </w:rPr>
              <w:t xml:space="preserve"> ..</w:t>
            </w:r>
            <w:proofErr w:type="gramEnd"/>
            <w:r w:rsidRPr="00EA5FA7">
              <w:rPr>
                <w:rFonts w:eastAsia="Malgun Gothic"/>
                <w:i/>
                <w:szCs w:val="18"/>
                <w:lang w:eastAsia="ko-KR"/>
              </w:rPr>
              <w:t xml:space="preserve"> &lt;</w:t>
            </w:r>
            <w:proofErr w:type="spellStart"/>
            <w:r w:rsidRPr="00EA5FA7">
              <w:rPr>
                <w:rFonts w:eastAsia="Malgun Gothic"/>
                <w:i/>
                <w:szCs w:val="18"/>
                <w:lang w:eastAsia="ko-KR"/>
              </w:rPr>
              <w:t>maxCellingNBDU</w:t>
            </w:r>
            <w:proofErr w:type="spellEnd"/>
            <w:r w:rsidRPr="00EA5FA7">
              <w:rPr>
                <w:rFonts w:eastAsia="Malgun Gothic"/>
                <w:i/>
                <w:szCs w:val="18"/>
                <w:lang w:eastAsia="ko-KR"/>
              </w:rPr>
              <w:t>&gt;</w:t>
            </w:r>
          </w:p>
        </w:tc>
        <w:tc>
          <w:tcPr>
            <w:tcW w:w="1259" w:type="dxa"/>
            <w:tcBorders>
              <w:top w:val="single" w:sz="4" w:space="0" w:color="auto"/>
              <w:left w:val="single" w:sz="4" w:space="0" w:color="auto"/>
              <w:bottom w:val="single" w:sz="4" w:space="0" w:color="auto"/>
              <w:right w:val="single" w:sz="4" w:space="0" w:color="auto"/>
            </w:tcBorders>
          </w:tcPr>
          <w:p w14:paraId="07F8D2D8"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BD4B9C"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C0A80C7" w14:textId="77777777" w:rsidR="00D253B5" w:rsidRPr="00EA5FA7" w:rsidRDefault="00D253B5" w:rsidP="00D253B5">
            <w:pPr>
              <w:pStyle w:val="TAC"/>
              <w:rPr>
                <w:rFonts w:cs="Arial"/>
                <w:lang w:eastAsia="ja-JP"/>
              </w:rPr>
            </w:pPr>
            <w:r w:rsidRPr="00EA5FA7">
              <w:rPr>
                <w:rFonts w:eastAsia="Malgun Gothic"/>
                <w:lang w:eastAsia="ko-KR"/>
              </w:rPr>
              <w:t>EACH</w:t>
            </w:r>
          </w:p>
        </w:tc>
        <w:tc>
          <w:tcPr>
            <w:tcW w:w="1274" w:type="dxa"/>
            <w:tcBorders>
              <w:top w:val="single" w:sz="4" w:space="0" w:color="auto"/>
              <w:left w:val="single" w:sz="4" w:space="0" w:color="auto"/>
              <w:bottom w:val="single" w:sz="4" w:space="0" w:color="auto"/>
              <w:right w:val="single" w:sz="4" w:space="0" w:color="auto"/>
            </w:tcBorders>
          </w:tcPr>
          <w:p w14:paraId="49FB3BB7" w14:textId="77777777" w:rsidR="00D253B5" w:rsidRPr="00EA5FA7" w:rsidRDefault="00D253B5" w:rsidP="00D253B5">
            <w:pPr>
              <w:pStyle w:val="TAC"/>
              <w:rPr>
                <w:lang w:eastAsia="ja-JP"/>
              </w:rPr>
            </w:pPr>
            <w:r w:rsidRPr="00EA5FA7">
              <w:rPr>
                <w:rFonts w:eastAsia="Malgun Gothic"/>
                <w:lang w:eastAsia="ko-KR"/>
              </w:rPr>
              <w:t>ignore</w:t>
            </w:r>
          </w:p>
        </w:tc>
      </w:tr>
      <w:tr w:rsidR="00D253B5" w:rsidRPr="00EA5FA7" w14:paraId="2383343D" w14:textId="77777777" w:rsidTr="00A657CF">
        <w:tc>
          <w:tcPr>
            <w:tcW w:w="2394" w:type="dxa"/>
            <w:tcBorders>
              <w:top w:val="single" w:sz="4" w:space="0" w:color="auto"/>
              <w:left w:val="single" w:sz="4" w:space="0" w:color="auto"/>
              <w:bottom w:val="single" w:sz="4" w:space="0" w:color="auto"/>
              <w:right w:val="single" w:sz="4" w:space="0" w:color="auto"/>
            </w:tcBorders>
          </w:tcPr>
          <w:p w14:paraId="0C3356D5" w14:textId="77777777" w:rsidR="00D253B5" w:rsidRPr="00EA5FA7" w:rsidRDefault="00D253B5" w:rsidP="00D253B5">
            <w:pPr>
              <w:ind w:leftChars="200" w:left="400"/>
              <w:rPr>
                <w:rFonts w:ascii="Arial" w:hAnsi="Arial" w:cs="Arial"/>
                <w:sz w:val="18"/>
                <w:szCs w:val="18"/>
                <w:lang w:eastAsia="ja-JP"/>
              </w:rPr>
            </w:pPr>
            <w:r w:rsidRPr="00887D78">
              <w:rPr>
                <w:rFonts w:ascii="Arial" w:hAnsi="Arial" w:cs="Arial" w:hint="eastAsia"/>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2896D271" w14:textId="77777777" w:rsidR="00D253B5" w:rsidRPr="00EA5FA7" w:rsidRDefault="00D253B5" w:rsidP="00D253B5">
            <w:pPr>
              <w:pStyle w:val="TAL"/>
              <w:rPr>
                <w:lang w:eastAsia="ja-JP"/>
              </w:rPr>
            </w:pPr>
            <w:r w:rsidRPr="00EA5FA7">
              <w:rPr>
                <w:rFonts w:eastAsia="Malgun Gothic" w:hint="eastAsia"/>
                <w:szCs w:val="18"/>
                <w:lang w:eastAsia="ko-KR"/>
              </w:rPr>
              <w:t>M</w:t>
            </w:r>
          </w:p>
        </w:tc>
        <w:tc>
          <w:tcPr>
            <w:tcW w:w="1708" w:type="dxa"/>
            <w:tcBorders>
              <w:top w:val="single" w:sz="4" w:space="0" w:color="auto"/>
              <w:left w:val="single" w:sz="4" w:space="0" w:color="auto"/>
              <w:bottom w:val="single" w:sz="4" w:space="0" w:color="auto"/>
              <w:right w:val="single" w:sz="4" w:space="0" w:color="auto"/>
            </w:tcBorders>
          </w:tcPr>
          <w:p w14:paraId="3D140135"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37F2505" w14:textId="77777777" w:rsidR="00D253B5" w:rsidRPr="00EA5FA7" w:rsidRDefault="00D253B5" w:rsidP="00D253B5">
            <w:pPr>
              <w:pStyle w:val="TAL"/>
              <w:rPr>
                <w:lang w:eastAsia="ja-JP"/>
              </w:rPr>
            </w:pPr>
            <w:r w:rsidRPr="00EA5FA7">
              <w:rPr>
                <w:rFonts w:eastAsia="Malgun Gothic" w:hint="eastAsia"/>
                <w:szCs w:val="18"/>
                <w:lang w:eastAsia="ko-KR"/>
              </w:rPr>
              <w:t>9.3.1.12</w:t>
            </w:r>
          </w:p>
        </w:tc>
        <w:tc>
          <w:tcPr>
            <w:tcW w:w="1288" w:type="dxa"/>
            <w:tcBorders>
              <w:top w:val="single" w:sz="4" w:space="0" w:color="auto"/>
              <w:left w:val="single" w:sz="4" w:space="0" w:color="auto"/>
              <w:bottom w:val="single" w:sz="4" w:space="0" w:color="auto"/>
              <w:right w:val="single" w:sz="4" w:space="0" w:color="auto"/>
            </w:tcBorders>
          </w:tcPr>
          <w:p w14:paraId="7FBC17B0"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DE5CA33" w14:textId="77777777" w:rsidR="00D253B5" w:rsidRPr="00EA5FA7" w:rsidRDefault="00D253B5" w:rsidP="00D253B5">
            <w:pPr>
              <w:pStyle w:val="TAC"/>
              <w:rPr>
                <w:rFonts w:cs="Arial"/>
                <w:lang w:eastAsia="ja-JP"/>
              </w:rPr>
            </w:pPr>
            <w:r w:rsidRPr="00EA5FA7">
              <w:rPr>
                <w:rFonts w:eastAsia="Malgun Gothic" w:hint="eastAsia"/>
                <w:lang w:eastAsia="ko-KR"/>
              </w:rPr>
              <w:t>-</w:t>
            </w:r>
          </w:p>
        </w:tc>
        <w:tc>
          <w:tcPr>
            <w:tcW w:w="1274" w:type="dxa"/>
            <w:tcBorders>
              <w:top w:val="single" w:sz="4" w:space="0" w:color="auto"/>
              <w:left w:val="single" w:sz="4" w:space="0" w:color="auto"/>
              <w:bottom w:val="single" w:sz="4" w:space="0" w:color="auto"/>
              <w:right w:val="single" w:sz="4" w:space="0" w:color="auto"/>
            </w:tcBorders>
          </w:tcPr>
          <w:p w14:paraId="238AEBC2" w14:textId="77777777" w:rsidR="00D253B5" w:rsidRPr="00EA5FA7" w:rsidRDefault="00D253B5" w:rsidP="00D253B5">
            <w:pPr>
              <w:pStyle w:val="TAC"/>
              <w:rPr>
                <w:lang w:eastAsia="ja-JP"/>
              </w:rPr>
            </w:pPr>
          </w:p>
        </w:tc>
      </w:tr>
      <w:tr w:rsidR="00D253B5" w:rsidRPr="00EA5FA7" w14:paraId="40653FFA" w14:textId="77777777" w:rsidTr="00A657CF">
        <w:tc>
          <w:tcPr>
            <w:tcW w:w="2394" w:type="dxa"/>
            <w:tcBorders>
              <w:top w:val="single" w:sz="4" w:space="0" w:color="auto"/>
              <w:left w:val="single" w:sz="4" w:space="0" w:color="auto"/>
              <w:bottom w:val="single" w:sz="4" w:space="0" w:color="auto"/>
              <w:right w:val="single" w:sz="4" w:space="0" w:color="auto"/>
            </w:tcBorders>
          </w:tcPr>
          <w:p w14:paraId="7B77DBED" w14:textId="77777777" w:rsidR="00D253B5" w:rsidRPr="00EA5FA7" w:rsidRDefault="00D253B5" w:rsidP="00D253B5">
            <w:pPr>
              <w:ind w:leftChars="200" w:left="400"/>
              <w:rPr>
                <w:rFonts w:ascii="Arial" w:hAnsi="Arial" w:cs="Arial"/>
                <w:sz w:val="18"/>
                <w:szCs w:val="18"/>
                <w:lang w:eastAsia="ja-JP"/>
              </w:rPr>
            </w:pPr>
            <w:r w:rsidRPr="00887D78">
              <w:rPr>
                <w:rFonts w:ascii="Arial" w:hAnsi="Arial" w:cs="Arial" w:hint="eastAsia"/>
                <w:sz w:val="18"/>
                <w:szCs w:val="18"/>
                <w:lang w:eastAsia="ja-JP"/>
              </w:rPr>
              <w:t>&gt;&gt;</w:t>
            </w:r>
            <w:r w:rsidRPr="00887D78">
              <w:rPr>
                <w:rFonts w:ascii="Arial" w:hAnsi="Arial" w:cs="Arial"/>
                <w:sz w:val="18"/>
                <w:szCs w:val="18"/>
                <w:lang w:eastAsia="ja-JP"/>
              </w:rPr>
              <w:t>Intended TDD DL-UL Configuration</w:t>
            </w:r>
          </w:p>
        </w:tc>
        <w:tc>
          <w:tcPr>
            <w:tcW w:w="1274" w:type="dxa"/>
            <w:tcBorders>
              <w:top w:val="single" w:sz="4" w:space="0" w:color="auto"/>
              <w:left w:val="single" w:sz="4" w:space="0" w:color="auto"/>
              <w:bottom w:val="single" w:sz="4" w:space="0" w:color="auto"/>
              <w:right w:val="single" w:sz="4" w:space="0" w:color="auto"/>
            </w:tcBorders>
          </w:tcPr>
          <w:p w14:paraId="403D1626" w14:textId="77777777" w:rsidR="00D253B5" w:rsidRPr="00EA5FA7" w:rsidRDefault="00D253B5" w:rsidP="00D253B5">
            <w:pPr>
              <w:pStyle w:val="TAL"/>
              <w:rPr>
                <w:lang w:eastAsia="ja-JP"/>
              </w:rPr>
            </w:pPr>
            <w:r w:rsidRPr="00EA5FA7">
              <w:rPr>
                <w:rFonts w:eastAsia="Malgun Gothic" w:hint="eastAsia"/>
                <w:szCs w:val="18"/>
                <w:lang w:eastAsia="ko-KR"/>
              </w:rPr>
              <w:t>O</w:t>
            </w:r>
          </w:p>
        </w:tc>
        <w:tc>
          <w:tcPr>
            <w:tcW w:w="1708" w:type="dxa"/>
            <w:tcBorders>
              <w:top w:val="single" w:sz="4" w:space="0" w:color="auto"/>
              <w:left w:val="single" w:sz="4" w:space="0" w:color="auto"/>
              <w:bottom w:val="single" w:sz="4" w:space="0" w:color="auto"/>
              <w:right w:val="single" w:sz="4" w:space="0" w:color="auto"/>
            </w:tcBorders>
          </w:tcPr>
          <w:p w14:paraId="02877DCF"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2F2250D" w14:textId="77777777" w:rsidR="00D253B5" w:rsidRPr="00EA5FA7" w:rsidRDefault="00D253B5" w:rsidP="00D253B5">
            <w:pPr>
              <w:pStyle w:val="TAL"/>
              <w:rPr>
                <w:lang w:eastAsia="ja-JP"/>
              </w:rPr>
            </w:pPr>
            <w:r w:rsidRPr="00EA5FA7">
              <w:rPr>
                <w:rFonts w:eastAsia="Malgun Gothic" w:hint="eastAsia"/>
                <w:szCs w:val="18"/>
                <w:lang w:eastAsia="ko-KR"/>
              </w:rPr>
              <w:t>9.3.1.89</w:t>
            </w:r>
          </w:p>
        </w:tc>
        <w:tc>
          <w:tcPr>
            <w:tcW w:w="1288" w:type="dxa"/>
            <w:tcBorders>
              <w:top w:val="single" w:sz="4" w:space="0" w:color="auto"/>
              <w:left w:val="single" w:sz="4" w:space="0" w:color="auto"/>
              <w:bottom w:val="single" w:sz="4" w:space="0" w:color="auto"/>
              <w:right w:val="single" w:sz="4" w:space="0" w:color="auto"/>
            </w:tcBorders>
          </w:tcPr>
          <w:p w14:paraId="3E8415B4"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C416AC9" w14:textId="77777777" w:rsidR="00D253B5" w:rsidRPr="00EA5FA7" w:rsidRDefault="00D253B5" w:rsidP="00D253B5">
            <w:pPr>
              <w:pStyle w:val="TAC"/>
              <w:rPr>
                <w:rFonts w:cs="Arial"/>
                <w:lang w:eastAsia="ja-JP"/>
              </w:rPr>
            </w:pPr>
            <w:r>
              <w:rPr>
                <w:rFonts w:eastAsia="Malgun Gothic"/>
                <w:lang w:eastAsia="ko-KR"/>
              </w:rPr>
              <w:t>-</w:t>
            </w:r>
          </w:p>
        </w:tc>
        <w:tc>
          <w:tcPr>
            <w:tcW w:w="1274" w:type="dxa"/>
            <w:tcBorders>
              <w:top w:val="single" w:sz="4" w:space="0" w:color="auto"/>
              <w:left w:val="single" w:sz="4" w:space="0" w:color="auto"/>
              <w:bottom w:val="single" w:sz="4" w:space="0" w:color="auto"/>
              <w:right w:val="single" w:sz="4" w:space="0" w:color="auto"/>
            </w:tcBorders>
          </w:tcPr>
          <w:p w14:paraId="24AA9D67" w14:textId="77777777" w:rsidR="00D253B5" w:rsidRPr="00EA5FA7" w:rsidRDefault="00D253B5" w:rsidP="00D253B5">
            <w:pPr>
              <w:pStyle w:val="TAC"/>
              <w:rPr>
                <w:lang w:eastAsia="ja-JP"/>
              </w:rPr>
            </w:pPr>
          </w:p>
        </w:tc>
      </w:tr>
      <w:tr w:rsidR="00D253B5" w:rsidRPr="00EA5FA7" w14:paraId="2FA1715D" w14:textId="77777777" w:rsidTr="00A657CF">
        <w:tc>
          <w:tcPr>
            <w:tcW w:w="2394" w:type="dxa"/>
            <w:tcBorders>
              <w:top w:val="single" w:sz="4" w:space="0" w:color="auto"/>
              <w:left w:val="single" w:sz="4" w:space="0" w:color="auto"/>
              <w:bottom w:val="single" w:sz="4" w:space="0" w:color="auto"/>
              <w:right w:val="single" w:sz="4" w:space="0" w:color="auto"/>
            </w:tcBorders>
          </w:tcPr>
          <w:p w14:paraId="07541F35" w14:textId="77777777" w:rsidR="00D253B5" w:rsidRPr="00EA5FA7" w:rsidRDefault="00D253B5" w:rsidP="00D253B5">
            <w:pPr>
              <w:rPr>
                <w:rFonts w:ascii="Arial" w:hAnsi="Arial" w:cs="Arial"/>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274" w:type="dxa"/>
            <w:tcBorders>
              <w:top w:val="single" w:sz="4" w:space="0" w:color="auto"/>
              <w:left w:val="single" w:sz="4" w:space="0" w:color="auto"/>
              <w:bottom w:val="single" w:sz="4" w:space="0" w:color="auto"/>
              <w:right w:val="single" w:sz="4" w:space="0" w:color="auto"/>
            </w:tcBorders>
          </w:tcPr>
          <w:p w14:paraId="413DEF5F" w14:textId="77777777" w:rsidR="00D253B5" w:rsidRPr="00EA5FA7" w:rsidRDefault="00D253B5" w:rsidP="00D253B5">
            <w:pPr>
              <w:pStyle w:val="TAL"/>
              <w:rPr>
                <w:lang w:eastAsia="ja-JP"/>
              </w:rPr>
            </w:pPr>
            <w:r w:rsidRPr="00EA5FA7">
              <w:rPr>
                <w:rFonts w:cs="Arial"/>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0014F56B"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F17BE8C" w14:textId="77777777" w:rsidR="00D253B5" w:rsidRPr="00EA5FA7" w:rsidRDefault="00D253B5" w:rsidP="00D253B5">
            <w:pPr>
              <w:pStyle w:val="TAL"/>
              <w:rPr>
                <w:lang w:eastAsia="ja-JP"/>
              </w:rPr>
            </w:pPr>
            <w:r w:rsidRPr="00EA5FA7">
              <w:rPr>
                <w:rFonts w:cs="Arial"/>
                <w:noProof/>
                <w:szCs w:val="18"/>
                <w:lang w:eastAsia="ja-JP"/>
              </w:rPr>
              <w:t>9.3.2.5</w:t>
            </w:r>
          </w:p>
        </w:tc>
        <w:tc>
          <w:tcPr>
            <w:tcW w:w="1288" w:type="dxa"/>
            <w:tcBorders>
              <w:top w:val="single" w:sz="4" w:space="0" w:color="auto"/>
              <w:left w:val="single" w:sz="4" w:space="0" w:color="auto"/>
              <w:bottom w:val="single" w:sz="4" w:space="0" w:color="auto"/>
              <w:right w:val="single" w:sz="4" w:space="0" w:color="auto"/>
            </w:tcBorders>
          </w:tcPr>
          <w:p w14:paraId="0CF5CEF1"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D1098A4" w14:textId="77777777" w:rsidR="00D253B5" w:rsidRPr="00EA5FA7" w:rsidRDefault="00D253B5" w:rsidP="00D253B5">
            <w:pPr>
              <w:pStyle w:val="TAC"/>
              <w:rPr>
                <w:rFonts w:cs="Arial"/>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0BCA20C" w14:textId="77777777" w:rsidR="00D253B5" w:rsidRPr="00EA5FA7" w:rsidRDefault="00D253B5" w:rsidP="00D253B5">
            <w:pPr>
              <w:pStyle w:val="TAC"/>
              <w:rPr>
                <w:lang w:eastAsia="ja-JP"/>
              </w:rPr>
            </w:pPr>
            <w:r w:rsidRPr="00EA5FA7">
              <w:rPr>
                <w:lang w:eastAsia="zh-CN"/>
              </w:rPr>
              <w:t>ignore</w:t>
            </w:r>
          </w:p>
        </w:tc>
      </w:tr>
    </w:tbl>
    <w:p w14:paraId="5F86CFCE" w14:textId="77777777" w:rsidR="00DD1B4D" w:rsidRPr="00EA5FA7" w:rsidRDefault="00DD1B4D" w:rsidP="00DD1B4D">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D1B4D" w:rsidRPr="00EA5FA7" w14:paraId="453BEA46" w14:textId="77777777" w:rsidTr="00A657CF">
        <w:tc>
          <w:tcPr>
            <w:tcW w:w="3686" w:type="dxa"/>
          </w:tcPr>
          <w:p w14:paraId="51DEF591" w14:textId="77777777" w:rsidR="00DD1B4D" w:rsidRPr="00EA5FA7" w:rsidRDefault="00DD1B4D" w:rsidP="00A657CF">
            <w:pPr>
              <w:keepNext/>
              <w:keepLines/>
              <w:spacing w:after="0"/>
              <w:jc w:val="center"/>
              <w:rPr>
                <w:rFonts w:ascii="Arial" w:hAnsi="Arial"/>
                <w:b/>
                <w:sz w:val="18"/>
              </w:rPr>
            </w:pPr>
            <w:r w:rsidRPr="00EA5FA7">
              <w:rPr>
                <w:rFonts w:ascii="Arial" w:hAnsi="Arial"/>
                <w:b/>
                <w:sz w:val="18"/>
              </w:rPr>
              <w:t>Range bound</w:t>
            </w:r>
          </w:p>
        </w:tc>
        <w:tc>
          <w:tcPr>
            <w:tcW w:w="5670" w:type="dxa"/>
          </w:tcPr>
          <w:p w14:paraId="717F8C72" w14:textId="77777777" w:rsidR="00DD1B4D" w:rsidRPr="00EA5FA7" w:rsidRDefault="00DD1B4D" w:rsidP="00A657CF">
            <w:pPr>
              <w:keepNext/>
              <w:keepLines/>
              <w:spacing w:after="0"/>
              <w:jc w:val="center"/>
              <w:rPr>
                <w:rFonts w:ascii="Arial" w:hAnsi="Arial"/>
                <w:b/>
                <w:sz w:val="18"/>
              </w:rPr>
            </w:pPr>
            <w:r w:rsidRPr="00EA5FA7">
              <w:rPr>
                <w:rFonts w:ascii="Arial" w:hAnsi="Arial"/>
                <w:b/>
                <w:sz w:val="18"/>
              </w:rPr>
              <w:t>Explanation</w:t>
            </w:r>
          </w:p>
        </w:tc>
      </w:tr>
      <w:tr w:rsidR="00DD1B4D" w:rsidRPr="00EA5FA7" w14:paraId="3D6619B5" w14:textId="77777777" w:rsidTr="00A657CF">
        <w:tc>
          <w:tcPr>
            <w:tcW w:w="3686" w:type="dxa"/>
          </w:tcPr>
          <w:p w14:paraId="269758D2" w14:textId="77777777" w:rsidR="00DD1B4D" w:rsidRPr="00EA5FA7" w:rsidRDefault="00DD1B4D" w:rsidP="00A657CF">
            <w:pPr>
              <w:keepNext/>
              <w:keepLines/>
              <w:spacing w:after="0"/>
              <w:rPr>
                <w:rFonts w:ascii="Arial" w:hAnsi="Arial"/>
                <w:sz w:val="18"/>
              </w:rPr>
            </w:pPr>
            <w:proofErr w:type="spellStart"/>
            <w:r w:rsidRPr="00EA5FA7">
              <w:rPr>
                <w:rFonts w:ascii="Arial" w:hAnsi="Arial"/>
                <w:sz w:val="18"/>
              </w:rPr>
              <w:t>maxCellingNBDU</w:t>
            </w:r>
            <w:proofErr w:type="spellEnd"/>
          </w:p>
        </w:tc>
        <w:tc>
          <w:tcPr>
            <w:tcW w:w="5670" w:type="dxa"/>
          </w:tcPr>
          <w:p w14:paraId="17373E84" w14:textId="77777777" w:rsidR="00DD1B4D" w:rsidRPr="00EA5FA7" w:rsidRDefault="00DD1B4D" w:rsidP="00A657CF">
            <w:pPr>
              <w:keepNext/>
              <w:keepLines/>
              <w:spacing w:after="0"/>
              <w:rPr>
                <w:rFonts w:ascii="Arial" w:hAnsi="Arial"/>
                <w:sz w:val="18"/>
              </w:rPr>
            </w:pPr>
            <w:r w:rsidRPr="00EA5FA7">
              <w:rPr>
                <w:rFonts w:ascii="Arial" w:hAnsi="Arial"/>
                <w:sz w:val="18"/>
              </w:rPr>
              <w:t xml:space="preserve">Maximum </w:t>
            </w:r>
            <w:proofErr w:type="spellStart"/>
            <w:r w:rsidRPr="00EA5FA7">
              <w:rPr>
                <w:rFonts w:ascii="Arial" w:hAnsi="Arial"/>
                <w:sz w:val="18"/>
              </w:rPr>
              <w:t>nunmerbs</w:t>
            </w:r>
            <w:proofErr w:type="spellEnd"/>
            <w:r w:rsidRPr="00EA5FA7">
              <w:rPr>
                <w:rFonts w:ascii="Arial" w:hAnsi="Arial"/>
                <w:sz w:val="18"/>
              </w:rPr>
              <w:t xml:space="preserve"> of cells that can be served by a gNB-DU. Value is 512.</w:t>
            </w:r>
          </w:p>
        </w:tc>
      </w:tr>
      <w:tr w:rsidR="00DD1B4D" w:rsidRPr="00EA5FA7" w14:paraId="3C88B472" w14:textId="77777777" w:rsidTr="00A657CF">
        <w:tc>
          <w:tcPr>
            <w:tcW w:w="3686" w:type="dxa"/>
          </w:tcPr>
          <w:p w14:paraId="10F500BC" w14:textId="77777777" w:rsidR="00DD1B4D" w:rsidRPr="00EA5FA7" w:rsidRDefault="00DD1B4D" w:rsidP="00A657CF">
            <w:pPr>
              <w:keepNext/>
              <w:keepLines/>
              <w:spacing w:after="0"/>
              <w:rPr>
                <w:rFonts w:ascii="Arial" w:hAnsi="Arial"/>
                <w:sz w:val="18"/>
              </w:rPr>
            </w:pPr>
            <w:proofErr w:type="spellStart"/>
            <w:r w:rsidRPr="00EA5FA7">
              <w:rPr>
                <w:rFonts w:ascii="Arial" w:hAnsi="Arial"/>
                <w:sz w:val="18"/>
              </w:rPr>
              <w:t>maxnoofTNLAssociations</w:t>
            </w:r>
            <w:proofErr w:type="spellEnd"/>
          </w:p>
        </w:tc>
        <w:tc>
          <w:tcPr>
            <w:tcW w:w="5670" w:type="dxa"/>
          </w:tcPr>
          <w:p w14:paraId="2229E6D1" w14:textId="77777777" w:rsidR="00DD1B4D" w:rsidRPr="00EA5FA7" w:rsidRDefault="00DD1B4D" w:rsidP="00A657CF">
            <w:pPr>
              <w:keepNext/>
              <w:keepLines/>
              <w:spacing w:after="0"/>
              <w:rPr>
                <w:rFonts w:ascii="Arial" w:hAnsi="Arial"/>
                <w:sz w:val="18"/>
              </w:rPr>
            </w:pPr>
            <w:r w:rsidRPr="00EA5FA7">
              <w:rPr>
                <w:rFonts w:ascii="Arial" w:hAnsi="Arial"/>
                <w:sz w:val="18"/>
              </w:rPr>
              <w:t>Maximum numbers of TNL Associations between the gNB-CU and the gNB-DU. Value is 32.</w:t>
            </w:r>
          </w:p>
        </w:tc>
      </w:tr>
      <w:tr w:rsidR="00DD1B4D" w:rsidRPr="00EA5FA7" w14:paraId="385BBE08" w14:textId="77777777" w:rsidTr="00A657CF">
        <w:tc>
          <w:tcPr>
            <w:tcW w:w="3686" w:type="dxa"/>
          </w:tcPr>
          <w:p w14:paraId="637F4F0E" w14:textId="77777777" w:rsidR="00DD1B4D" w:rsidRPr="00EA5FA7" w:rsidRDefault="00DD1B4D" w:rsidP="00A657CF">
            <w:pPr>
              <w:keepNext/>
              <w:keepLines/>
              <w:spacing w:after="0"/>
              <w:rPr>
                <w:rFonts w:ascii="Arial" w:hAnsi="Arial"/>
                <w:sz w:val="18"/>
              </w:rPr>
            </w:pPr>
            <w:proofErr w:type="spellStart"/>
            <w:r w:rsidRPr="00EA5FA7">
              <w:rPr>
                <w:rFonts w:ascii="Arial" w:hAnsi="Arial"/>
                <w:sz w:val="18"/>
              </w:rPr>
              <w:t>maxCellineNB</w:t>
            </w:r>
            <w:proofErr w:type="spellEnd"/>
          </w:p>
        </w:tc>
        <w:tc>
          <w:tcPr>
            <w:tcW w:w="5670" w:type="dxa"/>
          </w:tcPr>
          <w:p w14:paraId="2608BD87" w14:textId="77777777" w:rsidR="00DD1B4D" w:rsidRPr="00EA5FA7" w:rsidRDefault="00DD1B4D" w:rsidP="00A657CF">
            <w:pPr>
              <w:keepNext/>
              <w:keepLines/>
              <w:spacing w:after="0"/>
              <w:rPr>
                <w:rFonts w:ascii="Arial" w:hAnsi="Arial"/>
                <w:sz w:val="18"/>
              </w:rPr>
            </w:pPr>
            <w:r w:rsidRPr="00EA5FA7">
              <w:rPr>
                <w:rFonts w:ascii="Arial" w:hAnsi="Arial"/>
                <w:sz w:val="18"/>
              </w:rPr>
              <w:t>Maximum no. cells that can be served by an eNB. Value is 256.</w:t>
            </w:r>
          </w:p>
        </w:tc>
      </w:tr>
    </w:tbl>
    <w:p w14:paraId="32961884" w14:textId="77777777" w:rsidR="00DD1B4D" w:rsidRPr="00EA5FA7" w:rsidRDefault="00DD1B4D" w:rsidP="00DD1B4D">
      <w:pPr>
        <w:rPr>
          <w:kern w:val="28"/>
        </w:rPr>
      </w:pPr>
    </w:p>
    <w:p w14:paraId="13C6978B" w14:textId="77777777" w:rsidR="001234F8" w:rsidRDefault="001234F8" w:rsidP="008026E7"/>
    <w:p w14:paraId="4B5B4CC4" w14:textId="77777777" w:rsidR="00915BBD" w:rsidRDefault="00915BBD" w:rsidP="008026E7"/>
    <w:p w14:paraId="285335A8" w14:textId="77777777" w:rsidR="002F2D9B" w:rsidRDefault="002F2D9B" w:rsidP="002F2D9B">
      <w:pPr>
        <w:pStyle w:val="FirstChange"/>
        <w:rPr>
          <w:noProof/>
        </w:rPr>
      </w:pPr>
      <w:r w:rsidRPr="004572E7">
        <w:rPr>
          <w:highlight w:val="yellow"/>
        </w:rPr>
        <w:t xml:space="preserve">&lt;&lt;&lt;&lt;&lt;&lt;&lt;&lt;&lt;&lt;&lt;&lt;&lt;&lt;&lt;&lt;&lt;&lt;&lt;&lt; </w:t>
      </w:r>
      <w:r>
        <w:rPr>
          <w:highlight w:val="yellow"/>
        </w:rPr>
        <w:t xml:space="preserve">Next </w:t>
      </w:r>
      <w:r>
        <w:rPr>
          <w:rFonts w:eastAsia="SimSun"/>
          <w:highlight w:val="yellow"/>
          <w:lang w:eastAsia="zh-CN"/>
        </w:rPr>
        <w:t>Change</w:t>
      </w:r>
      <w:r w:rsidRPr="004572E7">
        <w:rPr>
          <w:highlight w:val="yellow"/>
        </w:rPr>
        <w:t xml:space="preserve"> &gt;&gt;&gt;&gt;&gt;&gt;&gt;&gt;&gt;&gt;&gt;&gt;&gt;&gt;&gt;&gt;&gt;&gt;&gt;&gt;</w:t>
      </w:r>
    </w:p>
    <w:p w14:paraId="6A207C91" w14:textId="77777777" w:rsidR="00BB71FF" w:rsidRPr="00EA5FA7" w:rsidRDefault="00BB71FF" w:rsidP="00BB71FF">
      <w:pPr>
        <w:pStyle w:val="Heading4"/>
        <w:rPr>
          <w:lang w:eastAsia="zh-CN"/>
        </w:rPr>
      </w:pPr>
      <w:bookmarkStart w:id="219" w:name="_Toc20955873"/>
      <w:bookmarkStart w:id="220" w:name="_Toc29892985"/>
      <w:r w:rsidRPr="00EA5FA7">
        <w:t>9.</w:t>
      </w:r>
      <w:r w:rsidRPr="00EA5FA7">
        <w:rPr>
          <w:lang w:eastAsia="zh-CN"/>
        </w:rPr>
        <w:t>2.2.1</w:t>
      </w:r>
      <w:r w:rsidRPr="00EA5FA7">
        <w:tab/>
      </w:r>
      <w:r w:rsidRPr="00EA5FA7">
        <w:rPr>
          <w:lang w:eastAsia="zh-CN"/>
        </w:rPr>
        <w:t>UE CONTEXT SETUP REQUEST</w:t>
      </w:r>
      <w:bookmarkEnd w:id="219"/>
      <w:bookmarkEnd w:id="220"/>
    </w:p>
    <w:p w14:paraId="7B57AA8D" w14:textId="77777777" w:rsidR="00BB71FF" w:rsidRPr="00EA5FA7" w:rsidRDefault="00BB71FF" w:rsidP="00BB71FF">
      <w:pPr>
        <w:rPr>
          <w:rFonts w:eastAsia="Batang"/>
        </w:rPr>
      </w:pPr>
      <w:r w:rsidRPr="00EA5FA7">
        <w:t>This message is sent by the gNB-CU to request the setup of a UE context.</w:t>
      </w:r>
    </w:p>
    <w:p w14:paraId="6D36E84B" w14:textId="77777777" w:rsidR="00BB71FF" w:rsidRPr="00EA5FA7" w:rsidRDefault="00BB71FF" w:rsidP="00BB71FF">
      <w:pPr>
        <w:rPr>
          <w:lang w:eastAsia="zh-CN"/>
        </w:rPr>
      </w:pPr>
      <w:r w:rsidRPr="00EA5FA7">
        <w:t xml:space="preserve">Direction: gNB-CU </w:t>
      </w:r>
      <w:r w:rsidRPr="00EA5FA7">
        <w:sym w:font="Symbol" w:char="F0AE"/>
      </w:r>
      <w:r w:rsidRPr="00EA5FA7">
        <w:t xml:space="preserve"> gNB-DU. </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BB71FF" w:rsidRPr="00EA5FA7" w14:paraId="2B0AF744" w14:textId="77777777" w:rsidTr="00B034B4">
        <w:trPr>
          <w:tblHeader/>
        </w:trPr>
        <w:tc>
          <w:tcPr>
            <w:tcW w:w="2394" w:type="dxa"/>
          </w:tcPr>
          <w:p w14:paraId="6E7A75DC" w14:textId="77777777" w:rsidR="00BB71FF" w:rsidRPr="00EA5FA7" w:rsidRDefault="00BB71FF" w:rsidP="00B034B4">
            <w:pPr>
              <w:keepNext/>
              <w:keepLines/>
              <w:spacing w:after="0"/>
              <w:jc w:val="center"/>
              <w:rPr>
                <w:rFonts w:ascii="Arial" w:hAnsi="Arial"/>
                <w:b/>
                <w:sz w:val="18"/>
              </w:rPr>
            </w:pPr>
            <w:r w:rsidRPr="00EA5FA7">
              <w:rPr>
                <w:rFonts w:ascii="Arial" w:hAnsi="Arial"/>
                <w:b/>
                <w:sz w:val="18"/>
              </w:rPr>
              <w:lastRenderedPageBreak/>
              <w:t>IE/Group Name</w:t>
            </w:r>
          </w:p>
        </w:tc>
        <w:tc>
          <w:tcPr>
            <w:tcW w:w="1260" w:type="dxa"/>
          </w:tcPr>
          <w:p w14:paraId="6B08796C" w14:textId="77777777" w:rsidR="00BB71FF" w:rsidRPr="00EA5FA7" w:rsidRDefault="00BB71FF" w:rsidP="00B034B4">
            <w:pPr>
              <w:keepNext/>
              <w:keepLines/>
              <w:spacing w:after="0"/>
              <w:jc w:val="center"/>
              <w:rPr>
                <w:rFonts w:ascii="Arial" w:hAnsi="Arial"/>
                <w:b/>
                <w:sz w:val="18"/>
              </w:rPr>
            </w:pPr>
            <w:r w:rsidRPr="00EA5FA7">
              <w:rPr>
                <w:rFonts w:ascii="Arial" w:hAnsi="Arial"/>
                <w:b/>
                <w:sz w:val="18"/>
              </w:rPr>
              <w:t>Presence</w:t>
            </w:r>
          </w:p>
        </w:tc>
        <w:tc>
          <w:tcPr>
            <w:tcW w:w="1247" w:type="dxa"/>
          </w:tcPr>
          <w:p w14:paraId="3F2711DB" w14:textId="77777777" w:rsidR="00BB71FF" w:rsidRPr="00EA5FA7" w:rsidRDefault="00BB71FF" w:rsidP="00B034B4">
            <w:pPr>
              <w:keepNext/>
              <w:keepLines/>
              <w:spacing w:after="0"/>
              <w:jc w:val="center"/>
              <w:rPr>
                <w:rFonts w:ascii="Arial" w:hAnsi="Arial"/>
                <w:b/>
                <w:sz w:val="18"/>
              </w:rPr>
            </w:pPr>
            <w:r w:rsidRPr="00EA5FA7">
              <w:rPr>
                <w:rFonts w:ascii="Arial" w:hAnsi="Arial"/>
                <w:b/>
                <w:sz w:val="18"/>
              </w:rPr>
              <w:t>Range</w:t>
            </w:r>
          </w:p>
        </w:tc>
        <w:tc>
          <w:tcPr>
            <w:tcW w:w="1260" w:type="dxa"/>
          </w:tcPr>
          <w:p w14:paraId="58E4CE82" w14:textId="77777777" w:rsidR="00BB71FF" w:rsidRPr="00EA5FA7" w:rsidRDefault="00BB71FF" w:rsidP="00B034B4">
            <w:pPr>
              <w:keepNext/>
              <w:keepLines/>
              <w:spacing w:after="0"/>
              <w:jc w:val="center"/>
              <w:rPr>
                <w:rFonts w:ascii="Arial" w:hAnsi="Arial"/>
                <w:b/>
                <w:sz w:val="18"/>
              </w:rPr>
            </w:pPr>
            <w:r w:rsidRPr="00EA5FA7">
              <w:rPr>
                <w:rFonts w:ascii="Arial" w:hAnsi="Arial"/>
                <w:b/>
                <w:sz w:val="18"/>
              </w:rPr>
              <w:t>IE type and reference</w:t>
            </w:r>
          </w:p>
        </w:tc>
        <w:tc>
          <w:tcPr>
            <w:tcW w:w="1762" w:type="dxa"/>
          </w:tcPr>
          <w:p w14:paraId="5CD323CC" w14:textId="77777777" w:rsidR="00BB71FF" w:rsidRPr="00EA5FA7" w:rsidRDefault="00BB71FF" w:rsidP="00B034B4">
            <w:pPr>
              <w:keepNext/>
              <w:keepLines/>
              <w:spacing w:after="0"/>
              <w:jc w:val="center"/>
              <w:rPr>
                <w:rFonts w:ascii="Arial" w:hAnsi="Arial"/>
                <w:b/>
                <w:sz w:val="18"/>
              </w:rPr>
            </w:pPr>
            <w:r w:rsidRPr="00EA5FA7">
              <w:rPr>
                <w:rFonts w:ascii="Arial" w:hAnsi="Arial"/>
                <w:b/>
                <w:sz w:val="18"/>
              </w:rPr>
              <w:t>Semantics description</w:t>
            </w:r>
          </w:p>
        </w:tc>
        <w:tc>
          <w:tcPr>
            <w:tcW w:w="1288" w:type="dxa"/>
          </w:tcPr>
          <w:p w14:paraId="2B112965" w14:textId="77777777" w:rsidR="00BB71FF" w:rsidRPr="00EA5FA7" w:rsidRDefault="00BB71FF" w:rsidP="00B034B4">
            <w:pPr>
              <w:keepNext/>
              <w:keepLines/>
              <w:spacing w:after="0"/>
              <w:jc w:val="center"/>
              <w:rPr>
                <w:rFonts w:ascii="Arial" w:hAnsi="Arial"/>
                <w:b/>
                <w:sz w:val="18"/>
              </w:rPr>
            </w:pPr>
            <w:r w:rsidRPr="00EA5FA7">
              <w:rPr>
                <w:rFonts w:ascii="Arial" w:hAnsi="Arial"/>
                <w:b/>
                <w:sz w:val="18"/>
              </w:rPr>
              <w:t>Criticality</w:t>
            </w:r>
          </w:p>
        </w:tc>
        <w:tc>
          <w:tcPr>
            <w:tcW w:w="1274" w:type="dxa"/>
          </w:tcPr>
          <w:p w14:paraId="4C6DCAD4" w14:textId="77777777" w:rsidR="00BB71FF" w:rsidRPr="00EA5FA7" w:rsidRDefault="00BB71FF" w:rsidP="00B034B4">
            <w:pPr>
              <w:keepNext/>
              <w:keepLines/>
              <w:spacing w:after="0"/>
              <w:jc w:val="center"/>
              <w:rPr>
                <w:rFonts w:ascii="Arial" w:hAnsi="Arial"/>
                <w:b/>
                <w:sz w:val="18"/>
              </w:rPr>
            </w:pPr>
            <w:r w:rsidRPr="00EA5FA7">
              <w:rPr>
                <w:rFonts w:ascii="Arial" w:hAnsi="Arial"/>
                <w:b/>
                <w:sz w:val="18"/>
              </w:rPr>
              <w:t>Assigned Criticality</w:t>
            </w:r>
          </w:p>
        </w:tc>
      </w:tr>
      <w:tr w:rsidR="00BB71FF" w:rsidRPr="00EA5FA7" w14:paraId="47EC03D0" w14:textId="77777777" w:rsidTr="00B034B4">
        <w:tc>
          <w:tcPr>
            <w:tcW w:w="2394" w:type="dxa"/>
          </w:tcPr>
          <w:p w14:paraId="5EBCB3C8" w14:textId="77777777" w:rsidR="00BB71FF" w:rsidRPr="00EA5FA7" w:rsidRDefault="00BB71FF" w:rsidP="00B034B4">
            <w:pPr>
              <w:keepNext/>
              <w:keepLines/>
              <w:spacing w:after="0"/>
              <w:rPr>
                <w:rFonts w:ascii="Arial" w:hAnsi="Arial"/>
                <w:sz w:val="18"/>
              </w:rPr>
            </w:pPr>
            <w:r w:rsidRPr="00EA5FA7">
              <w:rPr>
                <w:rFonts w:ascii="Arial" w:hAnsi="Arial"/>
                <w:sz w:val="18"/>
              </w:rPr>
              <w:t>Message Type</w:t>
            </w:r>
          </w:p>
        </w:tc>
        <w:tc>
          <w:tcPr>
            <w:tcW w:w="1260" w:type="dxa"/>
          </w:tcPr>
          <w:p w14:paraId="0849F5D2" w14:textId="77777777" w:rsidR="00BB71FF" w:rsidRPr="00EA5FA7" w:rsidRDefault="00BB71FF" w:rsidP="00B034B4">
            <w:pPr>
              <w:pStyle w:val="TAL"/>
            </w:pPr>
            <w:r w:rsidRPr="00EA5FA7">
              <w:t>M</w:t>
            </w:r>
          </w:p>
        </w:tc>
        <w:tc>
          <w:tcPr>
            <w:tcW w:w="1247" w:type="dxa"/>
          </w:tcPr>
          <w:p w14:paraId="18683DED" w14:textId="77777777" w:rsidR="00BB71FF" w:rsidRPr="00EA5FA7" w:rsidRDefault="00BB71FF" w:rsidP="00B034B4">
            <w:pPr>
              <w:pStyle w:val="TAL"/>
              <w:rPr>
                <w:i/>
              </w:rPr>
            </w:pPr>
          </w:p>
        </w:tc>
        <w:tc>
          <w:tcPr>
            <w:tcW w:w="1260" w:type="dxa"/>
          </w:tcPr>
          <w:p w14:paraId="721C6F42" w14:textId="77777777" w:rsidR="00BB71FF" w:rsidRPr="00EA5FA7" w:rsidRDefault="00BB71FF" w:rsidP="00B034B4">
            <w:pPr>
              <w:pStyle w:val="TAL"/>
            </w:pPr>
            <w:r w:rsidRPr="00EA5FA7">
              <w:t>9.3.1.1</w:t>
            </w:r>
          </w:p>
        </w:tc>
        <w:tc>
          <w:tcPr>
            <w:tcW w:w="1762" w:type="dxa"/>
          </w:tcPr>
          <w:p w14:paraId="47E51FBA" w14:textId="77777777" w:rsidR="00BB71FF" w:rsidRPr="00EA5FA7" w:rsidRDefault="00BB71FF" w:rsidP="00B034B4">
            <w:pPr>
              <w:pStyle w:val="TAL"/>
            </w:pPr>
          </w:p>
        </w:tc>
        <w:tc>
          <w:tcPr>
            <w:tcW w:w="1288" w:type="dxa"/>
          </w:tcPr>
          <w:p w14:paraId="3BFEFA03" w14:textId="77777777" w:rsidR="00BB71FF" w:rsidRPr="00EA5FA7" w:rsidRDefault="00BB71FF" w:rsidP="00B034B4">
            <w:pPr>
              <w:pStyle w:val="TAC"/>
            </w:pPr>
            <w:r w:rsidRPr="00EA5FA7">
              <w:t>YES</w:t>
            </w:r>
          </w:p>
        </w:tc>
        <w:tc>
          <w:tcPr>
            <w:tcW w:w="1274" w:type="dxa"/>
          </w:tcPr>
          <w:p w14:paraId="3FCA1DF5" w14:textId="77777777" w:rsidR="00BB71FF" w:rsidRPr="00EA5FA7" w:rsidRDefault="00BB71FF" w:rsidP="00B034B4">
            <w:pPr>
              <w:pStyle w:val="TAC"/>
            </w:pPr>
            <w:r w:rsidRPr="00EA5FA7">
              <w:t>reject</w:t>
            </w:r>
          </w:p>
        </w:tc>
      </w:tr>
      <w:tr w:rsidR="00BB71FF" w:rsidRPr="00EA5FA7" w14:paraId="15FF0B73" w14:textId="77777777" w:rsidTr="00B034B4">
        <w:tc>
          <w:tcPr>
            <w:tcW w:w="2394" w:type="dxa"/>
          </w:tcPr>
          <w:p w14:paraId="445B2B2A" w14:textId="77777777" w:rsidR="00BB71FF" w:rsidRPr="00EA5FA7" w:rsidRDefault="00BB71FF" w:rsidP="00B034B4">
            <w:pPr>
              <w:keepNext/>
              <w:keepLines/>
              <w:spacing w:after="0"/>
              <w:rPr>
                <w:rFonts w:ascii="Arial" w:hAnsi="Arial"/>
                <w:sz w:val="18"/>
                <w:lang w:eastAsia="zh-CN"/>
              </w:rPr>
            </w:pPr>
            <w:r w:rsidRPr="00EA5FA7">
              <w:rPr>
                <w:rFonts w:ascii="Arial" w:eastAsia="Batang" w:hAnsi="Arial"/>
                <w:bCs/>
                <w:sz w:val="18"/>
              </w:rPr>
              <w:t>gNB-CU</w:t>
            </w:r>
            <w:r w:rsidRPr="00EA5FA7">
              <w:rPr>
                <w:rFonts w:ascii="Arial" w:hAnsi="Arial"/>
                <w:bCs/>
                <w:sz w:val="18"/>
              </w:rPr>
              <w:t xml:space="preserve"> UE F1AP ID</w:t>
            </w:r>
          </w:p>
        </w:tc>
        <w:tc>
          <w:tcPr>
            <w:tcW w:w="1260" w:type="dxa"/>
          </w:tcPr>
          <w:p w14:paraId="7893B39C" w14:textId="77777777" w:rsidR="00BB71FF" w:rsidRPr="00EA5FA7" w:rsidRDefault="00BB71FF" w:rsidP="00B034B4">
            <w:pPr>
              <w:pStyle w:val="TAL"/>
              <w:rPr>
                <w:lang w:eastAsia="zh-CN"/>
              </w:rPr>
            </w:pPr>
            <w:r w:rsidRPr="00EA5FA7">
              <w:rPr>
                <w:lang w:eastAsia="zh-CN"/>
              </w:rPr>
              <w:t xml:space="preserve">M </w:t>
            </w:r>
          </w:p>
        </w:tc>
        <w:tc>
          <w:tcPr>
            <w:tcW w:w="1247" w:type="dxa"/>
          </w:tcPr>
          <w:p w14:paraId="555E6134" w14:textId="77777777" w:rsidR="00BB71FF" w:rsidRPr="00EA5FA7" w:rsidRDefault="00BB71FF" w:rsidP="00B034B4">
            <w:pPr>
              <w:pStyle w:val="TAL"/>
              <w:rPr>
                <w:i/>
              </w:rPr>
            </w:pPr>
          </w:p>
        </w:tc>
        <w:tc>
          <w:tcPr>
            <w:tcW w:w="1260" w:type="dxa"/>
          </w:tcPr>
          <w:p w14:paraId="20C3F9B5" w14:textId="77777777" w:rsidR="00BB71FF" w:rsidRPr="00EA5FA7" w:rsidRDefault="00BB71FF" w:rsidP="00B034B4">
            <w:pPr>
              <w:pStyle w:val="TAL"/>
            </w:pPr>
            <w:r w:rsidRPr="00EA5FA7">
              <w:t>9.3.1.4</w:t>
            </w:r>
          </w:p>
        </w:tc>
        <w:tc>
          <w:tcPr>
            <w:tcW w:w="1762" w:type="dxa"/>
          </w:tcPr>
          <w:p w14:paraId="194F6B39" w14:textId="77777777" w:rsidR="00BB71FF" w:rsidRPr="00EA5FA7" w:rsidRDefault="00BB71FF" w:rsidP="00B034B4">
            <w:pPr>
              <w:pStyle w:val="TAL"/>
            </w:pPr>
          </w:p>
        </w:tc>
        <w:tc>
          <w:tcPr>
            <w:tcW w:w="1288" w:type="dxa"/>
          </w:tcPr>
          <w:p w14:paraId="16D134B7" w14:textId="77777777" w:rsidR="00BB71FF" w:rsidRPr="00EA5FA7" w:rsidRDefault="00BB71FF" w:rsidP="00B034B4">
            <w:pPr>
              <w:pStyle w:val="TAC"/>
            </w:pPr>
            <w:r w:rsidRPr="00EA5FA7">
              <w:t>YES</w:t>
            </w:r>
          </w:p>
        </w:tc>
        <w:tc>
          <w:tcPr>
            <w:tcW w:w="1274" w:type="dxa"/>
          </w:tcPr>
          <w:p w14:paraId="72DFFD23" w14:textId="77777777" w:rsidR="00BB71FF" w:rsidRPr="00EA5FA7" w:rsidRDefault="00BB71FF" w:rsidP="00B034B4">
            <w:pPr>
              <w:pStyle w:val="TAC"/>
            </w:pPr>
            <w:r w:rsidRPr="00EA5FA7">
              <w:t>reject</w:t>
            </w:r>
          </w:p>
        </w:tc>
      </w:tr>
      <w:tr w:rsidR="00BB71FF" w:rsidRPr="00EA5FA7" w14:paraId="14DB3EC8" w14:textId="77777777" w:rsidTr="00B034B4">
        <w:tc>
          <w:tcPr>
            <w:tcW w:w="2394" w:type="dxa"/>
            <w:tcBorders>
              <w:top w:val="single" w:sz="4" w:space="0" w:color="auto"/>
              <w:left w:val="single" w:sz="4" w:space="0" w:color="auto"/>
              <w:bottom w:val="single" w:sz="4" w:space="0" w:color="auto"/>
              <w:right w:val="single" w:sz="4" w:space="0" w:color="auto"/>
            </w:tcBorders>
          </w:tcPr>
          <w:p w14:paraId="7466E542" w14:textId="77777777" w:rsidR="00BB71FF" w:rsidRPr="00EA5FA7" w:rsidRDefault="00BB71FF" w:rsidP="00B034B4">
            <w:pPr>
              <w:keepNext/>
              <w:keepLines/>
              <w:spacing w:after="0"/>
              <w:rPr>
                <w:rFonts w:ascii="Arial" w:eastAsia="Batang" w:hAnsi="Arial"/>
                <w:sz w:val="18"/>
              </w:rPr>
            </w:pPr>
            <w:r w:rsidRPr="00EA5FA7">
              <w:rPr>
                <w:rFonts w:ascii="Arial" w:eastAsia="Batang" w:hAnsi="Arial"/>
                <w:sz w:val="18"/>
              </w:rPr>
              <w:t xml:space="preserve">gNB-DU UE F1AP ID </w:t>
            </w:r>
          </w:p>
        </w:tc>
        <w:tc>
          <w:tcPr>
            <w:tcW w:w="1260" w:type="dxa"/>
            <w:tcBorders>
              <w:top w:val="single" w:sz="4" w:space="0" w:color="auto"/>
              <w:left w:val="single" w:sz="4" w:space="0" w:color="auto"/>
              <w:bottom w:val="single" w:sz="4" w:space="0" w:color="auto"/>
              <w:right w:val="single" w:sz="4" w:space="0" w:color="auto"/>
            </w:tcBorders>
          </w:tcPr>
          <w:p w14:paraId="2A7614CE" w14:textId="77777777" w:rsidR="00BB71FF" w:rsidRPr="00EA5FA7" w:rsidRDefault="00BB71FF" w:rsidP="00B034B4">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0F08F82F"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625D247" w14:textId="77777777" w:rsidR="00BB71FF" w:rsidRPr="00EA5FA7" w:rsidRDefault="00BB71FF" w:rsidP="00B034B4">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5400D844"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3F7586D0"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1AC1B8CD" w14:textId="77777777" w:rsidR="00BB71FF" w:rsidRPr="00EA5FA7" w:rsidRDefault="00BB71FF" w:rsidP="00B034B4">
            <w:pPr>
              <w:pStyle w:val="TAC"/>
            </w:pPr>
            <w:r w:rsidRPr="00EA5FA7">
              <w:t>ignore</w:t>
            </w:r>
          </w:p>
        </w:tc>
      </w:tr>
      <w:tr w:rsidR="00BB71FF" w:rsidRPr="00EA5FA7" w14:paraId="5FF9AD86" w14:textId="77777777" w:rsidTr="00B034B4">
        <w:tc>
          <w:tcPr>
            <w:tcW w:w="2394" w:type="dxa"/>
            <w:tcBorders>
              <w:top w:val="single" w:sz="4" w:space="0" w:color="auto"/>
              <w:left w:val="single" w:sz="4" w:space="0" w:color="auto"/>
              <w:bottom w:val="single" w:sz="4" w:space="0" w:color="auto"/>
              <w:right w:val="single" w:sz="4" w:space="0" w:color="auto"/>
            </w:tcBorders>
          </w:tcPr>
          <w:p w14:paraId="3A043BE0" w14:textId="77777777" w:rsidR="00BB71FF" w:rsidRPr="00EA5FA7" w:rsidRDefault="00BB71FF" w:rsidP="00B034B4">
            <w:pPr>
              <w:keepNext/>
              <w:keepLines/>
              <w:spacing w:after="0"/>
              <w:rPr>
                <w:rFonts w:ascii="Arial" w:hAnsi="Arial"/>
                <w:sz w:val="18"/>
              </w:rPr>
            </w:pPr>
            <w:proofErr w:type="spellStart"/>
            <w:r w:rsidRPr="00EA5FA7">
              <w:rPr>
                <w:rFonts w:ascii="Arial" w:hAnsi="Arial"/>
                <w:sz w:val="18"/>
              </w:rPr>
              <w:t>SpCell</w:t>
            </w:r>
            <w:proofErr w:type="spellEnd"/>
            <w:r w:rsidRPr="00EA5FA7">
              <w:rPr>
                <w:rFonts w:ascii="Arial" w:hAnsi="Arial"/>
                <w:sz w:val="18"/>
              </w:rPr>
              <w:t xml:space="preserve"> ID</w:t>
            </w:r>
          </w:p>
        </w:tc>
        <w:tc>
          <w:tcPr>
            <w:tcW w:w="1260" w:type="dxa"/>
            <w:tcBorders>
              <w:top w:val="single" w:sz="4" w:space="0" w:color="auto"/>
              <w:left w:val="single" w:sz="4" w:space="0" w:color="auto"/>
              <w:bottom w:val="single" w:sz="4" w:space="0" w:color="auto"/>
              <w:right w:val="single" w:sz="4" w:space="0" w:color="auto"/>
            </w:tcBorders>
          </w:tcPr>
          <w:p w14:paraId="4F79C336" w14:textId="77777777" w:rsidR="00BB71FF" w:rsidRPr="00EA5FA7" w:rsidDel="00C1133D" w:rsidRDefault="00BB71FF" w:rsidP="00B034B4">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D42C95C"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5633809F" w14:textId="77777777" w:rsidR="00BB71FF" w:rsidRPr="00EA5FA7" w:rsidRDefault="00BB71FF" w:rsidP="00B034B4">
            <w:pPr>
              <w:pStyle w:val="TAL"/>
            </w:pPr>
            <w:r w:rsidRPr="00EA5FA7">
              <w:rPr>
                <w:rFonts w:cs="Arial"/>
                <w:szCs w:val="18"/>
                <w:lang w:eastAsia="ja-JP"/>
              </w:rPr>
              <w:t xml:space="preserve">NR </w:t>
            </w:r>
            <w:r w:rsidRPr="00EA5FA7">
              <w:t>CGI</w:t>
            </w:r>
          </w:p>
          <w:p w14:paraId="10DA486E" w14:textId="77777777" w:rsidR="00BB71FF" w:rsidRPr="00EA5FA7" w:rsidRDefault="00BB71FF" w:rsidP="00B034B4">
            <w:pPr>
              <w:pStyle w:val="TAL"/>
            </w:pPr>
            <w:r w:rsidRPr="00EA5FA7">
              <w:t>9.3.1.12</w:t>
            </w:r>
          </w:p>
        </w:tc>
        <w:tc>
          <w:tcPr>
            <w:tcW w:w="1762" w:type="dxa"/>
            <w:tcBorders>
              <w:top w:val="single" w:sz="4" w:space="0" w:color="auto"/>
              <w:left w:val="single" w:sz="4" w:space="0" w:color="auto"/>
              <w:bottom w:val="single" w:sz="4" w:space="0" w:color="auto"/>
              <w:right w:val="single" w:sz="4" w:space="0" w:color="auto"/>
            </w:tcBorders>
          </w:tcPr>
          <w:p w14:paraId="21195052" w14:textId="77777777" w:rsidR="00BB71FF" w:rsidRPr="00EA5FA7" w:rsidRDefault="00BB71FF" w:rsidP="00B034B4">
            <w:pPr>
              <w:pStyle w:val="TAL"/>
            </w:pPr>
            <w:r w:rsidRPr="00EA5FA7">
              <w:t>Special Cell as defined in TS 38.321 [16]. For handover case, this IE is considered as target cell.</w:t>
            </w:r>
          </w:p>
        </w:tc>
        <w:tc>
          <w:tcPr>
            <w:tcW w:w="1288" w:type="dxa"/>
            <w:tcBorders>
              <w:top w:val="single" w:sz="4" w:space="0" w:color="auto"/>
              <w:left w:val="single" w:sz="4" w:space="0" w:color="auto"/>
              <w:bottom w:val="single" w:sz="4" w:space="0" w:color="auto"/>
              <w:right w:val="single" w:sz="4" w:space="0" w:color="auto"/>
            </w:tcBorders>
          </w:tcPr>
          <w:p w14:paraId="632B21A5" w14:textId="77777777" w:rsidR="00BB71FF" w:rsidRPr="00EA5FA7" w:rsidDel="00C1133D"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08B69834" w14:textId="77777777" w:rsidR="00BB71FF" w:rsidRPr="00EA5FA7" w:rsidDel="00C1133D" w:rsidRDefault="00BB71FF" w:rsidP="00B034B4">
            <w:pPr>
              <w:pStyle w:val="TAC"/>
            </w:pPr>
            <w:r w:rsidRPr="00EA5FA7">
              <w:t>reject</w:t>
            </w:r>
          </w:p>
        </w:tc>
      </w:tr>
      <w:tr w:rsidR="00BB71FF" w:rsidRPr="00EA5FA7" w14:paraId="0D1E299B" w14:textId="77777777" w:rsidTr="00B034B4">
        <w:tc>
          <w:tcPr>
            <w:tcW w:w="2394" w:type="dxa"/>
            <w:tcBorders>
              <w:top w:val="single" w:sz="4" w:space="0" w:color="auto"/>
              <w:left w:val="single" w:sz="4" w:space="0" w:color="auto"/>
              <w:bottom w:val="single" w:sz="4" w:space="0" w:color="auto"/>
              <w:right w:val="single" w:sz="4" w:space="0" w:color="auto"/>
            </w:tcBorders>
          </w:tcPr>
          <w:p w14:paraId="0882D516" w14:textId="77777777" w:rsidR="00BB71FF" w:rsidRPr="00EA5FA7" w:rsidRDefault="00BB71FF" w:rsidP="00B034B4">
            <w:pPr>
              <w:keepNext/>
              <w:keepLines/>
              <w:spacing w:after="0"/>
              <w:rPr>
                <w:rFonts w:ascii="Arial" w:hAnsi="Arial"/>
                <w:sz w:val="18"/>
              </w:rPr>
            </w:pPr>
            <w:proofErr w:type="spellStart"/>
            <w:r w:rsidRPr="00EA5FA7">
              <w:rPr>
                <w:rFonts w:ascii="Arial" w:hAnsi="Arial"/>
                <w:sz w:val="18"/>
              </w:rPr>
              <w:t>ServCellIndex</w:t>
            </w:r>
            <w:proofErr w:type="spellEnd"/>
          </w:p>
        </w:tc>
        <w:tc>
          <w:tcPr>
            <w:tcW w:w="1260" w:type="dxa"/>
            <w:tcBorders>
              <w:top w:val="single" w:sz="4" w:space="0" w:color="auto"/>
              <w:left w:val="single" w:sz="4" w:space="0" w:color="auto"/>
              <w:bottom w:val="single" w:sz="4" w:space="0" w:color="auto"/>
              <w:right w:val="single" w:sz="4" w:space="0" w:color="auto"/>
            </w:tcBorders>
          </w:tcPr>
          <w:p w14:paraId="1E355395" w14:textId="77777777" w:rsidR="00BB71FF" w:rsidRPr="00EA5FA7" w:rsidRDefault="00BB71FF" w:rsidP="00B034B4">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ED44382"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302EBDE6" w14:textId="77777777" w:rsidR="00BB71FF" w:rsidRPr="00EA5FA7" w:rsidRDefault="00BB71FF" w:rsidP="00B034B4">
            <w:pPr>
              <w:pStyle w:val="TAL"/>
              <w:rPr>
                <w:rFonts w:cs="Arial"/>
                <w:szCs w:val="18"/>
                <w:lang w:eastAsia="ja-JP"/>
              </w:rPr>
            </w:pPr>
            <w:r w:rsidRPr="00EA5FA7">
              <w:rPr>
                <w:rFonts w:cs="Arial"/>
                <w:szCs w:val="18"/>
                <w:lang w:eastAsia="ja-JP"/>
              </w:rPr>
              <w:t>INTEGER (</w:t>
            </w:r>
            <w:proofErr w:type="gramStart"/>
            <w:r w:rsidRPr="00EA5FA7">
              <w:rPr>
                <w:rFonts w:cs="Arial"/>
                <w:szCs w:val="18"/>
                <w:lang w:eastAsia="ja-JP"/>
              </w:rPr>
              <w:t>0..</w:t>
            </w:r>
            <w:proofErr w:type="gramEnd"/>
            <w:r w:rsidRPr="00EA5FA7">
              <w:rPr>
                <w:rFonts w:cs="Arial"/>
                <w:szCs w:val="18"/>
                <w:lang w:eastAsia="ja-JP"/>
              </w:rPr>
              <w:t>31,...)</w:t>
            </w:r>
          </w:p>
        </w:tc>
        <w:tc>
          <w:tcPr>
            <w:tcW w:w="1762" w:type="dxa"/>
            <w:tcBorders>
              <w:top w:val="single" w:sz="4" w:space="0" w:color="auto"/>
              <w:left w:val="single" w:sz="4" w:space="0" w:color="auto"/>
              <w:bottom w:val="single" w:sz="4" w:space="0" w:color="auto"/>
              <w:right w:val="single" w:sz="4" w:space="0" w:color="auto"/>
            </w:tcBorders>
          </w:tcPr>
          <w:p w14:paraId="0C37FB25"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5AAA8512"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ABFDA14" w14:textId="77777777" w:rsidR="00BB71FF" w:rsidRPr="00EA5FA7" w:rsidRDefault="00BB71FF" w:rsidP="00B034B4">
            <w:pPr>
              <w:pStyle w:val="TAC"/>
            </w:pPr>
            <w:r w:rsidRPr="00EA5FA7">
              <w:t>reject</w:t>
            </w:r>
          </w:p>
        </w:tc>
      </w:tr>
      <w:tr w:rsidR="00BB71FF" w:rsidRPr="00EA5FA7" w14:paraId="0F3BC1BE" w14:textId="77777777" w:rsidTr="00B034B4">
        <w:tc>
          <w:tcPr>
            <w:tcW w:w="2394" w:type="dxa"/>
            <w:tcBorders>
              <w:top w:val="single" w:sz="4" w:space="0" w:color="auto"/>
              <w:left w:val="single" w:sz="4" w:space="0" w:color="auto"/>
              <w:bottom w:val="single" w:sz="4" w:space="0" w:color="auto"/>
              <w:right w:val="single" w:sz="4" w:space="0" w:color="auto"/>
            </w:tcBorders>
          </w:tcPr>
          <w:p w14:paraId="592EC7D8" w14:textId="77777777" w:rsidR="00BB71FF" w:rsidRPr="00EA5FA7" w:rsidRDefault="00BB71FF" w:rsidP="00B034B4">
            <w:pPr>
              <w:keepNext/>
              <w:keepLines/>
              <w:spacing w:after="0"/>
              <w:rPr>
                <w:rFonts w:ascii="Arial" w:hAnsi="Arial"/>
                <w:sz w:val="18"/>
              </w:rPr>
            </w:pPr>
            <w:proofErr w:type="spellStart"/>
            <w:r w:rsidRPr="00EA5FA7">
              <w:rPr>
                <w:rFonts w:ascii="Arial" w:hAnsi="Arial"/>
                <w:sz w:val="18"/>
              </w:rPr>
              <w:t>SpCell</w:t>
            </w:r>
            <w:proofErr w:type="spellEnd"/>
            <w:r w:rsidRPr="00EA5FA7">
              <w:rPr>
                <w:rFonts w:ascii="Arial" w:hAnsi="Arial"/>
                <w:sz w:val="18"/>
              </w:rPr>
              <w:t xml:space="preserve"> UL Configured</w:t>
            </w:r>
          </w:p>
        </w:tc>
        <w:tc>
          <w:tcPr>
            <w:tcW w:w="1260" w:type="dxa"/>
            <w:tcBorders>
              <w:top w:val="single" w:sz="4" w:space="0" w:color="auto"/>
              <w:left w:val="single" w:sz="4" w:space="0" w:color="auto"/>
              <w:bottom w:val="single" w:sz="4" w:space="0" w:color="auto"/>
              <w:right w:val="single" w:sz="4" w:space="0" w:color="auto"/>
            </w:tcBorders>
          </w:tcPr>
          <w:p w14:paraId="72B58D92" w14:textId="77777777" w:rsidR="00BB71FF" w:rsidRPr="00EA5FA7" w:rsidRDefault="00BB71FF" w:rsidP="00B034B4">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A050DA7"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EE9A3FF" w14:textId="77777777" w:rsidR="00BB71FF" w:rsidRPr="00EA5FA7" w:rsidRDefault="00BB71FF" w:rsidP="00B034B4">
            <w:pPr>
              <w:keepNext/>
              <w:keepLines/>
              <w:spacing w:after="0"/>
              <w:rPr>
                <w:rFonts w:ascii="Arial" w:hAnsi="Arial" w:cs="Arial"/>
                <w:sz w:val="18"/>
                <w:szCs w:val="18"/>
                <w:lang w:eastAsia="ja-JP"/>
              </w:rPr>
            </w:pPr>
            <w:r w:rsidRPr="00EA5FA7">
              <w:rPr>
                <w:rFonts w:ascii="Arial" w:hAnsi="Arial" w:cs="Arial"/>
                <w:sz w:val="18"/>
                <w:szCs w:val="18"/>
                <w:lang w:eastAsia="ja-JP"/>
              </w:rPr>
              <w:t>Cell UL Configured</w:t>
            </w:r>
          </w:p>
          <w:p w14:paraId="14454FCC" w14:textId="77777777" w:rsidR="00BB71FF" w:rsidRPr="00EA5FA7" w:rsidRDefault="00BB71FF" w:rsidP="00B034B4">
            <w:pPr>
              <w:pStyle w:val="TAL"/>
              <w:rPr>
                <w:rFonts w:cs="Arial"/>
                <w:szCs w:val="18"/>
                <w:lang w:eastAsia="ja-JP"/>
              </w:rPr>
            </w:pPr>
            <w:r w:rsidRPr="00EA5FA7">
              <w:rPr>
                <w:rFonts w:cs="Arial"/>
                <w:szCs w:val="18"/>
                <w:lang w:eastAsia="ja-JP"/>
              </w:rPr>
              <w:t>9.3.1.33</w:t>
            </w:r>
          </w:p>
        </w:tc>
        <w:tc>
          <w:tcPr>
            <w:tcW w:w="1762" w:type="dxa"/>
            <w:tcBorders>
              <w:top w:val="single" w:sz="4" w:space="0" w:color="auto"/>
              <w:left w:val="single" w:sz="4" w:space="0" w:color="auto"/>
              <w:bottom w:val="single" w:sz="4" w:space="0" w:color="auto"/>
              <w:right w:val="single" w:sz="4" w:space="0" w:color="auto"/>
            </w:tcBorders>
          </w:tcPr>
          <w:p w14:paraId="4212F6C9"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6C926744"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47908B45" w14:textId="77777777" w:rsidR="00BB71FF" w:rsidRPr="00EA5FA7" w:rsidRDefault="00BB71FF" w:rsidP="00B034B4">
            <w:pPr>
              <w:pStyle w:val="TAC"/>
            </w:pPr>
            <w:r w:rsidRPr="00EA5FA7">
              <w:t>ignore</w:t>
            </w:r>
          </w:p>
        </w:tc>
      </w:tr>
      <w:tr w:rsidR="00BB71FF" w:rsidRPr="00EA5FA7" w:rsidDel="00C1133D" w14:paraId="262E7963" w14:textId="77777777" w:rsidTr="00B034B4">
        <w:tc>
          <w:tcPr>
            <w:tcW w:w="2394" w:type="dxa"/>
            <w:tcBorders>
              <w:top w:val="single" w:sz="4" w:space="0" w:color="auto"/>
              <w:left w:val="single" w:sz="4" w:space="0" w:color="auto"/>
              <w:bottom w:val="single" w:sz="4" w:space="0" w:color="auto"/>
              <w:right w:val="single" w:sz="4" w:space="0" w:color="auto"/>
            </w:tcBorders>
          </w:tcPr>
          <w:p w14:paraId="02844A2D" w14:textId="77777777" w:rsidR="00BB71FF" w:rsidRPr="00EA5FA7" w:rsidRDefault="00BB71FF" w:rsidP="00B034B4">
            <w:pPr>
              <w:keepNext/>
              <w:keepLines/>
              <w:spacing w:after="0"/>
              <w:rPr>
                <w:rFonts w:ascii="Arial" w:hAnsi="Arial"/>
                <w:sz w:val="18"/>
              </w:rPr>
            </w:pPr>
            <w:r w:rsidRPr="00EA5FA7">
              <w:rPr>
                <w:rFonts w:ascii="Arial" w:hAnsi="Arial"/>
                <w:sz w:val="18"/>
              </w:rPr>
              <w:t>CU to DU RRC Information</w:t>
            </w:r>
          </w:p>
        </w:tc>
        <w:tc>
          <w:tcPr>
            <w:tcW w:w="1260" w:type="dxa"/>
            <w:tcBorders>
              <w:top w:val="single" w:sz="4" w:space="0" w:color="auto"/>
              <w:left w:val="single" w:sz="4" w:space="0" w:color="auto"/>
              <w:bottom w:val="single" w:sz="4" w:space="0" w:color="auto"/>
              <w:right w:val="single" w:sz="4" w:space="0" w:color="auto"/>
            </w:tcBorders>
          </w:tcPr>
          <w:p w14:paraId="281E6402" w14:textId="77777777" w:rsidR="00BB71FF" w:rsidRPr="00EA5FA7" w:rsidRDefault="00BB71FF" w:rsidP="00B034B4">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30EF7B65"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E5D93ED" w14:textId="77777777" w:rsidR="00BB71FF" w:rsidRPr="00EA5FA7" w:rsidRDefault="00BB71FF" w:rsidP="00B034B4">
            <w:pPr>
              <w:pStyle w:val="TAL"/>
            </w:pPr>
            <w:r w:rsidRPr="00EA5FA7">
              <w:t>9.3.1.25</w:t>
            </w:r>
          </w:p>
        </w:tc>
        <w:tc>
          <w:tcPr>
            <w:tcW w:w="1762" w:type="dxa"/>
            <w:tcBorders>
              <w:top w:val="single" w:sz="4" w:space="0" w:color="auto"/>
              <w:left w:val="single" w:sz="4" w:space="0" w:color="auto"/>
              <w:bottom w:val="single" w:sz="4" w:space="0" w:color="auto"/>
              <w:right w:val="single" w:sz="4" w:space="0" w:color="auto"/>
            </w:tcBorders>
          </w:tcPr>
          <w:p w14:paraId="1700DAD2"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16D7572D" w14:textId="77777777" w:rsidR="00BB71FF" w:rsidRPr="00EA5FA7" w:rsidDel="00C1133D"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E380541" w14:textId="77777777" w:rsidR="00BB71FF" w:rsidRPr="00EA5FA7" w:rsidDel="00C1133D" w:rsidRDefault="00BB71FF" w:rsidP="00B034B4">
            <w:pPr>
              <w:pStyle w:val="TAC"/>
            </w:pPr>
            <w:r w:rsidRPr="00EA5FA7">
              <w:t>reject</w:t>
            </w:r>
          </w:p>
        </w:tc>
      </w:tr>
      <w:tr w:rsidR="00BB71FF" w:rsidRPr="00EA5FA7" w14:paraId="77B333D5" w14:textId="77777777" w:rsidTr="00B034B4">
        <w:tc>
          <w:tcPr>
            <w:tcW w:w="2394" w:type="dxa"/>
            <w:tcBorders>
              <w:top w:val="single" w:sz="4" w:space="0" w:color="auto"/>
              <w:left w:val="single" w:sz="4" w:space="0" w:color="auto"/>
              <w:bottom w:val="single" w:sz="4" w:space="0" w:color="auto"/>
              <w:right w:val="single" w:sz="4" w:space="0" w:color="auto"/>
            </w:tcBorders>
          </w:tcPr>
          <w:p w14:paraId="5FF39E95" w14:textId="77777777" w:rsidR="00BB71FF" w:rsidRPr="00EA5FA7" w:rsidRDefault="00BB71FF" w:rsidP="00B034B4">
            <w:pPr>
              <w:keepNext/>
              <w:keepLines/>
              <w:spacing w:after="0"/>
              <w:rPr>
                <w:rFonts w:ascii="Arial" w:hAnsi="Arial"/>
                <w:sz w:val="18"/>
              </w:rPr>
            </w:pPr>
            <w:r w:rsidRPr="00EA5FA7">
              <w:rPr>
                <w:rFonts w:ascii="Arial" w:hAnsi="Arial"/>
                <w:b/>
                <w:sz w:val="18"/>
              </w:rPr>
              <w:t xml:space="preserve">Candidate </w:t>
            </w:r>
            <w:proofErr w:type="spellStart"/>
            <w:r w:rsidRPr="00EA5FA7">
              <w:rPr>
                <w:rFonts w:ascii="Arial" w:hAnsi="Arial"/>
                <w:b/>
                <w:sz w:val="18"/>
              </w:rPr>
              <w:t>SpCell</w:t>
            </w:r>
            <w:proofErr w:type="spellEnd"/>
            <w:r w:rsidRPr="00EA5FA7">
              <w:rPr>
                <w:rFonts w:ascii="Arial" w:hAnsi="Arial"/>
                <w:b/>
                <w:sz w:val="18"/>
              </w:rPr>
              <w:t xml:space="preserve"> List</w:t>
            </w:r>
          </w:p>
        </w:tc>
        <w:tc>
          <w:tcPr>
            <w:tcW w:w="1260" w:type="dxa"/>
            <w:tcBorders>
              <w:top w:val="single" w:sz="4" w:space="0" w:color="auto"/>
              <w:left w:val="single" w:sz="4" w:space="0" w:color="auto"/>
              <w:bottom w:val="single" w:sz="4" w:space="0" w:color="auto"/>
              <w:right w:val="single" w:sz="4" w:space="0" w:color="auto"/>
            </w:tcBorders>
          </w:tcPr>
          <w:p w14:paraId="2017AF3E" w14:textId="77777777" w:rsidR="00BB71FF" w:rsidRPr="00EA5FA7" w:rsidDel="00AF104C" w:rsidRDefault="00BB71FF" w:rsidP="00B034B4">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47AAB3B1" w14:textId="77777777" w:rsidR="00BB71FF" w:rsidRPr="00EA5FA7" w:rsidRDefault="00BB71FF" w:rsidP="00B034B4">
            <w:pPr>
              <w:pStyle w:val="TAL"/>
              <w:rPr>
                <w:i/>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7ABC62CA" w14:textId="77777777" w:rsidR="00BB71FF" w:rsidRPr="00EA5FA7" w:rsidRDefault="00BB71FF" w:rsidP="00B034B4">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826E941"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77CF1E7A"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FD1338B" w14:textId="77777777" w:rsidR="00BB71FF" w:rsidRPr="00EA5FA7" w:rsidDel="00AF104C" w:rsidRDefault="00BB71FF" w:rsidP="00B034B4">
            <w:pPr>
              <w:pStyle w:val="TAC"/>
            </w:pPr>
            <w:r w:rsidRPr="00EA5FA7">
              <w:t>ignore</w:t>
            </w:r>
          </w:p>
        </w:tc>
      </w:tr>
      <w:tr w:rsidR="00BB71FF" w:rsidRPr="00EA5FA7" w14:paraId="7BCF1A99" w14:textId="77777777" w:rsidTr="00B034B4">
        <w:tc>
          <w:tcPr>
            <w:tcW w:w="2394" w:type="dxa"/>
            <w:tcBorders>
              <w:top w:val="single" w:sz="4" w:space="0" w:color="auto"/>
              <w:left w:val="single" w:sz="4" w:space="0" w:color="auto"/>
              <w:bottom w:val="single" w:sz="4" w:space="0" w:color="auto"/>
              <w:right w:val="single" w:sz="4" w:space="0" w:color="auto"/>
            </w:tcBorders>
          </w:tcPr>
          <w:p w14:paraId="30D87880" w14:textId="77777777" w:rsidR="00BB71FF" w:rsidRPr="00EA5FA7" w:rsidRDefault="00BB71FF" w:rsidP="00B034B4">
            <w:pPr>
              <w:keepNext/>
              <w:keepLines/>
              <w:spacing w:after="0"/>
              <w:ind w:leftChars="100" w:left="200"/>
              <w:rPr>
                <w:rFonts w:ascii="Arial" w:hAnsi="Arial"/>
                <w:sz w:val="18"/>
              </w:rPr>
            </w:pPr>
            <w:r w:rsidRPr="00EA5FA7">
              <w:rPr>
                <w:rFonts w:ascii="Arial" w:hAnsi="Arial"/>
                <w:b/>
                <w:sz w:val="18"/>
              </w:rPr>
              <w:t xml:space="preserve">&gt;Candidate </w:t>
            </w:r>
            <w:proofErr w:type="spellStart"/>
            <w:r w:rsidRPr="00EA5FA7">
              <w:rPr>
                <w:rFonts w:ascii="Arial" w:hAnsi="Arial"/>
                <w:b/>
                <w:sz w:val="18"/>
              </w:rPr>
              <w:t>SpCell</w:t>
            </w:r>
            <w:proofErr w:type="spellEnd"/>
            <w:r w:rsidRPr="00EA5FA7">
              <w:rPr>
                <w:rFonts w:ascii="Arial" w:hAnsi="Arial"/>
                <w:b/>
                <w:sz w:val="18"/>
              </w:rPr>
              <w:t xml:space="preserve"> Item IEs</w:t>
            </w:r>
          </w:p>
        </w:tc>
        <w:tc>
          <w:tcPr>
            <w:tcW w:w="1260" w:type="dxa"/>
            <w:tcBorders>
              <w:top w:val="single" w:sz="4" w:space="0" w:color="auto"/>
              <w:left w:val="single" w:sz="4" w:space="0" w:color="auto"/>
              <w:bottom w:val="single" w:sz="4" w:space="0" w:color="auto"/>
              <w:right w:val="single" w:sz="4" w:space="0" w:color="auto"/>
            </w:tcBorders>
          </w:tcPr>
          <w:p w14:paraId="7B93A5BB" w14:textId="77777777" w:rsidR="00BB71FF" w:rsidRPr="00EA5FA7" w:rsidDel="00AF104C" w:rsidRDefault="00BB71FF" w:rsidP="00B034B4">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6A49F1F7" w14:textId="77777777" w:rsidR="00BB71FF" w:rsidRPr="00EA5FA7" w:rsidRDefault="00BB71FF" w:rsidP="00B034B4">
            <w:pPr>
              <w:pStyle w:val="TAL"/>
              <w:rPr>
                <w:i/>
              </w:rPr>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maxnoofCandidateSpCells</w:t>
            </w:r>
            <w:proofErr w:type="spellEnd"/>
            <w:r w:rsidRPr="00EA5FA7">
              <w:rPr>
                <w:i/>
              </w:rPr>
              <w:t>&gt;</w:t>
            </w:r>
          </w:p>
        </w:tc>
        <w:tc>
          <w:tcPr>
            <w:tcW w:w="1260" w:type="dxa"/>
            <w:tcBorders>
              <w:top w:val="single" w:sz="4" w:space="0" w:color="auto"/>
              <w:left w:val="single" w:sz="4" w:space="0" w:color="auto"/>
              <w:bottom w:val="single" w:sz="4" w:space="0" w:color="auto"/>
              <w:right w:val="single" w:sz="4" w:space="0" w:color="auto"/>
            </w:tcBorders>
          </w:tcPr>
          <w:p w14:paraId="31D47476" w14:textId="77777777" w:rsidR="00BB71FF" w:rsidRPr="00EA5FA7" w:rsidRDefault="00BB71FF" w:rsidP="00B034B4">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3E84A3A4"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01869D14" w14:textId="77777777" w:rsidR="00BB71FF" w:rsidRPr="00EA5FA7" w:rsidRDefault="00BB71FF" w:rsidP="00B034B4">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tcPr>
          <w:p w14:paraId="2444BB38" w14:textId="77777777" w:rsidR="00BB71FF" w:rsidRPr="00EA5FA7" w:rsidDel="00AF104C" w:rsidRDefault="00BB71FF" w:rsidP="00B034B4">
            <w:pPr>
              <w:pStyle w:val="TAC"/>
            </w:pPr>
            <w:r w:rsidRPr="00EA5FA7">
              <w:t>ignore</w:t>
            </w:r>
          </w:p>
        </w:tc>
      </w:tr>
      <w:tr w:rsidR="00BB71FF" w:rsidRPr="00EA5FA7" w14:paraId="3B4EAE85" w14:textId="77777777" w:rsidTr="00B034B4">
        <w:tc>
          <w:tcPr>
            <w:tcW w:w="2394" w:type="dxa"/>
            <w:tcBorders>
              <w:top w:val="single" w:sz="4" w:space="0" w:color="auto"/>
              <w:left w:val="single" w:sz="4" w:space="0" w:color="auto"/>
              <w:bottom w:val="single" w:sz="4" w:space="0" w:color="auto"/>
              <w:right w:val="single" w:sz="4" w:space="0" w:color="auto"/>
            </w:tcBorders>
          </w:tcPr>
          <w:p w14:paraId="533C6152" w14:textId="77777777" w:rsidR="00BB71FF" w:rsidRPr="00EA5FA7" w:rsidRDefault="00BB71FF" w:rsidP="00B034B4">
            <w:pPr>
              <w:keepNext/>
              <w:keepLines/>
              <w:spacing w:after="0"/>
              <w:ind w:leftChars="200" w:left="400"/>
              <w:rPr>
                <w:rFonts w:ascii="Arial" w:hAnsi="Arial"/>
                <w:sz w:val="18"/>
              </w:rPr>
            </w:pPr>
            <w:r w:rsidRPr="00EA5FA7">
              <w:rPr>
                <w:rFonts w:ascii="Arial" w:hAnsi="Arial"/>
                <w:sz w:val="18"/>
              </w:rPr>
              <w:t xml:space="preserve">&gt;&gt;Candidate </w:t>
            </w:r>
            <w:proofErr w:type="spellStart"/>
            <w:r w:rsidRPr="00EA5FA7">
              <w:rPr>
                <w:rFonts w:ascii="Arial" w:hAnsi="Arial"/>
                <w:sz w:val="18"/>
              </w:rPr>
              <w:t>SpCell</w:t>
            </w:r>
            <w:proofErr w:type="spellEnd"/>
            <w:r w:rsidRPr="00EA5FA7">
              <w:rPr>
                <w:rFonts w:ascii="Arial" w:hAnsi="Arial"/>
                <w:sz w:val="18"/>
              </w:rPr>
              <w:t xml:space="preserve"> ID</w:t>
            </w:r>
          </w:p>
        </w:tc>
        <w:tc>
          <w:tcPr>
            <w:tcW w:w="1260" w:type="dxa"/>
            <w:tcBorders>
              <w:top w:val="single" w:sz="4" w:space="0" w:color="auto"/>
              <w:left w:val="single" w:sz="4" w:space="0" w:color="auto"/>
              <w:bottom w:val="single" w:sz="4" w:space="0" w:color="auto"/>
              <w:right w:val="single" w:sz="4" w:space="0" w:color="auto"/>
            </w:tcBorders>
          </w:tcPr>
          <w:p w14:paraId="4E6E6114" w14:textId="77777777" w:rsidR="00BB71FF" w:rsidRPr="00EA5FA7" w:rsidDel="00AF104C" w:rsidRDefault="00BB71FF" w:rsidP="00B034B4">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B8F1161"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3A9AC3A1" w14:textId="77777777" w:rsidR="00BB71FF" w:rsidRPr="00EA5FA7" w:rsidRDefault="00BB71FF" w:rsidP="00B034B4">
            <w:pPr>
              <w:pStyle w:val="TAL"/>
              <w:rPr>
                <w:rFonts w:cs="Arial"/>
                <w:szCs w:val="18"/>
                <w:lang w:eastAsia="ja-JP"/>
              </w:rPr>
            </w:pPr>
            <w:r w:rsidRPr="00EA5FA7">
              <w:rPr>
                <w:rFonts w:cs="Arial"/>
                <w:szCs w:val="18"/>
                <w:lang w:eastAsia="ja-JP"/>
              </w:rPr>
              <w:t>NR CGI</w:t>
            </w:r>
          </w:p>
          <w:p w14:paraId="5E4FC809" w14:textId="77777777" w:rsidR="00BB71FF" w:rsidRPr="00EA5FA7" w:rsidRDefault="00BB71FF" w:rsidP="00B034B4">
            <w:pPr>
              <w:pStyle w:val="TAL"/>
              <w:rPr>
                <w:rFonts w:cs="Arial"/>
                <w:szCs w:val="18"/>
                <w:lang w:eastAsia="ja-JP"/>
              </w:rPr>
            </w:pPr>
            <w:r w:rsidRPr="00EA5FA7">
              <w:rPr>
                <w:rFonts w:cs="Arial"/>
                <w:szCs w:val="18"/>
                <w:lang w:eastAsia="ja-JP"/>
              </w:rPr>
              <w:t>9.3.1.12</w:t>
            </w:r>
          </w:p>
        </w:tc>
        <w:tc>
          <w:tcPr>
            <w:tcW w:w="1762" w:type="dxa"/>
            <w:tcBorders>
              <w:top w:val="single" w:sz="4" w:space="0" w:color="auto"/>
              <w:left w:val="single" w:sz="4" w:space="0" w:color="auto"/>
              <w:bottom w:val="single" w:sz="4" w:space="0" w:color="auto"/>
              <w:right w:val="single" w:sz="4" w:space="0" w:color="auto"/>
            </w:tcBorders>
          </w:tcPr>
          <w:p w14:paraId="35B9E53A" w14:textId="77777777" w:rsidR="00BB71FF" w:rsidRPr="00EA5FA7" w:rsidRDefault="00BB71FF" w:rsidP="00B034B4">
            <w:pPr>
              <w:pStyle w:val="TAL"/>
            </w:pPr>
            <w:r w:rsidRPr="00EA5FA7">
              <w:t>Special Cell as defined in TS 38.321 [16]</w:t>
            </w:r>
          </w:p>
        </w:tc>
        <w:tc>
          <w:tcPr>
            <w:tcW w:w="1288" w:type="dxa"/>
            <w:tcBorders>
              <w:top w:val="single" w:sz="4" w:space="0" w:color="auto"/>
              <w:left w:val="single" w:sz="4" w:space="0" w:color="auto"/>
              <w:bottom w:val="single" w:sz="4" w:space="0" w:color="auto"/>
              <w:right w:val="single" w:sz="4" w:space="0" w:color="auto"/>
            </w:tcBorders>
          </w:tcPr>
          <w:p w14:paraId="379BA163" w14:textId="77777777" w:rsidR="00BB71FF" w:rsidRPr="00EA5FA7" w:rsidRDefault="00BB71FF" w:rsidP="00B034B4">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88B1918" w14:textId="77777777" w:rsidR="00BB71FF" w:rsidRPr="00EA5FA7" w:rsidDel="00AF104C" w:rsidRDefault="00BB71FF" w:rsidP="00B034B4">
            <w:pPr>
              <w:pStyle w:val="TAC"/>
            </w:pPr>
          </w:p>
        </w:tc>
      </w:tr>
      <w:tr w:rsidR="00BB71FF" w:rsidRPr="00EA5FA7" w14:paraId="52FD6FDD" w14:textId="77777777" w:rsidTr="00B034B4">
        <w:tc>
          <w:tcPr>
            <w:tcW w:w="2394" w:type="dxa"/>
            <w:tcBorders>
              <w:top w:val="single" w:sz="4" w:space="0" w:color="auto"/>
              <w:left w:val="single" w:sz="4" w:space="0" w:color="auto"/>
              <w:bottom w:val="single" w:sz="4" w:space="0" w:color="auto"/>
              <w:right w:val="single" w:sz="4" w:space="0" w:color="auto"/>
            </w:tcBorders>
          </w:tcPr>
          <w:p w14:paraId="548A075F" w14:textId="77777777" w:rsidR="00BB71FF" w:rsidRPr="00EA5FA7" w:rsidRDefault="00BB71FF" w:rsidP="00B034B4">
            <w:pPr>
              <w:keepNext/>
              <w:keepLines/>
              <w:spacing w:after="0"/>
              <w:rPr>
                <w:rFonts w:ascii="Arial" w:hAnsi="Arial"/>
                <w:sz w:val="18"/>
              </w:rPr>
            </w:pPr>
            <w:r w:rsidRPr="00EA5FA7">
              <w:rPr>
                <w:rFonts w:ascii="Arial" w:hAnsi="Arial"/>
                <w:sz w:val="18"/>
              </w:rPr>
              <w:t xml:space="preserve">DRX Cycle </w:t>
            </w:r>
          </w:p>
        </w:tc>
        <w:tc>
          <w:tcPr>
            <w:tcW w:w="1260" w:type="dxa"/>
            <w:tcBorders>
              <w:top w:val="single" w:sz="4" w:space="0" w:color="auto"/>
              <w:left w:val="single" w:sz="4" w:space="0" w:color="auto"/>
              <w:bottom w:val="single" w:sz="4" w:space="0" w:color="auto"/>
              <w:right w:val="single" w:sz="4" w:space="0" w:color="auto"/>
            </w:tcBorders>
          </w:tcPr>
          <w:p w14:paraId="4E49A64C" w14:textId="77777777" w:rsidR="00BB71FF" w:rsidRPr="00EA5FA7" w:rsidRDefault="00BB71FF" w:rsidP="00B034B4">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A7D82D4"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3C10FB52" w14:textId="77777777" w:rsidR="00BB71FF" w:rsidRPr="00EA5FA7" w:rsidRDefault="00BB71FF" w:rsidP="00B034B4">
            <w:pPr>
              <w:pStyle w:val="TAL"/>
            </w:pPr>
            <w:r w:rsidRPr="00EA5FA7">
              <w:t xml:space="preserve">DRX Cycle </w:t>
            </w:r>
          </w:p>
          <w:p w14:paraId="72865FD0" w14:textId="77777777" w:rsidR="00BB71FF" w:rsidRPr="00EA5FA7" w:rsidRDefault="00BB71FF" w:rsidP="00B034B4">
            <w:pPr>
              <w:pStyle w:val="TAL"/>
            </w:pPr>
            <w:r w:rsidRPr="00EA5FA7">
              <w:t>9.3.1.24</w:t>
            </w:r>
          </w:p>
        </w:tc>
        <w:tc>
          <w:tcPr>
            <w:tcW w:w="1762" w:type="dxa"/>
            <w:tcBorders>
              <w:top w:val="single" w:sz="4" w:space="0" w:color="auto"/>
              <w:left w:val="single" w:sz="4" w:space="0" w:color="auto"/>
              <w:bottom w:val="single" w:sz="4" w:space="0" w:color="auto"/>
              <w:right w:val="single" w:sz="4" w:space="0" w:color="auto"/>
            </w:tcBorders>
          </w:tcPr>
          <w:p w14:paraId="2816A567"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07D41732"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6E8A842C" w14:textId="77777777" w:rsidR="00BB71FF" w:rsidRPr="00EA5FA7" w:rsidRDefault="00BB71FF" w:rsidP="00B034B4">
            <w:pPr>
              <w:pStyle w:val="TAC"/>
            </w:pPr>
            <w:r w:rsidRPr="00EA5FA7">
              <w:t>ignore</w:t>
            </w:r>
          </w:p>
        </w:tc>
      </w:tr>
      <w:tr w:rsidR="00BB71FF" w:rsidRPr="00EA5FA7" w14:paraId="6C5CCBF4" w14:textId="77777777" w:rsidTr="00B034B4">
        <w:tc>
          <w:tcPr>
            <w:tcW w:w="2394" w:type="dxa"/>
          </w:tcPr>
          <w:p w14:paraId="5FB95011" w14:textId="77777777" w:rsidR="00BB71FF" w:rsidRPr="00EA5FA7" w:rsidRDefault="00BB71FF" w:rsidP="00B034B4">
            <w:pPr>
              <w:keepNext/>
              <w:keepLines/>
              <w:spacing w:after="0"/>
              <w:rPr>
                <w:rFonts w:ascii="Arial" w:hAnsi="Arial"/>
                <w:sz w:val="18"/>
              </w:rPr>
            </w:pPr>
            <w:r w:rsidRPr="00EA5FA7">
              <w:rPr>
                <w:rFonts w:ascii="Arial" w:hAnsi="Arial"/>
                <w:sz w:val="18"/>
              </w:rPr>
              <w:t>Resource Coordination Transfer Container</w:t>
            </w:r>
          </w:p>
        </w:tc>
        <w:tc>
          <w:tcPr>
            <w:tcW w:w="1260" w:type="dxa"/>
          </w:tcPr>
          <w:p w14:paraId="634193C2" w14:textId="77777777" w:rsidR="00BB71FF" w:rsidRPr="00EA5FA7" w:rsidRDefault="00BB71FF" w:rsidP="00B034B4">
            <w:pPr>
              <w:pStyle w:val="TAL"/>
            </w:pPr>
            <w:r w:rsidRPr="00EA5FA7">
              <w:t>O</w:t>
            </w:r>
          </w:p>
        </w:tc>
        <w:tc>
          <w:tcPr>
            <w:tcW w:w="1247" w:type="dxa"/>
          </w:tcPr>
          <w:p w14:paraId="65CE75C8" w14:textId="77777777" w:rsidR="00BB71FF" w:rsidRPr="00EA5FA7" w:rsidRDefault="00BB71FF" w:rsidP="00B034B4">
            <w:pPr>
              <w:pStyle w:val="TAL"/>
              <w:rPr>
                <w:i/>
              </w:rPr>
            </w:pPr>
          </w:p>
        </w:tc>
        <w:tc>
          <w:tcPr>
            <w:tcW w:w="1260" w:type="dxa"/>
          </w:tcPr>
          <w:p w14:paraId="3C89609C" w14:textId="77777777" w:rsidR="00BB71FF" w:rsidRPr="00EA5FA7" w:rsidRDefault="00BB71FF" w:rsidP="00B034B4">
            <w:pPr>
              <w:pStyle w:val="TAL"/>
            </w:pPr>
            <w:r w:rsidRPr="00EA5FA7">
              <w:t>OCTET STRING</w:t>
            </w:r>
          </w:p>
        </w:tc>
        <w:tc>
          <w:tcPr>
            <w:tcW w:w="1762" w:type="dxa"/>
          </w:tcPr>
          <w:p w14:paraId="7D4C0A2C" w14:textId="77777777" w:rsidR="00BB71FF" w:rsidRPr="00EA5FA7" w:rsidRDefault="00BB71FF" w:rsidP="00B034B4">
            <w:pPr>
              <w:pStyle w:val="TAL"/>
            </w:pPr>
            <w:r w:rsidRPr="00EA5FA7">
              <w:t xml:space="preserve">Includes the </w:t>
            </w:r>
            <w:proofErr w:type="spellStart"/>
            <w:r w:rsidRPr="00EA5FA7">
              <w:rPr>
                <w:i/>
              </w:rPr>
              <w:t>MeNB</w:t>
            </w:r>
            <w:proofErr w:type="spellEnd"/>
            <w:r w:rsidRPr="00EA5FA7">
              <w:rPr>
                <w:i/>
              </w:rPr>
              <w:t xml:space="preserve"> Resource Coordination Information</w:t>
            </w:r>
            <w:r w:rsidRPr="00EA5FA7">
              <w:t xml:space="preserve"> IE as defined in subclause 9.2.116 of TS 36.423 [9] for EN-DC case or </w:t>
            </w:r>
            <w:r w:rsidRPr="00EA5FA7">
              <w:rPr>
                <w:i/>
              </w:rPr>
              <w:t>MR-DC Resource Coordination Information</w:t>
            </w:r>
            <w:r w:rsidRPr="00EA5FA7">
              <w:t xml:space="preserve"> IE as defined in TS 38.423 [28] for NGEN-DC and NE-DC cases.</w:t>
            </w:r>
          </w:p>
        </w:tc>
        <w:tc>
          <w:tcPr>
            <w:tcW w:w="1288" w:type="dxa"/>
          </w:tcPr>
          <w:p w14:paraId="692F4174" w14:textId="77777777" w:rsidR="00BB71FF" w:rsidRPr="00EA5FA7" w:rsidRDefault="00BB71FF" w:rsidP="00B034B4">
            <w:pPr>
              <w:pStyle w:val="TAC"/>
            </w:pPr>
            <w:r w:rsidRPr="00EA5FA7">
              <w:rPr>
                <w:rFonts w:eastAsia="MS Mincho"/>
              </w:rPr>
              <w:t>YES</w:t>
            </w:r>
          </w:p>
        </w:tc>
        <w:tc>
          <w:tcPr>
            <w:tcW w:w="1274" w:type="dxa"/>
          </w:tcPr>
          <w:p w14:paraId="54EEE890" w14:textId="77777777" w:rsidR="00BB71FF" w:rsidRPr="00EA5FA7" w:rsidRDefault="00BB71FF" w:rsidP="00B034B4">
            <w:pPr>
              <w:pStyle w:val="TAC"/>
            </w:pPr>
            <w:r w:rsidRPr="00EA5FA7">
              <w:t>ignore</w:t>
            </w:r>
          </w:p>
        </w:tc>
      </w:tr>
      <w:tr w:rsidR="00BB71FF" w:rsidRPr="00EA5FA7" w14:paraId="07473247" w14:textId="77777777" w:rsidTr="00B034B4">
        <w:tc>
          <w:tcPr>
            <w:tcW w:w="2394" w:type="dxa"/>
            <w:tcBorders>
              <w:top w:val="single" w:sz="4" w:space="0" w:color="auto"/>
              <w:left w:val="single" w:sz="4" w:space="0" w:color="auto"/>
              <w:bottom w:val="single" w:sz="4" w:space="0" w:color="auto"/>
              <w:right w:val="single" w:sz="4" w:space="0" w:color="auto"/>
            </w:tcBorders>
          </w:tcPr>
          <w:p w14:paraId="3F094235" w14:textId="77777777" w:rsidR="00BB71FF" w:rsidRPr="00EA5FA7" w:rsidRDefault="00BB71FF" w:rsidP="00B034B4">
            <w:pPr>
              <w:keepNext/>
              <w:keepLines/>
              <w:spacing w:after="0"/>
              <w:rPr>
                <w:rFonts w:ascii="Arial" w:hAnsi="Arial"/>
                <w:b/>
                <w:sz w:val="18"/>
              </w:rPr>
            </w:pPr>
            <w:proofErr w:type="spellStart"/>
            <w:r w:rsidRPr="00EA5FA7">
              <w:rPr>
                <w:rFonts w:ascii="Arial" w:hAnsi="Arial"/>
                <w:b/>
                <w:sz w:val="18"/>
              </w:rPr>
              <w:t>SCell</w:t>
            </w:r>
            <w:proofErr w:type="spellEnd"/>
            <w:r w:rsidRPr="00EA5FA7">
              <w:rPr>
                <w:rFonts w:ascii="Arial" w:hAnsi="Arial"/>
                <w:b/>
                <w:sz w:val="18"/>
              </w:rPr>
              <w:t xml:space="preserve"> To Be Setup List</w:t>
            </w:r>
          </w:p>
        </w:tc>
        <w:tc>
          <w:tcPr>
            <w:tcW w:w="1260" w:type="dxa"/>
            <w:tcBorders>
              <w:top w:val="single" w:sz="4" w:space="0" w:color="auto"/>
              <w:left w:val="single" w:sz="4" w:space="0" w:color="auto"/>
              <w:bottom w:val="single" w:sz="4" w:space="0" w:color="auto"/>
              <w:right w:val="single" w:sz="4" w:space="0" w:color="auto"/>
            </w:tcBorders>
          </w:tcPr>
          <w:p w14:paraId="613DBAC0" w14:textId="77777777" w:rsidR="00BB71FF" w:rsidRPr="00EA5FA7" w:rsidDel="00C1133D" w:rsidRDefault="00BB71FF" w:rsidP="00B034B4">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18324D3E" w14:textId="77777777" w:rsidR="00BB71FF" w:rsidRPr="00EA5FA7" w:rsidRDefault="00BB71FF" w:rsidP="00B034B4">
            <w:pPr>
              <w:pStyle w:val="TAL"/>
              <w:rPr>
                <w:i/>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5CC9EFCE" w14:textId="77777777" w:rsidR="00BB71FF" w:rsidRPr="00EA5FA7" w:rsidRDefault="00BB71FF" w:rsidP="00B034B4">
            <w:pPr>
              <w:pStyle w:val="TAL"/>
            </w:pPr>
          </w:p>
        </w:tc>
        <w:tc>
          <w:tcPr>
            <w:tcW w:w="1762" w:type="dxa"/>
            <w:tcBorders>
              <w:top w:val="single" w:sz="4" w:space="0" w:color="auto"/>
              <w:left w:val="single" w:sz="4" w:space="0" w:color="auto"/>
              <w:bottom w:val="single" w:sz="4" w:space="0" w:color="auto"/>
              <w:right w:val="single" w:sz="4" w:space="0" w:color="auto"/>
            </w:tcBorders>
          </w:tcPr>
          <w:p w14:paraId="4A019916"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3A5AC65F" w14:textId="77777777" w:rsidR="00BB71FF" w:rsidRPr="00EA5FA7" w:rsidDel="00C1133D"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4778FB22" w14:textId="77777777" w:rsidR="00BB71FF" w:rsidRPr="00EA5FA7" w:rsidDel="00C1133D" w:rsidRDefault="00BB71FF" w:rsidP="00B034B4">
            <w:pPr>
              <w:pStyle w:val="TAC"/>
            </w:pPr>
            <w:r w:rsidRPr="00EA5FA7">
              <w:t>ignore</w:t>
            </w:r>
          </w:p>
        </w:tc>
      </w:tr>
      <w:tr w:rsidR="00BB71FF" w:rsidRPr="00EA5FA7" w14:paraId="0E1A79EE" w14:textId="77777777" w:rsidTr="00B034B4">
        <w:tc>
          <w:tcPr>
            <w:tcW w:w="2394" w:type="dxa"/>
            <w:tcBorders>
              <w:top w:val="single" w:sz="4" w:space="0" w:color="auto"/>
              <w:left w:val="single" w:sz="4" w:space="0" w:color="auto"/>
              <w:bottom w:val="single" w:sz="4" w:space="0" w:color="auto"/>
              <w:right w:val="single" w:sz="4" w:space="0" w:color="auto"/>
            </w:tcBorders>
          </w:tcPr>
          <w:p w14:paraId="516088FC" w14:textId="77777777" w:rsidR="00BB71FF" w:rsidRPr="00EA5FA7" w:rsidRDefault="00BB71FF" w:rsidP="00B034B4">
            <w:pPr>
              <w:keepNext/>
              <w:keepLines/>
              <w:spacing w:after="0"/>
              <w:ind w:leftChars="100" w:left="200"/>
              <w:rPr>
                <w:rFonts w:ascii="Arial" w:hAnsi="Arial"/>
                <w:b/>
                <w:sz w:val="18"/>
              </w:rPr>
            </w:pPr>
            <w:r w:rsidRPr="00EA5FA7">
              <w:rPr>
                <w:rFonts w:ascii="Arial" w:hAnsi="Arial"/>
                <w:b/>
                <w:sz w:val="18"/>
              </w:rPr>
              <w:t>&gt;</w:t>
            </w:r>
            <w:proofErr w:type="spellStart"/>
            <w:r w:rsidRPr="00EA5FA7">
              <w:rPr>
                <w:rFonts w:ascii="Arial" w:hAnsi="Arial"/>
                <w:b/>
                <w:sz w:val="18"/>
              </w:rPr>
              <w:t>SCell</w:t>
            </w:r>
            <w:proofErr w:type="spellEnd"/>
            <w:r w:rsidRPr="00EA5FA7">
              <w:rPr>
                <w:rFonts w:ascii="Arial" w:hAnsi="Arial"/>
                <w:b/>
                <w:sz w:val="18"/>
              </w:rPr>
              <w:t xml:space="preserve"> to Be Setup Item IEs</w:t>
            </w:r>
          </w:p>
        </w:tc>
        <w:tc>
          <w:tcPr>
            <w:tcW w:w="1260" w:type="dxa"/>
            <w:tcBorders>
              <w:top w:val="single" w:sz="4" w:space="0" w:color="auto"/>
              <w:left w:val="single" w:sz="4" w:space="0" w:color="auto"/>
              <w:bottom w:val="single" w:sz="4" w:space="0" w:color="auto"/>
              <w:right w:val="single" w:sz="4" w:space="0" w:color="auto"/>
            </w:tcBorders>
          </w:tcPr>
          <w:p w14:paraId="7F74186A" w14:textId="77777777" w:rsidR="00BB71FF" w:rsidRPr="00EA5FA7" w:rsidDel="00C1133D" w:rsidRDefault="00BB71FF" w:rsidP="00B034B4">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23D997CA" w14:textId="77777777" w:rsidR="00BB71FF" w:rsidRPr="00EA5FA7" w:rsidRDefault="00BB71FF" w:rsidP="00B034B4">
            <w:pPr>
              <w:pStyle w:val="TAL"/>
              <w:rPr>
                <w:i/>
              </w:rPr>
            </w:pPr>
            <w:r w:rsidRPr="00EA5FA7">
              <w:rPr>
                <w:i/>
              </w:rPr>
              <w:t>1.. &lt;</w:t>
            </w:r>
            <w:proofErr w:type="spellStart"/>
            <w:r w:rsidRPr="00EA5FA7">
              <w:rPr>
                <w:i/>
              </w:rPr>
              <w:t>maxnoofSCells</w:t>
            </w:r>
            <w:proofErr w:type="spellEnd"/>
            <w:r w:rsidRPr="00EA5FA7">
              <w:rPr>
                <w:i/>
              </w:rPr>
              <w:t>&gt;</w:t>
            </w:r>
          </w:p>
        </w:tc>
        <w:tc>
          <w:tcPr>
            <w:tcW w:w="1260" w:type="dxa"/>
            <w:tcBorders>
              <w:top w:val="single" w:sz="4" w:space="0" w:color="auto"/>
              <w:left w:val="single" w:sz="4" w:space="0" w:color="auto"/>
              <w:bottom w:val="single" w:sz="4" w:space="0" w:color="auto"/>
              <w:right w:val="single" w:sz="4" w:space="0" w:color="auto"/>
            </w:tcBorders>
          </w:tcPr>
          <w:p w14:paraId="6DA0EED5" w14:textId="77777777" w:rsidR="00BB71FF" w:rsidRPr="00EA5FA7" w:rsidRDefault="00BB71FF" w:rsidP="00B034B4">
            <w:pPr>
              <w:pStyle w:val="TAL"/>
            </w:pPr>
          </w:p>
        </w:tc>
        <w:tc>
          <w:tcPr>
            <w:tcW w:w="1762" w:type="dxa"/>
            <w:tcBorders>
              <w:top w:val="single" w:sz="4" w:space="0" w:color="auto"/>
              <w:left w:val="single" w:sz="4" w:space="0" w:color="auto"/>
              <w:bottom w:val="single" w:sz="4" w:space="0" w:color="auto"/>
              <w:right w:val="single" w:sz="4" w:space="0" w:color="auto"/>
            </w:tcBorders>
          </w:tcPr>
          <w:p w14:paraId="51F74209"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15AD3966" w14:textId="77777777" w:rsidR="00BB71FF" w:rsidRPr="00EA5FA7" w:rsidDel="00C1133D" w:rsidRDefault="00BB71FF" w:rsidP="00B034B4">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tcPr>
          <w:p w14:paraId="317FC7A3" w14:textId="77777777" w:rsidR="00BB71FF" w:rsidRPr="00EA5FA7" w:rsidDel="00C1133D" w:rsidRDefault="00BB71FF" w:rsidP="00B034B4">
            <w:pPr>
              <w:pStyle w:val="TAC"/>
            </w:pPr>
            <w:r w:rsidRPr="00EA5FA7">
              <w:t>ignore</w:t>
            </w:r>
          </w:p>
        </w:tc>
      </w:tr>
      <w:tr w:rsidR="00BB71FF" w:rsidRPr="00EA5FA7" w14:paraId="2C72C46E" w14:textId="77777777" w:rsidTr="00B034B4">
        <w:tc>
          <w:tcPr>
            <w:tcW w:w="2394" w:type="dxa"/>
            <w:tcBorders>
              <w:top w:val="single" w:sz="4" w:space="0" w:color="auto"/>
              <w:left w:val="single" w:sz="4" w:space="0" w:color="auto"/>
              <w:bottom w:val="single" w:sz="4" w:space="0" w:color="auto"/>
              <w:right w:val="single" w:sz="4" w:space="0" w:color="auto"/>
            </w:tcBorders>
          </w:tcPr>
          <w:p w14:paraId="28C45E67" w14:textId="77777777" w:rsidR="00BB71FF" w:rsidRPr="00EA5FA7" w:rsidRDefault="00BB71FF" w:rsidP="00B034B4">
            <w:pPr>
              <w:keepNext/>
              <w:keepLines/>
              <w:spacing w:after="0"/>
              <w:ind w:leftChars="200" w:left="400"/>
              <w:rPr>
                <w:rFonts w:ascii="Arial" w:hAnsi="Arial"/>
                <w:sz w:val="18"/>
              </w:rPr>
            </w:pPr>
            <w:r w:rsidRPr="00EA5FA7">
              <w:rPr>
                <w:rFonts w:ascii="Arial" w:hAnsi="Arial"/>
                <w:sz w:val="18"/>
              </w:rPr>
              <w:t>&gt;&gt;</w:t>
            </w:r>
            <w:proofErr w:type="spellStart"/>
            <w:r w:rsidRPr="00EA5FA7">
              <w:rPr>
                <w:rFonts w:ascii="Arial" w:hAnsi="Arial"/>
                <w:sz w:val="18"/>
              </w:rPr>
              <w:t>SCell</w:t>
            </w:r>
            <w:proofErr w:type="spellEnd"/>
            <w:r w:rsidRPr="00EA5FA7">
              <w:rPr>
                <w:rFonts w:ascii="Arial" w:hAnsi="Arial"/>
                <w:sz w:val="18"/>
              </w:rPr>
              <w:t xml:space="preserve"> ID</w:t>
            </w:r>
          </w:p>
        </w:tc>
        <w:tc>
          <w:tcPr>
            <w:tcW w:w="1260" w:type="dxa"/>
            <w:tcBorders>
              <w:top w:val="single" w:sz="4" w:space="0" w:color="auto"/>
              <w:left w:val="single" w:sz="4" w:space="0" w:color="auto"/>
              <w:bottom w:val="single" w:sz="4" w:space="0" w:color="auto"/>
              <w:right w:val="single" w:sz="4" w:space="0" w:color="auto"/>
            </w:tcBorders>
          </w:tcPr>
          <w:p w14:paraId="10665F13" w14:textId="77777777" w:rsidR="00BB71FF" w:rsidRPr="00EA5FA7" w:rsidDel="00C1133D" w:rsidRDefault="00BB71FF" w:rsidP="00B034B4">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425A2495"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173A4950" w14:textId="77777777" w:rsidR="00BB71FF" w:rsidRPr="00EA5FA7" w:rsidRDefault="00BB71FF" w:rsidP="00B034B4">
            <w:pPr>
              <w:pStyle w:val="TAL"/>
            </w:pPr>
            <w:r w:rsidRPr="00EA5FA7">
              <w:rPr>
                <w:rFonts w:cs="Arial"/>
                <w:szCs w:val="18"/>
                <w:lang w:eastAsia="ja-JP"/>
              </w:rPr>
              <w:t xml:space="preserve">NR </w:t>
            </w:r>
            <w:r w:rsidRPr="00EA5FA7">
              <w:t>CGI</w:t>
            </w:r>
          </w:p>
          <w:p w14:paraId="321B4C18" w14:textId="77777777" w:rsidR="00BB71FF" w:rsidRPr="00EA5FA7" w:rsidRDefault="00BB71FF" w:rsidP="00B034B4">
            <w:pPr>
              <w:pStyle w:val="TAL"/>
            </w:pPr>
            <w:r w:rsidRPr="00EA5FA7">
              <w:t>9.3.1.12</w:t>
            </w:r>
          </w:p>
        </w:tc>
        <w:tc>
          <w:tcPr>
            <w:tcW w:w="1762" w:type="dxa"/>
            <w:tcBorders>
              <w:top w:val="single" w:sz="4" w:space="0" w:color="auto"/>
              <w:left w:val="single" w:sz="4" w:space="0" w:color="auto"/>
              <w:bottom w:val="single" w:sz="4" w:space="0" w:color="auto"/>
              <w:right w:val="single" w:sz="4" w:space="0" w:color="auto"/>
            </w:tcBorders>
          </w:tcPr>
          <w:p w14:paraId="5C42F9E0" w14:textId="77777777" w:rsidR="00BB71FF" w:rsidRPr="00EA5FA7" w:rsidRDefault="00BB71FF" w:rsidP="00B034B4">
            <w:pPr>
              <w:pStyle w:val="TAL"/>
            </w:pPr>
            <w:proofErr w:type="spellStart"/>
            <w:r w:rsidRPr="00EA5FA7">
              <w:t>SCell</w:t>
            </w:r>
            <w:proofErr w:type="spellEnd"/>
            <w:r w:rsidRPr="00EA5FA7">
              <w:t xml:space="preserve"> Identifier in gNB</w:t>
            </w:r>
          </w:p>
        </w:tc>
        <w:tc>
          <w:tcPr>
            <w:tcW w:w="1288" w:type="dxa"/>
            <w:tcBorders>
              <w:top w:val="single" w:sz="4" w:space="0" w:color="auto"/>
              <w:left w:val="single" w:sz="4" w:space="0" w:color="auto"/>
              <w:bottom w:val="single" w:sz="4" w:space="0" w:color="auto"/>
              <w:right w:val="single" w:sz="4" w:space="0" w:color="auto"/>
            </w:tcBorders>
          </w:tcPr>
          <w:p w14:paraId="1078F951" w14:textId="77777777" w:rsidR="00BB71FF" w:rsidRPr="00EA5FA7" w:rsidDel="00C1133D" w:rsidRDefault="00BB71FF" w:rsidP="00B034B4">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0C016455" w14:textId="77777777" w:rsidR="00BB71FF" w:rsidRPr="00EA5FA7" w:rsidDel="00C1133D" w:rsidRDefault="00BB71FF" w:rsidP="00B034B4">
            <w:pPr>
              <w:pStyle w:val="TAC"/>
            </w:pPr>
          </w:p>
        </w:tc>
      </w:tr>
      <w:tr w:rsidR="00BB71FF" w:rsidRPr="00EA5FA7" w14:paraId="18E4EF75" w14:textId="77777777" w:rsidTr="00B034B4">
        <w:tc>
          <w:tcPr>
            <w:tcW w:w="2394" w:type="dxa"/>
            <w:tcBorders>
              <w:top w:val="single" w:sz="4" w:space="0" w:color="auto"/>
              <w:left w:val="single" w:sz="4" w:space="0" w:color="auto"/>
              <w:bottom w:val="single" w:sz="4" w:space="0" w:color="auto"/>
              <w:right w:val="single" w:sz="4" w:space="0" w:color="auto"/>
            </w:tcBorders>
          </w:tcPr>
          <w:p w14:paraId="49E6889A" w14:textId="77777777" w:rsidR="00BB71FF" w:rsidRPr="00EA5FA7" w:rsidRDefault="00BB71FF" w:rsidP="00B034B4">
            <w:pPr>
              <w:keepNext/>
              <w:keepLines/>
              <w:spacing w:after="0"/>
              <w:ind w:leftChars="200" w:left="400"/>
              <w:rPr>
                <w:rFonts w:ascii="Arial" w:hAnsi="Arial"/>
                <w:sz w:val="18"/>
              </w:rPr>
            </w:pPr>
            <w:r w:rsidRPr="00EA5FA7">
              <w:rPr>
                <w:rFonts w:ascii="Arial" w:hAnsi="Arial"/>
                <w:sz w:val="18"/>
              </w:rPr>
              <w:t>&gt;&gt;</w:t>
            </w:r>
            <w:proofErr w:type="spellStart"/>
            <w:r w:rsidRPr="00EA5FA7">
              <w:rPr>
                <w:rFonts w:ascii="Arial" w:hAnsi="Arial"/>
                <w:sz w:val="18"/>
              </w:rPr>
              <w:t>SCellIndex</w:t>
            </w:r>
            <w:proofErr w:type="spellEnd"/>
          </w:p>
        </w:tc>
        <w:tc>
          <w:tcPr>
            <w:tcW w:w="1260" w:type="dxa"/>
            <w:tcBorders>
              <w:top w:val="single" w:sz="4" w:space="0" w:color="auto"/>
              <w:left w:val="single" w:sz="4" w:space="0" w:color="auto"/>
              <w:bottom w:val="single" w:sz="4" w:space="0" w:color="auto"/>
              <w:right w:val="single" w:sz="4" w:space="0" w:color="auto"/>
            </w:tcBorders>
          </w:tcPr>
          <w:p w14:paraId="2C135137" w14:textId="77777777" w:rsidR="00BB71FF" w:rsidRPr="00EA5FA7" w:rsidRDefault="00BB71FF" w:rsidP="00B034B4">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C1F7994"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5E88115C" w14:textId="77777777" w:rsidR="00BB71FF" w:rsidRPr="00EA5FA7" w:rsidRDefault="00BB71FF" w:rsidP="00B034B4">
            <w:pPr>
              <w:pStyle w:val="TAL"/>
            </w:pPr>
            <w:r w:rsidRPr="00EA5FA7">
              <w:t>INTEGER (</w:t>
            </w:r>
            <w:proofErr w:type="gramStart"/>
            <w:r w:rsidRPr="00EA5FA7">
              <w:t>1..</w:t>
            </w:r>
            <w:proofErr w:type="gramEnd"/>
            <w:r w:rsidRPr="00EA5FA7">
              <w:t>31)</w:t>
            </w:r>
          </w:p>
        </w:tc>
        <w:tc>
          <w:tcPr>
            <w:tcW w:w="1762" w:type="dxa"/>
            <w:tcBorders>
              <w:top w:val="single" w:sz="4" w:space="0" w:color="auto"/>
              <w:left w:val="single" w:sz="4" w:space="0" w:color="auto"/>
              <w:bottom w:val="single" w:sz="4" w:space="0" w:color="auto"/>
              <w:right w:val="single" w:sz="4" w:space="0" w:color="auto"/>
            </w:tcBorders>
          </w:tcPr>
          <w:p w14:paraId="250ED429"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44EDE549" w14:textId="77777777" w:rsidR="00BB71FF" w:rsidRPr="00EA5FA7" w:rsidRDefault="00BB71FF" w:rsidP="00B034B4">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75820ACA" w14:textId="77777777" w:rsidR="00BB71FF" w:rsidRPr="00EA5FA7" w:rsidRDefault="00BB71FF" w:rsidP="00B034B4">
            <w:pPr>
              <w:pStyle w:val="TAC"/>
            </w:pPr>
          </w:p>
        </w:tc>
      </w:tr>
      <w:tr w:rsidR="00BB71FF" w:rsidRPr="00EA5FA7" w14:paraId="7E8036B4" w14:textId="77777777" w:rsidTr="00B034B4">
        <w:tc>
          <w:tcPr>
            <w:tcW w:w="2394" w:type="dxa"/>
            <w:tcBorders>
              <w:top w:val="single" w:sz="4" w:space="0" w:color="auto"/>
              <w:left w:val="single" w:sz="4" w:space="0" w:color="auto"/>
              <w:bottom w:val="single" w:sz="4" w:space="0" w:color="auto"/>
              <w:right w:val="single" w:sz="4" w:space="0" w:color="auto"/>
            </w:tcBorders>
          </w:tcPr>
          <w:p w14:paraId="21C30996" w14:textId="77777777" w:rsidR="00BB71FF" w:rsidRPr="00EA5FA7" w:rsidRDefault="00BB71FF" w:rsidP="00B034B4">
            <w:pPr>
              <w:keepNext/>
              <w:keepLines/>
              <w:spacing w:after="0"/>
              <w:ind w:leftChars="200" w:left="400"/>
              <w:rPr>
                <w:rFonts w:ascii="Arial" w:hAnsi="Arial"/>
                <w:sz w:val="18"/>
              </w:rPr>
            </w:pPr>
            <w:r w:rsidRPr="00EA5FA7">
              <w:rPr>
                <w:rFonts w:ascii="Arial" w:hAnsi="Arial"/>
                <w:sz w:val="18"/>
              </w:rPr>
              <w:t>&gt;&gt;</w:t>
            </w:r>
            <w:proofErr w:type="spellStart"/>
            <w:r w:rsidRPr="00EA5FA7">
              <w:rPr>
                <w:rFonts w:ascii="Arial" w:hAnsi="Arial"/>
                <w:sz w:val="18"/>
              </w:rPr>
              <w:t>SCell</w:t>
            </w:r>
            <w:proofErr w:type="spellEnd"/>
            <w:r w:rsidRPr="00EA5FA7">
              <w:rPr>
                <w:rFonts w:ascii="Arial" w:hAnsi="Arial"/>
                <w:sz w:val="18"/>
              </w:rPr>
              <w:t xml:space="preserve"> UL Configured</w:t>
            </w:r>
          </w:p>
        </w:tc>
        <w:tc>
          <w:tcPr>
            <w:tcW w:w="1260" w:type="dxa"/>
            <w:tcBorders>
              <w:top w:val="single" w:sz="4" w:space="0" w:color="auto"/>
              <w:left w:val="single" w:sz="4" w:space="0" w:color="auto"/>
              <w:bottom w:val="single" w:sz="4" w:space="0" w:color="auto"/>
              <w:right w:val="single" w:sz="4" w:space="0" w:color="auto"/>
            </w:tcBorders>
          </w:tcPr>
          <w:p w14:paraId="52538E2B" w14:textId="77777777" w:rsidR="00BB71FF" w:rsidRPr="00EA5FA7" w:rsidRDefault="00BB71FF" w:rsidP="00B034B4">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A81D6D1"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121B0FE8" w14:textId="77777777" w:rsidR="00BB71FF" w:rsidRPr="00EA5FA7" w:rsidRDefault="00BB71FF" w:rsidP="00B034B4">
            <w:pPr>
              <w:keepNext/>
              <w:keepLines/>
              <w:spacing w:after="0"/>
              <w:rPr>
                <w:rFonts w:ascii="Arial" w:hAnsi="Arial"/>
                <w:sz w:val="18"/>
              </w:rPr>
            </w:pPr>
            <w:r w:rsidRPr="00EA5FA7">
              <w:rPr>
                <w:rFonts w:ascii="Arial" w:hAnsi="Arial"/>
                <w:sz w:val="18"/>
              </w:rPr>
              <w:t>Cell UL Configured</w:t>
            </w:r>
          </w:p>
          <w:p w14:paraId="333DF40D" w14:textId="77777777" w:rsidR="00BB71FF" w:rsidRPr="00EA5FA7" w:rsidRDefault="00BB71FF" w:rsidP="00B034B4">
            <w:pPr>
              <w:pStyle w:val="TAL"/>
            </w:pPr>
            <w:r w:rsidRPr="00EA5FA7">
              <w:t>9.3.1.33</w:t>
            </w:r>
          </w:p>
        </w:tc>
        <w:tc>
          <w:tcPr>
            <w:tcW w:w="1762" w:type="dxa"/>
            <w:tcBorders>
              <w:top w:val="single" w:sz="4" w:space="0" w:color="auto"/>
              <w:left w:val="single" w:sz="4" w:space="0" w:color="auto"/>
              <w:bottom w:val="single" w:sz="4" w:space="0" w:color="auto"/>
              <w:right w:val="single" w:sz="4" w:space="0" w:color="auto"/>
            </w:tcBorders>
          </w:tcPr>
          <w:p w14:paraId="6AC8561C"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229C63A3" w14:textId="77777777" w:rsidR="00BB71FF" w:rsidRPr="00EA5FA7" w:rsidRDefault="00BB71FF" w:rsidP="00B034B4">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4A73A9B" w14:textId="77777777" w:rsidR="00BB71FF" w:rsidRPr="00EA5FA7" w:rsidRDefault="00BB71FF" w:rsidP="00B034B4">
            <w:pPr>
              <w:pStyle w:val="TAC"/>
            </w:pPr>
          </w:p>
        </w:tc>
      </w:tr>
      <w:tr w:rsidR="00BB71FF" w:rsidRPr="00EA5FA7" w14:paraId="009C4401" w14:textId="77777777" w:rsidTr="00B034B4">
        <w:tc>
          <w:tcPr>
            <w:tcW w:w="2394" w:type="dxa"/>
            <w:tcBorders>
              <w:top w:val="single" w:sz="4" w:space="0" w:color="auto"/>
              <w:left w:val="single" w:sz="4" w:space="0" w:color="auto"/>
              <w:bottom w:val="single" w:sz="4" w:space="0" w:color="auto"/>
              <w:right w:val="single" w:sz="4" w:space="0" w:color="auto"/>
            </w:tcBorders>
          </w:tcPr>
          <w:p w14:paraId="17BF94E6" w14:textId="77777777" w:rsidR="00BB71FF" w:rsidRPr="00EA5FA7" w:rsidRDefault="00BB71FF" w:rsidP="00B034B4">
            <w:pPr>
              <w:keepNext/>
              <w:keepLines/>
              <w:spacing w:after="0"/>
              <w:ind w:leftChars="200" w:left="400"/>
              <w:rPr>
                <w:rFonts w:ascii="Arial" w:hAnsi="Arial"/>
                <w:sz w:val="18"/>
              </w:rPr>
            </w:pPr>
            <w:r w:rsidRPr="00EA5FA7">
              <w:rPr>
                <w:rFonts w:ascii="Arial" w:hAnsi="Arial"/>
                <w:sz w:val="18"/>
              </w:rPr>
              <w:t>&gt;&gt;</w:t>
            </w:r>
            <w:proofErr w:type="spellStart"/>
            <w:r w:rsidRPr="00EA5FA7">
              <w:rPr>
                <w:rFonts w:ascii="Arial" w:hAnsi="Arial"/>
                <w:sz w:val="18"/>
              </w:rPr>
              <w:t>servingCellMO</w:t>
            </w:r>
            <w:proofErr w:type="spellEnd"/>
          </w:p>
        </w:tc>
        <w:tc>
          <w:tcPr>
            <w:tcW w:w="1260" w:type="dxa"/>
            <w:tcBorders>
              <w:top w:val="single" w:sz="4" w:space="0" w:color="auto"/>
              <w:left w:val="single" w:sz="4" w:space="0" w:color="auto"/>
              <w:bottom w:val="single" w:sz="4" w:space="0" w:color="auto"/>
              <w:right w:val="single" w:sz="4" w:space="0" w:color="auto"/>
            </w:tcBorders>
          </w:tcPr>
          <w:p w14:paraId="2BBFF89F" w14:textId="77777777" w:rsidR="00BB71FF" w:rsidRPr="00EA5FA7" w:rsidRDefault="00BB71FF" w:rsidP="00B034B4">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EB1C705"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052D142A" w14:textId="77777777" w:rsidR="00BB71FF" w:rsidRPr="00EA5FA7" w:rsidRDefault="00BB71FF" w:rsidP="00B034B4">
            <w:pPr>
              <w:keepNext/>
              <w:keepLines/>
              <w:spacing w:after="0"/>
              <w:rPr>
                <w:rFonts w:ascii="Arial" w:hAnsi="Arial"/>
                <w:sz w:val="18"/>
              </w:rPr>
            </w:pPr>
            <w:r w:rsidRPr="00EA5FA7">
              <w:rPr>
                <w:rFonts w:ascii="Arial" w:hAnsi="Arial" w:cs="Arial"/>
                <w:sz w:val="18"/>
                <w:szCs w:val="18"/>
                <w:lang w:eastAsia="ja-JP"/>
              </w:rPr>
              <w:t>INTEGER (</w:t>
            </w:r>
            <w:proofErr w:type="gramStart"/>
            <w:r w:rsidRPr="00EA5FA7">
              <w:rPr>
                <w:rFonts w:ascii="Arial" w:hAnsi="Arial" w:cs="Arial"/>
                <w:sz w:val="18"/>
                <w:szCs w:val="18"/>
                <w:lang w:eastAsia="ja-JP"/>
              </w:rPr>
              <w:t>1..</w:t>
            </w:r>
            <w:proofErr w:type="gramEnd"/>
            <w:r w:rsidRPr="00EA5FA7">
              <w:rPr>
                <w:rFonts w:ascii="Arial" w:hAnsi="Arial" w:cs="Arial"/>
                <w:sz w:val="18"/>
                <w:szCs w:val="18"/>
                <w:lang w:eastAsia="ja-JP"/>
              </w:rPr>
              <w:t>64)</w:t>
            </w:r>
          </w:p>
        </w:tc>
        <w:tc>
          <w:tcPr>
            <w:tcW w:w="1762" w:type="dxa"/>
            <w:tcBorders>
              <w:top w:val="single" w:sz="4" w:space="0" w:color="auto"/>
              <w:left w:val="single" w:sz="4" w:space="0" w:color="auto"/>
              <w:bottom w:val="single" w:sz="4" w:space="0" w:color="auto"/>
              <w:right w:val="single" w:sz="4" w:space="0" w:color="auto"/>
            </w:tcBorders>
          </w:tcPr>
          <w:p w14:paraId="2D6B40C9"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06A13B56"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726DFD53" w14:textId="77777777" w:rsidR="00BB71FF" w:rsidRPr="00EA5FA7" w:rsidRDefault="00BB71FF" w:rsidP="00B034B4">
            <w:pPr>
              <w:pStyle w:val="TAC"/>
            </w:pPr>
            <w:r w:rsidRPr="00EA5FA7">
              <w:t>ignore</w:t>
            </w:r>
          </w:p>
        </w:tc>
      </w:tr>
      <w:tr w:rsidR="00BB71FF" w:rsidRPr="00EA5FA7" w14:paraId="559818BF" w14:textId="77777777" w:rsidTr="00B034B4">
        <w:tc>
          <w:tcPr>
            <w:tcW w:w="2394" w:type="dxa"/>
          </w:tcPr>
          <w:p w14:paraId="05E98EBE" w14:textId="77777777" w:rsidR="00BB71FF" w:rsidRPr="00EA5FA7" w:rsidRDefault="00BB71FF" w:rsidP="00B034B4">
            <w:pPr>
              <w:keepNext/>
              <w:keepLines/>
              <w:spacing w:after="0"/>
              <w:rPr>
                <w:rFonts w:ascii="Arial" w:hAnsi="Arial"/>
                <w:b/>
                <w:sz w:val="18"/>
              </w:rPr>
            </w:pPr>
            <w:r w:rsidRPr="00EA5FA7">
              <w:rPr>
                <w:rFonts w:ascii="Arial" w:hAnsi="Arial"/>
                <w:b/>
                <w:sz w:val="18"/>
              </w:rPr>
              <w:t>SRB to Be Setup List</w:t>
            </w:r>
          </w:p>
        </w:tc>
        <w:tc>
          <w:tcPr>
            <w:tcW w:w="1260" w:type="dxa"/>
          </w:tcPr>
          <w:p w14:paraId="6C15C139" w14:textId="77777777" w:rsidR="00BB71FF" w:rsidRPr="00EA5FA7" w:rsidRDefault="00BB71FF" w:rsidP="00B034B4">
            <w:pPr>
              <w:pStyle w:val="TAL"/>
              <w:rPr>
                <w:lang w:eastAsia="zh-CN"/>
              </w:rPr>
            </w:pPr>
          </w:p>
        </w:tc>
        <w:tc>
          <w:tcPr>
            <w:tcW w:w="1247" w:type="dxa"/>
          </w:tcPr>
          <w:p w14:paraId="19A2A7DF" w14:textId="77777777" w:rsidR="00BB71FF" w:rsidRPr="00EA5FA7" w:rsidRDefault="00BB71FF" w:rsidP="00B034B4">
            <w:pPr>
              <w:pStyle w:val="TAL"/>
              <w:rPr>
                <w:i/>
              </w:rPr>
            </w:pPr>
            <w:r w:rsidRPr="00EA5FA7">
              <w:rPr>
                <w:i/>
              </w:rPr>
              <w:t>0..1</w:t>
            </w:r>
          </w:p>
        </w:tc>
        <w:tc>
          <w:tcPr>
            <w:tcW w:w="1260" w:type="dxa"/>
          </w:tcPr>
          <w:p w14:paraId="100EC97E" w14:textId="77777777" w:rsidR="00BB71FF" w:rsidRPr="00EA5FA7" w:rsidRDefault="00BB71FF" w:rsidP="00B034B4">
            <w:pPr>
              <w:pStyle w:val="TAL"/>
            </w:pPr>
          </w:p>
        </w:tc>
        <w:tc>
          <w:tcPr>
            <w:tcW w:w="1762" w:type="dxa"/>
          </w:tcPr>
          <w:p w14:paraId="22549216" w14:textId="77777777" w:rsidR="00BB71FF" w:rsidRPr="00EA5FA7" w:rsidRDefault="00BB71FF" w:rsidP="00B034B4">
            <w:pPr>
              <w:pStyle w:val="TAL"/>
            </w:pPr>
          </w:p>
        </w:tc>
        <w:tc>
          <w:tcPr>
            <w:tcW w:w="1288" w:type="dxa"/>
          </w:tcPr>
          <w:p w14:paraId="21750905" w14:textId="77777777" w:rsidR="00BB71FF" w:rsidRPr="00EA5FA7" w:rsidRDefault="00BB71FF" w:rsidP="00B034B4">
            <w:pPr>
              <w:pStyle w:val="TAC"/>
            </w:pPr>
            <w:r w:rsidRPr="00EA5FA7">
              <w:t>YES</w:t>
            </w:r>
          </w:p>
        </w:tc>
        <w:tc>
          <w:tcPr>
            <w:tcW w:w="1274" w:type="dxa"/>
          </w:tcPr>
          <w:p w14:paraId="21E7D30B" w14:textId="77777777" w:rsidR="00BB71FF" w:rsidRPr="00EA5FA7" w:rsidRDefault="00BB71FF" w:rsidP="00B034B4">
            <w:pPr>
              <w:pStyle w:val="TAC"/>
            </w:pPr>
            <w:r w:rsidRPr="00EA5FA7">
              <w:t>reject</w:t>
            </w:r>
          </w:p>
        </w:tc>
      </w:tr>
      <w:tr w:rsidR="00BB71FF" w:rsidRPr="00EA5FA7" w14:paraId="2CF94F4C" w14:textId="77777777" w:rsidTr="00B034B4">
        <w:tc>
          <w:tcPr>
            <w:tcW w:w="2394" w:type="dxa"/>
          </w:tcPr>
          <w:p w14:paraId="46FA49BA" w14:textId="77777777" w:rsidR="00BB71FF" w:rsidRPr="00EA5FA7" w:rsidRDefault="00BB71FF" w:rsidP="00B034B4">
            <w:pPr>
              <w:keepNext/>
              <w:keepLines/>
              <w:spacing w:after="0"/>
              <w:ind w:left="113"/>
              <w:rPr>
                <w:rFonts w:ascii="Arial" w:hAnsi="Arial"/>
                <w:b/>
                <w:sz w:val="18"/>
              </w:rPr>
            </w:pPr>
            <w:r w:rsidRPr="00EA5FA7">
              <w:rPr>
                <w:rFonts w:ascii="Arial" w:hAnsi="Arial"/>
                <w:b/>
                <w:sz w:val="18"/>
              </w:rPr>
              <w:t>&gt;SRB to Be Setup Item IEs</w:t>
            </w:r>
          </w:p>
        </w:tc>
        <w:tc>
          <w:tcPr>
            <w:tcW w:w="1260" w:type="dxa"/>
          </w:tcPr>
          <w:p w14:paraId="0AEB4575" w14:textId="77777777" w:rsidR="00BB71FF" w:rsidRPr="00EA5FA7" w:rsidRDefault="00BB71FF" w:rsidP="00B034B4">
            <w:pPr>
              <w:pStyle w:val="TAL"/>
              <w:rPr>
                <w:lang w:eastAsia="zh-CN"/>
              </w:rPr>
            </w:pPr>
          </w:p>
        </w:tc>
        <w:tc>
          <w:tcPr>
            <w:tcW w:w="1247" w:type="dxa"/>
          </w:tcPr>
          <w:p w14:paraId="7ED447A8" w14:textId="77777777" w:rsidR="00BB71FF" w:rsidRPr="00EA5FA7" w:rsidRDefault="00BB71FF" w:rsidP="00B034B4">
            <w:pPr>
              <w:pStyle w:val="TAL"/>
              <w:rPr>
                <w:i/>
              </w:rPr>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maxnoofSRBs</w:t>
            </w:r>
            <w:proofErr w:type="spellEnd"/>
            <w:r w:rsidRPr="00EA5FA7">
              <w:rPr>
                <w:i/>
              </w:rPr>
              <w:t>&gt;</w:t>
            </w:r>
          </w:p>
        </w:tc>
        <w:tc>
          <w:tcPr>
            <w:tcW w:w="1260" w:type="dxa"/>
          </w:tcPr>
          <w:p w14:paraId="30CDF40A" w14:textId="77777777" w:rsidR="00BB71FF" w:rsidRPr="00EA5FA7" w:rsidRDefault="00BB71FF" w:rsidP="00B034B4">
            <w:pPr>
              <w:pStyle w:val="TAL"/>
            </w:pPr>
          </w:p>
        </w:tc>
        <w:tc>
          <w:tcPr>
            <w:tcW w:w="1762" w:type="dxa"/>
          </w:tcPr>
          <w:p w14:paraId="6817EEC9" w14:textId="77777777" w:rsidR="00BB71FF" w:rsidRPr="00EA5FA7" w:rsidRDefault="00BB71FF" w:rsidP="00B034B4">
            <w:pPr>
              <w:pStyle w:val="TAL"/>
            </w:pPr>
          </w:p>
        </w:tc>
        <w:tc>
          <w:tcPr>
            <w:tcW w:w="1288" w:type="dxa"/>
          </w:tcPr>
          <w:p w14:paraId="793075F9" w14:textId="77777777" w:rsidR="00BB71FF" w:rsidRPr="00EA5FA7" w:rsidRDefault="00BB71FF" w:rsidP="00B034B4">
            <w:pPr>
              <w:pStyle w:val="TAC"/>
            </w:pPr>
            <w:r w:rsidRPr="00EA5FA7">
              <w:t>EACH</w:t>
            </w:r>
          </w:p>
        </w:tc>
        <w:tc>
          <w:tcPr>
            <w:tcW w:w="1274" w:type="dxa"/>
          </w:tcPr>
          <w:p w14:paraId="532AD34F" w14:textId="77777777" w:rsidR="00BB71FF" w:rsidRPr="00EA5FA7" w:rsidRDefault="00BB71FF" w:rsidP="00B034B4">
            <w:pPr>
              <w:pStyle w:val="TAC"/>
            </w:pPr>
            <w:r w:rsidRPr="00EA5FA7">
              <w:t>reject</w:t>
            </w:r>
          </w:p>
        </w:tc>
      </w:tr>
      <w:tr w:rsidR="00BB71FF" w:rsidRPr="00EA5FA7" w14:paraId="7C76111E" w14:textId="77777777" w:rsidTr="00B034B4">
        <w:tc>
          <w:tcPr>
            <w:tcW w:w="2394" w:type="dxa"/>
          </w:tcPr>
          <w:p w14:paraId="7363E907" w14:textId="77777777" w:rsidR="00BB71FF" w:rsidRPr="00EA5FA7" w:rsidRDefault="00BB71FF" w:rsidP="00B034B4">
            <w:pPr>
              <w:keepNext/>
              <w:keepLines/>
              <w:spacing w:after="0"/>
              <w:ind w:leftChars="127" w:left="254"/>
              <w:rPr>
                <w:rFonts w:ascii="Arial" w:hAnsi="Arial"/>
                <w:sz w:val="18"/>
              </w:rPr>
            </w:pPr>
            <w:r w:rsidRPr="00EA5FA7">
              <w:rPr>
                <w:rFonts w:ascii="Arial" w:hAnsi="Arial"/>
                <w:sz w:val="18"/>
              </w:rPr>
              <w:t>&gt;&gt;SRB ID</w:t>
            </w:r>
          </w:p>
        </w:tc>
        <w:tc>
          <w:tcPr>
            <w:tcW w:w="1260" w:type="dxa"/>
          </w:tcPr>
          <w:p w14:paraId="5AEFAA40" w14:textId="77777777" w:rsidR="00BB71FF" w:rsidRPr="00EA5FA7" w:rsidRDefault="00BB71FF" w:rsidP="00B034B4">
            <w:pPr>
              <w:pStyle w:val="TAL"/>
              <w:rPr>
                <w:lang w:eastAsia="zh-CN"/>
              </w:rPr>
            </w:pPr>
            <w:r w:rsidRPr="00EA5FA7">
              <w:rPr>
                <w:lang w:eastAsia="zh-CN"/>
              </w:rPr>
              <w:t>M</w:t>
            </w:r>
          </w:p>
        </w:tc>
        <w:tc>
          <w:tcPr>
            <w:tcW w:w="1247" w:type="dxa"/>
          </w:tcPr>
          <w:p w14:paraId="37634B11" w14:textId="77777777" w:rsidR="00BB71FF" w:rsidRPr="00EA5FA7" w:rsidRDefault="00BB71FF" w:rsidP="00B034B4">
            <w:pPr>
              <w:pStyle w:val="TAL"/>
              <w:rPr>
                <w:i/>
              </w:rPr>
            </w:pPr>
          </w:p>
        </w:tc>
        <w:tc>
          <w:tcPr>
            <w:tcW w:w="1260" w:type="dxa"/>
          </w:tcPr>
          <w:p w14:paraId="7743A1A4" w14:textId="77777777" w:rsidR="00BB71FF" w:rsidRPr="00EA5FA7" w:rsidRDefault="00BB71FF" w:rsidP="00B034B4">
            <w:pPr>
              <w:pStyle w:val="TAL"/>
            </w:pPr>
            <w:r w:rsidRPr="00EA5FA7">
              <w:t>9.3.1.7</w:t>
            </w:r>
          </w:p>
        </w:tc>
        <w:tc>
          <w:tcPr>
            <w:tcW w:w="1762" w:type="dxa"/>
          </w:tcPr>
          <w:p w14:paraId="789D01F1" w14:textId="77777777" w:rsidR="00BB71FF" w:rsidRPr="00EA5FA7" w:rsidRDefault="00BB71FF" w:rsidP="00B034B4">
            <w:pPr>
              <w:pStyle w:val="TAL"/>
            </w:pPr>
          </w:p>
        </w:tc>
        <w:tc>
          <w:tcPr>
            <w:tcW w:w="1288" w:type="dxa"/>
          </w:tcPr>
          <w:p w14:paraId="3A607403" w14:textId="77777777" w:rsidR="00BB71FF" w:rsidRPr="00EA5FA7" w:rsidRDefault="00BB71FF" w:rsidP="00B034B4">
            <w:pPr>
              <w:pStyle w:val="TAC"/>
            </w:pPr>
            <w:r w:rsidRPr="00EA5FA7">
              <w:t>-</w:t>
            </w:r>
          </w:p>
        </w:tc>
        <w:tc>
          <w:tcPr>
            <w:tcW w:w="1274" w:type="dxa"/>
          </w:tcPr>
          <w:p w14:paraId="214F5B80" w14:textId="77777777" w:rsidR="00BB71FF" w:rsidRPr="00EA5FA7" w:rsidRDefault="00BB71FF" w:rsidP="00B034B4">
            <w:pPr>
              <w:pStyle w:val="TAC"/>
            </w:pPr>
          </w:p>
        </w:tc>
      </w:tr>
      <w:tr w:rsidR="00BB71FF" w:rsidRPr="00EA5FA7" w14:paraId="13361914" w14:textId="77777777" w:rsidTr="00B034B4">
        <w:tc>
          <w:tcPr>
            <w:tcW w:w="2394" w:type="dxa"/>
          </w:tcPr>
          <w:p w14:paraId="587BA103" w14:textId="77777777" w:rsidR="00BB71FF" w:rsidRPr="00EA5FA7" w:rsidRDefault="00BB71FF" w:rsidP="00B034B4">
            <w:pPr>
              <w:keepNext/>
              <w:keepLines/>
              <w:spacing w:after="0"/>
              <w:ind w:leftChars="127" w:left="254"/>
              <w:rPr>
                <w:rFonts w:ascii="Arial" w:hAnsi="Arial"/>
                <w:sz w:val="18"/>
              </w:rPr>
            </w:pPr>
            <w:r w:rsidRPr="00EA5FA7">
              <w:rPr>
                <w:rFonts w:ascii="Arial" w:hAnsi="Arial"/>
                <w:sz w:val="18"/>
              </w:rPr>
              <w:t>&gt;&gt;Duplication Indication</w:t>
            </w:r>
          </w:p>
        </w:tc>
        <w:tc>
          <w:tcPr>
            <w:tcW w:w="1260" w:type="dxa"/>
          </w:tcPr>
          <w:p w14:paraId="19DCC656" w14:textId="77777777" w:rsidR="00BB71FF" w:rsidRPr="00EA5FA7" w:rsidRDefault="00BB71FF" w:rsidP="00B034B4">
            <w:pPr>
              <w:pStyle w:val="TAL"/>
              <w:rPr>
                <w:lang w:eastAsia="zh-CN"/>
              </w:rPr>
            </w:pPr>
            <w:r w:rsidRPr="00EA5FA7">
              <w:rPr>
                <w:lang w:eastAsia="zh-CN"/>
              </w:rPr>
              <w:t>O</w:t>
            </w:r>
          </w:p>
        </w:tc>
        <w:tc>
          <w:tcPr>
            <w:tcW w:w="1247" w:type="dxa"/>
          </w:tcPr>
          <w:p w14:paraId="45B18757" w14:textId="77777777" w:rsidR="00BB71FF" w:rsidRPr="00EA5FA7" w:rsidRDefault="00BB71FF" w:rsidP="00B034B4">
            <w:pPr>
              <w:pStyle w:val="TAL"/>
              <w:rPr>
                <w:i/>
              </w:rPr>
            </w:pPr>
          </w:p>
        </w:tc>
        <w:tc>
          <w:tcPr>
            <w:tcW w:w="1260" w:type="dxa"/>
          </w:tcPr>
          <w:p w14:paraId="46A1F3FD" w14:textId="77777777" w:rsidR="00BB71FF" w:rsidRPr="00EA5FA7" w:rsidRDefault="00BB71FF" w:rsidP="00B034B4">
            <w:pPr>
              <w:pStyle w:val="TAL"/>
            </w:pPr>
            <w:r w:rsidRPr="00EA5FA7">
              <w:t>ENUMERATED (true, ..., false)</w:t>
            </w:r>
          </w:p>
        </w:tc>
        <w:tc>
          <w:tcPr>
            <w:tcW w:w="1762" w:type="dxa"/>
          </w:tcPr>
          <w:p w14:paraId="4E1A1384" w14:textId="77777777" w:rsidR="00BB71FF" w:rsidRPr="00EA5FA7" w:rsidRDefault="00BB71FF" w:rsidP="00B034B4">
            <w:pPr>
              <w:pStyle w:val="TAL"/>
            </w:pPr>
            <w:r w:rsidRPr="00EA5FA7">
              <w:t>If included, it should be set to true.</w:t>
            </w:r>
          </w:p>
        </w:tc>
        <w:tc>
          <w:tcPr>
            <w:tcW w:w="1288" w:type="dxa"/>
          </w:tcPr>
          <w:p w14:paraId="596B8A4A" w14:textId="77777777" w:rsidR="00BB71FF" w:rsidRPr="00EA5FA7" w:rsidRDefault="00BB71FF" w:rsidP="00B034B4">
            <w:pPr>
              <w:pStyle w:val="TAC"/>
            </w:pPr>
            <w:r w:rsidRPr="00EA5FA7">
              <w:t>-</w:t>
            </w:r>
          </w:p>
        </w:tc>
        <w:tc>
          <w:tcPr>
            <w:tcW w:w="1274" w:type="dxa"/>
          </w:tcPr>
          <w:p w14:paraId="0DA522D6" w14:textId="77777777" w:rsidR="00BB71FF" w:rsidRPr="00EA5FA7" w:rsidRDefault="00BB71FF" w:rsidP="00B034B4">
            <w:pPr>
              <w:pStyle w:val="TAC"/>
            </w:pPr>
          </w:p>
        </w:tc>
      </w:tr>
      <w:tr w:rsidR="00BB71FF" w:rsidRPr="00EA5FA7" w14:paraId="0F63B9F6" w14:textId="77777777" w:rsidTr="00B034B4">
        <w:tc>
          <w:tcPr>
            <w:tcW w:w="2394" w:type="dxa"/>
          </w:tcPr>
          <w:p w14:paraId="1D6CC39F" w14:textId="77777777" w:rsidR="00BB71FF" w:rsidRPr="00EA5FA7" w:rsidRDefault="00BB71FF" w:rsidP="00B034B4">
            <w:pPr>
              <w:keepNext/>
              <w:keepLines/>
              <w:spacing w:after="0"/>
              <w:rPr>
                <w:rFonts w:ascii="Arial" w:eastAsia="MS Mincho" w:hAnsi="Arial"/>
                <w:b/>
                <w:sz w:val="18"/>
              </w:rPr>
            </w:pPr>
            <w:r w:rsidRPr="00EA5FA7">
              <w:rPr>
                <w:rFonts w:ascii="Arial" w:hAnsi="Arial"/>
                <w:b/>
                <w:sz w:val="18"/>
              </w:rPr>
              <w:t>DRB to Be Setup List</w:t>
            </w:r>
          </w:p>
        </w:tc>
        <w:tc>
          <w:tcPr>
            <w:tcW w:w="1260" w:type="dxa"/>
          </w:tcPr>
          <w:p w14:paraId="70997CCE" w14:textId="77777777" w:rsidR="00BB71FF" w:rsidRPr="00EA5FA7" w:rsidRDefault="00BB71FF" w:rsidP="00B034B4">
            <w:pPr>
              <w:pStyle w:val="TAL"/>
              <w:rPr>
                <w:lang w:eastAsia="zh-CN"/>
              </w:rPr>
            </w:pPr>
          </w:p>
        </w:tc>
        <w:tc>
          <w:tcPr>
            <w:tcW w:w="1247" w:type="dxa"/>
          </w:tcPr>
          <w:p w14:paraId="4B55E711" w14:textId="77777777" w:rsidR="00BB71FF" w:rsidRPr="00EA5FA7" w:rsidRDefault="00BB71FF" w:rsidP="00B034B4">
            <w:pPr>
              <w:pStyle w:val="TAL"/>
              <w:rPr>
                <w:i/>
              </w:rPr>
            </w:pPr>
            <w:r w:rsidRPr="00EA5FA7">
              <w:rPr>
                <w:i/>
                <w:iCs/>
              </w:rPr>
              <w:t>0..1</w:t>
            </w:r>
          </w:p>
        </w:tc>
        <w:tc>
          <w:tcPr>
            <w:tcW w:w="1260" w:type="dxa"/>
          </w:tcPr>
          <w:p w14:paraId="398E574F" w14:textId="77777777" w:rsidR="00BB71FF" w:rsidRPr="00EA5FA7" w:rsidRDefault="00BB71FF" w:rsidP="00B034B4">
            <w:pPr>
              <w:pStyle w:val="TAL"/>
            </w:pPr>
          </w:p>
        </w:tc>
        <w:tc>
          <w:tcPr>
            <w:tcW w:w="1762" w:type="dxa"/>
          </w:tcPr>
          <w:p w14:paraId="24B84D43" w14:textId="77777777" w:rsidR="00BB71FF" w:rsidRPr="00EA5FA7" w:rsidRDefault="00BB71FF" w:rsidP="00B034B4">
            <w:pPr>
              <w:pStyle w:val="TAL"/>
            </w:pPr>
          </w:p>
        </w:tc>
        <w:tc>
          <w:tcPr>
            <w:tcW w:w="1288" w:type="dxa"/>
          </w:tcPr>
          <w:p w14:paraId="4D78DBD4" w14:textId="77777777" w:rsidR="00BB71FF" w:rsidRPr="00EA5FA7" w:rsidRDefault="00BB71FF" w:rsidP="00B034B4">
            <w:pPr>
              <w:pStyle w:val="TAC"/>
              <w:rPr>
                <w:rFonts w:eastAsia="MS Mincho"/>
              </w:rPr>
            </w:pPr>
            <w:r w:rsidRPr="00EA5FA7">
              <w:rPr>
                <w:rFonts w:eastAsia="MS Mincho"/>
              </w:rPr>
              <w:t>YES</w:t>
            </w:r>
          </w:p>
        </w:tc>
        <w:tc>
          <w:tcPr>
            <w:tcW w:w="1274" w:type="dxa"/>
          </w:tcPr>
          <w:p w14:paraId="309641B6" w14:textId="77777777" w:rsidR="00BB71FF" w:rsidRPr="00EA5FA7" w:rsidRDefault="00BB71FF" w:rsidP="00B034B4">
            <w:pPr>
              <w:pStyle w:val="TAC"/>
            </w:pPr>
            <w:r w:rsidRPr="00EA5FA7">
              <w:t>reject</w:t>
            </w:r>
          </w:p>
        </w:tc>
      </w:tr>
      <w:tr w:rsidR="00BB71FF" w:rsidRPr="00EA5FA7" w14:paraId="1942AD81" w14:textId="77777777" w:rsidTr="00B034B4">
        <w:trPr>
          <w:trHeight w:val="138"/>
        </w:trPr>
        <w:tc>
          <w:tcPr>
            <w:tcW w:w="2394" w:type="dxa"/>
          </w:tcPr>
          <w:p w14:paraId="7FE1D9D8" w14:textId="77777777" w:rsidR="00BB71FF" w:rsidRPr="00EA5FA7" w:rsidRDefault="00BB71FF" w:rsidP="00B034B4">
            <w:pPr>
              <w:keepNext/>
              <w:keepLines/>
              <w:spacing w:after="0"/>
              <w:ind w:left="142"/>
              <w:rPr>
                <w:rFonts w:ascii="Arial" w:hAnsi="Arial"/>
                <w:b/>
                <w:sz w:val="18"/>
              </w:rPr>
            </w:pPr>
            <w:r w:rsidRPr="00EA5FA7">
              <w:rPr>
                <w:rFonts w:ascii="Arial" w:hAnsi="Arial"/>
                <w:b/>
                <w:sz w:val="18"/>
              </w:rPr>
              <w:lastRenderedPageBreak/>
              <w:t>&gt;DRB to Be Setup Item IEs</w:t>
            </w:r>
          </w:p>
        </w:tc>
        <w:tc>
          <w:tcPr>
            <w:tcW w:w="1260" w:type="dxa"/>
          </w:tcPr>
          <w:p w14:paraId="166F3E9D" w14:textId="77777777" w:rsidR="00BB71FF" w:rsidRPr="00EA5FA7" w:rsidRDefault="00BB71FF" w:rsidP="00B034B4">
            <w:pPr>
              <w:pStyle w:val="TAL"/>
              <w:rPr>
                <w:lang w:eastAsia="zh-CN"/>
              </w:rPr>
            </w:pPr>
          </w:p>
        </w:tc>
        <w:tc>
          <w:tcPr>
            <w:tcW w:w="1247" w:type="dxa"/>
          </w:tcPr>
          <w:p w14:paraId="44C1CC59" w14:textId="77777777" w:rsidR="00BB71FF" w:rsidRPr="00EA5FA7" w:rsidRDefault="00BB71FF" w:rsidP="00B034B4">
            <w:pPr>
              <w:pStyle w:val="TAL"/>
              <w:rPr>
                <w:i/>
              </w:rPr>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maxnoofDRBs</w:t>
            </w:r>
            <w:proofErr w:type="spellEnd"/>
            <w:r w:rsidRPr="00EA5FA7">
              <w:rPr>
                <w:i/>
              </w:rPr>
              <w:t xml:space="preserve">&gt; </w:t>
            </w:r>
          </w:p>
        </w:tc>
        <w:tc>
          <w:tcPr>
            <w:tcW w:w="1260" w:type="dxa"/>
          </w:tcPr>
          <w:p w14:paraId="59C95ED4" w14:textId="77777777" w:rsidR="00BB71FF" w:rsidRPr="00EA5FA7" w:rsidRDefault="00BB71FF" w:rsidP="00B034B4">
            <w:pPr>
              <w:pStyle w:val="TAL"/>
            </w:pPr>
          </w:p>
        </w:tc>
        <w:tc>
          <w:tcPr>
            <w:tcW w:w="1762" w:type="dxa"/>
          </w:tcPr>
          <w:p w14:paraId="1D47C575" w14:textId="77777777" w:rsidR="00BB71FF" w:rsidRPr="00EA5FA7" w:rsidRDefault="00BB71FF" w:rsidP="00B034B4">
            <w:pPr>
              <w:pStyle w:val="TAL"/>
            </w:pPr>
          </w:p>
        </w:tc>
        <w:tc>
          <w:tcPr>
            <w:tcW w:w="1288" w:type="dxa"/>
          </w:tcPr>
          <w:p w14:paraId="656ED632" w14:textId="77777777" w:rsidR="00BB71FF" w:rsidRPr="00EA5FA7" w:rsidRDefault="00BB71FF" w:rsidP="00B034B4">
            <w:pPr>
              <w:pStyle w:val="TAC"/>
              <w:rPr>
                <w:rFonts w:eastAsia="MS Mincho"/>
              </w:rPr>
            </w:pPr>
            <w:r w:rsidRPr="00EA5FA7">
              <w:rPr>
                <w:rFonts w:eastAsia="MS Mincho"/>
              </w:rPr>
              <w:t>EACH</w:t>
            </w:r>
          </w:p>
        </w:tc>
        <w:tc>
          <w:tcPr>
            <w:tcW w:w="1274" w:type="dxa"/>
          </w:tcPr>
          <w:p w14:paraId="681C1AF2" w14:textId="77777777" w:rsidR="00BB71FF" w:rsidRPr="00EA5FA7" w:rsidRDefault="00BB71FF" w:rsidP="00B034B4">
            <w:pPr>
              <w:pStyle w:val="TAC"/>
            </w:pPr>
            <w:r w:rsidRPr="00EA5FA7">
              <w:t>reject</w:t>
            </w:r>
          </w:p>
        </w:tc>
      </w:tr>
      <w:tr w:rsidR="00BB71FF" w:rsidRPr="00EA5FA7" w14:paraId="1B5B628B" w14:textId="77777777" w:rsidTr="00B034B4">
        <w:tc>
          <w:tcPr>
            <w:tcW w:w="2394" w:type="dxa"/>
          </w:tcPr>
          <w:p w14:paraId="2E06DD72" w14:textId="77777777" w:rsidR="00BB71FF" w:rsidRPr="00EA5FA7" w:rsidRDefault="00BB71FF" w:rsidP="00B034B4">
            <w:pPr>
              <w:keepNext/>
              <w:keepLines/>
              <w:spacing w:after="0"/>
              <w:ind w:left="284"/>
              <w:rPr>
                <w:rFonts w:ascii="Arial" w:hAnsi="Arial"/>
                <w:sz w:val="18"/>
                <w:lang w:eastAsia="zh-CN"/>
              </w:rPr>
            </w:pPr>
            <w:r w:rsidRPr="00EA5FA7">
              <w:rPr>
                <w:rFonts w:ascii="Arial" w:hAnsi="Arial"/>
                <w:sz w:val="18"/>
              </w:rPr>
              <w:t>&gt;&gt;</w:t>
            </w:r>
            <w:r w:rsidRPr="00EA5FA7">
              <w:rPr>
                <w:rFonts w:ascii="Arial" w:hAnsi="Arial"/>
                <w:sz w:val="18"/>
                <w:lang w:eastAsia="zh-CN"/>
              </w:rPr>
              <w:t>DRB ID</w:t>
            </w:r>
          </w:p>
        </w:tc>
        <w:tc>
          <w:tcPr>
            <w:tcW w:w="1260" w:type="dxa"/>
          </w:tcPr>
          <w:p w14:paraId="586A1F00" w14:textId="77777777" w:rsidR="00BB71FF" w:rsidRPr="00EA5FA7" w:rsidRDefault="00BB71FF" w:rsidP="00B034B4">
            <w:pPr>
              <w:pStyle w:val="TAL"/>
            </w:pPr>
            <w:r w:rsidRPr="00EA5FA7">
              <w:t>M</w:t>
            </w:r>
          </w:p>
        </w:tc>
        <w:tc>
          <w:tcPr>
            <w:tcW w:w="1247" w:type="dxa"/>
          </w:tcPr>
          <w:p w14:paraId="7A3432DD" w14:textId="77777777" w:rsidR="00BB71FF" w:rsidRPr="00EA5FA7" w:rsidRDefault="00BB71FF" w:rsidP="00B034B4">
            <w:pPr>
              <w:pStyle w:val="TAL"/>
              <w:rPr>
                <w:b/>
                <w:i/>
              </w:rPr>
            </w:pPr>
          </w:p>
        </w:tc>
        <w:tc>
          <w:tcPr>
            <w:tcW w:w="1260" w:type="dxa"/>
          </w:tcPr>
          <w:p w14:paraId="3F904FC1" w14:textId="77777777" w:rsidR="00BB71FF" w:rsidRPr="00EA5FA7" w:rsidRDefault="00BB71FF" w:rsidP="00B034B4">
            <w:pPr>
              <w:pStyle w:val="TAL"/>
            </w:pPr>
            <w:r w:rsidRPr="00EA5FA7">
              <w:t>9.3.1.8</w:t>
            </w:r>
          </w:p>
        </w:tc>
        <w:tc>
          <w:tcPr>
            <w:tcW w:w="1762" w:type="dxa"/>
          </w:tcPr>
          <w:p w14:paraId="1E50888A" w14:textId="77777777" w:rsidR="00BB71FF" w:rsidRPr="00EA5FA7" w:rsidRDefault="00BB71FF" w:rsidP="00B034B4">
            <w:pPr>
              <w:pStyle w:val="TAL"/>
            </w:pPr>
          </w:p>
        </w:tc>
        <w:tc>
          <w:tcPr>
            <w:tcW w:w="1288" w:type="dxa"/>
          </w:tcPr>
          <w:p w14:paraId="1292DF6A" w14:textId="77777777" w:rsidR="00BB71FF" w:rsidRPr="00EA5FA7" w:rsidRDefault="00BB71FF" w:rsidP="00B034B4">
            <w:pPr>
              <w:pStyle w:val="TAC"/>
            </w:pPr>
            <w:r w:rsidRPr="00EA5FA7">
              <w:t>-</w:t>
            </w:r>
          </w:p>
        </w:tc>
        <w:tc>
          <w:tcPr>
            <w:tcW w:w="1274" w:type="dxa"/>
          </w:tcPr>
          <w:p w14:paraId="2791B1B6" w14:textId="77777777" w:rsidR="00BB71FF" w:rsidRPr="00EA5FA7" w:rsidRDefault="00BB71FF" w:rsidP="00B034B4">
            <w:pPr>
              <w:pStyle w:val="TAC"/>
            </w:pPr>
          </w:p>
        </w:tc>
      </w:tr>
      <w:tr w:rsidR="00BB71FF" w:rsidRPr="00EA5FA7" w14:paraId="18353C9C" w14:textId="77777777" w:rsidTr="00B034B4">
        <w:tc>
          <w:tcPr>
            <w:tcW w:w="2394" w:type="dxa"/>
          </w:tcPr>
          <w:p w14:paraId="1BE036A8" w14:textId="77777777" w:rsidR="00BB71FF" w:rsidRPr="00EA5FA7" w:rsidRDefault="00BB71FF" w:rsidP="00B034B4">
            <w:pPr>
              <w:keepNext/>
              <w:keepLines/>
              <w:spacing w:after="0"/>
              <w:ind w:left="284"/>
              <w:rPr>
                <w:rFonts w:ascii="Arial" w:hAnsi="Arial"/>
                <w:sz w:val="18"/>
              </w:rPr>
            </w:pPr>
            <w:r w:rsidRPr="00EA5FA7">
              <w:rPr>
                <w:rFonts w:ascii="Arial" w:hAnsi="Arial"/>
                <w:sz w:val="18"/>
              </w:rPr>
              <w:t>&gt;&gt;CHOICE QoS Information</w:t>
            </w:r>
          </w:p>
        </w:tc>
        <w:tc>
          <w:tcPr>
            <w:tcW w:w="1260" w:type="dxa"/>
          </w:tcPr>
          <w:p w14:paraId="039D7B70" w14:textId="77777777" w:rsidR="00BB71FF" w:rsidRPr="00EA5FA7" w:rsidRDefault="00BB71FF" w:rsidP="00B034B4">
            <w:pPr>
              <w:pStyle w:val="TAL"/>
            </w:pPr>
            <w:r w:rsidRPr="00EA5FA7">
              <w:t>M</w:t>
            </w:r>
          </w:p>
        </w:tc>
        <w:tc>
          <w:tcPr>
            <w:tcW w:w="1247" w:type="dxa"/>
          </w:tcPr>
          <w:p w14:paraId="4B953833" w14:textId="77777777" w:rsidR="00BB71FF" w:rsidRPr="00EA5FA7" w:rsidRDefault="00BB71FF" w:rsidP="00B034B4">
            <w:pPr>
              <w:pStyle w:val="TAL"/>
              <w:rPr>
                <w:b/>
                <w:i/>
              </w:rPr>
            </w:pPr>
          </w:p>
        </w:tc>
        <w:tc>
          <w:tcPr>
            <w:tcW w:w="1260" w:type="dxa"/>
          </w:tcPr>
          <w:p w14:paraId="3699E56E" w14:textId="77777777" w:rsidR="00BB71FF" w:rsidRPr="00EA5FA7" w:rsidRDefault="00BB71FF" w:rsidP="00B034B4">
            <w:pPr>
              <w:pStyle w:val="TAL"/>
            </w:pPr>
          </w:p>
        </w:tc>
        <w:tc>
          <w:tcPr>
            <w:tcW w:w="1762" w:type="dxa"/>
          </w:tcPr>
          <w:p w14:paraId="49036BD3" w14:textId="77777777" w:rsidR="00BB71FF" w:rsidRPr="00EA5FA7" w:rsidRDefault="00BB71FF" w:rsidP="00B034B4">
            <w:pPr>
              <w:pStyle w:val="TAL"/>
            </w:pPr>
          </w:p>
        </w:tc>
        <w:tc>
          <w:tcPr>
            <w:tcW w:w="1288" w:type="dxa"/>
          </w:tcPr>
          <w:p w14:paraId="234C66B4" w14:textId="77777777" w:rsidR="00BB71FF" w:rsidRPr="00EA5FA7" w:rsidRDefault="00BB71FF" w:rsidP="00B034B4">
            <w:pPr>
              <w:pStyle w:val="TAC"/>
            </w:pPr>
            <w:r w:rsidRPr="00EA5FA7">
              <w:t>-</w:t>
            </w:r>
          </w:p>
        </w:tc>
        <w:tc>
          <w:tcPr>
            <w:tcW w:w="1274" w:type="dxa"/>
          </w:tcPr>
          <w:p w14:paraId="450CD431" w14:textId="77777777" w:rsidR="00BB71FF" w:rsidRPr="00EA5FA7" w:rsidRDefault="00BB71FF" w:rsidP="00B034B4">
            <w:pPr>
              <w:pStyle w:val="TAC"/>
            </w:pPr>
          </w:p>
        </w:tc>
      </w:tr>
      <w:tr w:rsidR="00BB71FF" w:rsidRPr="00EA5FA7" w14:paraId="68875BC3" w14:textId="77777777" w:rsidTr="00B034B4">
        <w:tc>
          <w:tcPr>
            <w:tcW w:w="2394" w:type="dxa"/>
          </w:tcPr>
          <w:p w14:paraId="4D62FA39" w14:textId="77777777" w:rsidR="00BB71FF" w:rsidRPr="00EA5FA7" w:rsidRDefault="00BB71FF" w:rsidP="00B034B4">
            <w:pPr>
              <w:pStyle w:val="NormalArial"/>
            </w:pPr>
            <w:r w:rsidRPr="00EA5FA7">
              <w:t>&gt;&gt;&gt;E-UTRAN QoS</w:t>
            </w:r>
          </w:p>
        </w:tc>
        <w:tc>
          <w:tcPr>
            <w:tcW w:w="1260" w:type="dxa"/>
          </w:tcPr>
          <w:p w14:paraId="69263678" w14:textId="77777777" w:rsidR="00BB71FF" w:rsidRPr="00EA5FA7" w:rsidRDefault="00BB71FF" w:rsidP="00B034B4">
            <w:pPr>
              <w:pStyle w:val="TAL"/>
              <w:rPr>
                <w:rFonts w:eastAsia="MS Mincho"/>
              </w:rPr>
            </w:pPr>
            <w:r w:rsidRPr="00EA5FA7">
              <w:rPr>
                <w:rFonts w:eastAsia="MS Mincho"/>
              </w:rPr>
              <w:t>M</w:t>
            </w:r>
          </w:p>
        </w:tc>
        <w:tc>
          <w:tcPr>
            <w:tcW w:w="1247" w:type="dxa"/>
          </w:tcPr>
          <w:p w14:paraId="7A048AA8" w14:textId="77777777" w:rsidR="00BB71FF" w:rsidRPr="00EA5FA7" w:rsidRDefault="00BB71FF" w:rsidP="00B034B4">
            <w:pPr>
              <w:pStyle w:val="TAL"/>
              <w:rPr>
                <w:i/>
              </w:rPr>
            </w:pPr>
          </w:p>
        </w:tc>
        <w:tc>
          <w:tcPr>
            <w:tcW w:w="1260" w:type="dxa"/>
          </w:tcPr>
          <w:p w14:paraId="1B4852E8" w14:textId="77777777" w:rsidR="00BB71FF" w:rsidRPr="00EA5FA7" w:rsidRDefault="00BB71FF" w:rsidP="00B034B4">
            <w:pPr>
              <w:pStyle w:val="TAL"/>
            </w:pPr>
            <w:r w:rsidRPr="00EA5FA7">
              <w:t>9.3.1.19</w:t>
            </w:r>
          </w:p>
        </w:tc>
        <w:tc>
          <w:tcPr>
            <w:tcW w:w="1762" w:type="dxa"/>
          </w:tcPr>
          <w:p w14:paraId="40A15C22" w14:textId="77777777" w:rsidR="00BB71FF" w:rsidRPr="00EA5FA7" w:rsidRDefault="00BB71FF" w:rsidP="00B034B4">
            <w:pPr>
              <w:pStyle w:val="TAL"/>
              <w:rPr>
                <w:szCs w:val="18"/>
              </w:rPr>
            </w:pPr>
            <w:r w:rsidRPr="00EA5FA7">
              <w:rPr>
                <w:szCs w:val="18"/>
              </w:rPr>
              <w:t xml:space="preserve">Shall be used for EN-DC case to convey </w:t>
            </w:r>
            <w:r w:rsidRPr="00EA5FA7">
              <w:rPr>
                <w:rFonts w:eastAsia="Batang"/>
              </w:rPr>
              <w:t>E-RAB Level QoS Parameters</w:t>
            </w:r>
          </w:p>
        </w:tc>
        <w:tc>
          <w:tcPr>
            <w:tcW w:w="1288" w:type="dxa"/>
          </w:tcPr>
          <w:p w14:paraId="095853A1" w14:textId="77777777" w:rsidR="00BB71FF" w:rsidRPr="00EA5FA7" w:rsidRDefault="00BB71FF" w:rsidP="00B034B4">
            <w:pPr>
              <w:pStyle w:val="TAC"/>
            </w:pPr>
            <w:r w:rsidRPr="00EA5FA7">
              <w:t>-</w:t>
            </w:r>
          </w:p>
        </w:tc>
        <w:tc>
          <w:tcPr>
            <w:tcW w:w="1274" w:type="dxa"/>
          </w:tcPr>
          <w:p w14:paraId="1C8D01B6" w14:textId="77777777" w:rsidR="00BB71FF" w:rsidRPr="00EA5FA7" w:rsidRDefault="00BB71FF" w:rsidP="00B034B4">
            <w:pPr>
              <w:pStyle w:val="TAC"/>
            </w:pPr>
          </w:p>
        </w:tc>
      </w:tr>
      <w:tr w:rsidR="00BB71FF" w:rsidRPr="00EA5FA7" w14:paraId="702029CF" w14:textId="77777777" w:rsidTr="00B034B4">
        <w:tc>
          <w:tcPr>
            <w:tcW w:w="2394" w:type="dxa"/>
          </w:tcPr>
          <w:p w14:paraId="2BD82DF8" w14:textId="77777777" w:rsidR="00BB71FF" w:rsidRPr="00EA5FA7" w:rsidRDefault="00BB71FF" w:rsidP="00B034B4">
            <w:pPr>
              <w:pStyle w:val="NormalArial"/>
            </w:pPr>
            <w:r w:rsidRPr="00EA5FA7">
              <w:rPr>
                <w:b/>
              </w:rPr>
              <w:t>&gt;&gt;&gt;DRB Information</w:t>
            </w:r>
          </w:p>
        </w:tc>
        <w:tc>
          <w:tcPr>
            <w:tcW w:w="1260" w:type="dxa"/>
          </w:tcPr>
          <w:p w14:paraId="1F684CAD" w14:textId="77777777" w:rsidR="00BB71FF" w:rsidRPr="00EA5FA7" w:rsidDel="00380286" w:rsidRDefault="00BB71FF" w:rsidP="00B034B4">
            <w:pPr>
              <w:pStyle w:val="TAL"/>
              <w:rPr>
                <w:rFonts w:eastAsia="MS Mincho"/>
              </w:rPr>
            </w:pPr>
          </w:p>
        </w:tc>
        <w:tc>
          <w:tcPr>
            <w:tcW w:w="1247" w:type="dxa"/>
          </w:tcPr>
          <w:p w14:paraId="7F524A8E" w14:textId="77777777" w:rsidR="00BB71FF" w:rsidRPr="00EA5FA7" w:rsidRDefault="00BB71FF" w:rsidP="00B034B4">
            <w:pPr>
              <w:pStyle w:val="TAL"/>
              <w:rPr>
                <w:i/>
              </w:rPr>
            </w:pPr>
            <w:r w:rsidRPr="00EA5FA7">
              <w:rPr>
                <w:i/>
              </w:rPr>
              <w:t>1</w:t>
            </w:r>
          </w:p>
        </w:tc>
        <w:tc>
          <w:tcPr>
            <w:tcW w:w="1260" w:type="dxa"/>
          </w:tcPr>
          <w:p w14:paraId="13033541" w14:textId="77777777" w:rsidR="00BB71FF" w:rsidRPr="00EA5FA7" w:rsidRDefault="00BB71FF" w:rsidP="00B034B4">
            <w:pPr>
              <w:pStyle w:val="TAL"/>
            </w:pPr>
          </w:p>
        </w:tc>
        <w:tc>
          <w:tcPr>
            <w:tcW w:w="1762" w:type="dxa"/>
          </w:tcPr>
          <w:p w14:paraId="7D1EC844" w14:textId="77777777" w:rsidR="00BB71FF" w:rsidRPr="00EA5FA7" w:rsidRDefault="00BB71FF" w:rsidP="00B034B4">
            <w:pPr>
              <w:pStyle w:val="TAL"/>
              <w:rPr>
                <w:szCs w:val="18"/>
              </w:rPr>
            </w:pPr>
            <w:r w:rsidRPr="00EA5FA7">
              <w:rPr>
                <w:szCs w:val="18"/>
              </w:rPr>
              <w:t>Shall be used for NG-RAN cases</w:t>
            </w:r>
          </w:p>
        </w:tc>
        <w:tc>
          <w:tcPr>
            <w:tcW w:w="1288" w:type="dxa"/>
          </w:tcPr>
          <w:p w14:paraId="20F5C7C0" w14:textId="77777777" w:rsidR="00BB71FF" w:rsidRPr="00EA5FA7" w:rsidRDefault="00BB71FF" w:rsidP="00B034B4">
            <w:pPr>
              <w:pStyle w:val="TAC"/>
            </w:pPr>
            <w:r w:rsidRPr="00EA5FA7">
              <w:t>YES</w:t>
            </w:r>
          </w:p>
        </w:tc>
        <w:tc>
          <w:tcPr>
            <w:tcW w:w="1274" w:type="dxa"/>
          </w:tcPr>
          <w:p w14:paraId="0FFCCBB9" w14:textId="77777777" w:rsidR="00BB71FF" w:rsidRPr="00EA5FA7" w:rsidRDefault="00BB71FF" w:rsidP="00B034B4">
            <w:pPr>
              <w:pStyle w:val="TAC"/>
            </w:pPr>
            <w:r w:rsidRPr="00EA5FA7">
              <w:t>ignore</w:t>
            </w:r>
          </w:p>
        </w:tc>
      </w:tr>
      <w:tr w:rsidR="00BB71FF" w:rsidRPr="00EA5FA7" w14:paraId="11FB34B2" w14:textId="77777777" w:rsidTr="00B034B4">
        <w:tc>
          <w:tcPr>
            <w:tcW w:w="2394" w:type="dxa"/>
          </w:tcPr>
          <w:p w14:paraId="1CF0CD7B" w14:textId="77777777" w:rsidR="00BB71FF" w:rsidRPr="00EA5FA7" w:rsidRDefault="00BB71FF" w:rsidP="00B034B4">
            <w:pPr>
              <w:pStyle w:val="NormalArial"/>
            </w:pPr>
            <w:r w:rsidRPr="00EA5FA7">
              <w:t>&gt;&gt;&gt;&gt;DRB QoS</w:t>
            </w:r>
          </w:p>
        </w:tc>
        <w:tc>
          <w:tcPr>
            <w:tcW w:w="1260" w:type="dxa"/>
          </w:tcPr>
          <w:p w14:paraId="5D07B515" w14:textId="77777777" w:rsidR="00BB71FF" w:rsidRPr="00EA5FA7" w:rsidDel="00380286" w:rsidRDefault="00BB71FF" w:rsidP="00B034B4">
            <w:pPr>
              <w:pStyle w:val="TAL"/>
              <w:rPr>
                <w:rFonts w:eastAsia="MS Mincho"/>
              </w:rPr>
            </w:pPr>
            <w:r w:rsidRPr="00EA5FA7">
              <w:rPr>
                <w:rFonts w:eastAsia="MS Mincho"/>
              </w:rPr>
              <w:t>M</w:t>
            </w:r>
          </w:p>
        </w:tc>
        <w:tc>
          <w:tcPr>
            <w:tcW w:w="1247" w:type="dxa"/>
          </w:tcPr>
          <w:p w14:paraId="0BBAD8D3" w14:textId="77777777" w:rsidR="00BB71FF" w:rsidRPr="00EA5FA7" w:rsidRDefault="00BB71FF" w:rsidP="00B034B4">
            <w:pPr>
              <w:pStyle w:val="TAL"/>
              <w:rPr>
                <w:i/>
              </w:rPr>
            </w:pPr>
          </w:p>
        </w:tc>
        <w:tc>
          <w:tcPr>
            <w:tcW w:w="1260" w:type="dxa"/>
          </w:tcPr>
          <w:p w14:paraId="1A1CC33D" w14:textId="77777777" w:rsidR="00BB71FF" w:rsidRPr="00EA5FA7" w:rsidRDefault="00BB71FF" w:rsidP="00B034B4">
            <w:pPr>
              <w:pStyle w:val="TAL"/>
            </w:pPr>
            <w:r w:rsidRPr="00EA5FA7">
              <w:t>9.3.1.45</w:t>
            </w:r>
          </w:p>
        </w:tc>
        <w:tc>
          <w:tcPr>
            <w:tcW w:w="1762" w:type="dxa"/>
          </w:tcPr>
          <w:p w14:paraId="5C7AB18F" w14:textId="77777777" w:rsidR="00BB71FF" w:rsidRPr="00EA5FA7" w:rsidRDefault="00BB71FF" w:rsidP="00B034B4">
            <w:pPr>
              <w:pStyle w:val="TAL"/>
              <w:rPr>
                <w:szCs w:val="18"/>
              </w:rPr>
            </w:pPr>
          </w:p>
        </w:tc>
        <w:tc>
          <w:tcPr>
            <w:tcW w:w="1288" w:type="dxa"/>
          </w:tcPr>
          <w:p w14:paraId="69FA8FD7" w14:textId="77777777" w:rsidR="00BB71FF" w:rsidRPr="00EA5FA7" w:rsidRDefault="00BB71FF" w:rsidP="00B034B4">
            <w:pPr>
              <w:pStyle w:val="TAC"/>
            </w:pPr>
            <w:r w:rsidRPr="00EA5FA7">
              <w:t>-</w:t>
            </w:r>
          </w:p>
        </w:tc>
        <w:tc>
          <w:tcPr>
            <w:tcW w:w="1274" w:type="dxa"/>
          </w:tcPr>
          <w:p w14:paraId="4C6D2397" w14:textId="77777777" w:rsidR="00BB71FF" w:rsidRPr="00EA5FA7" w:rsidRDefault="00BB71FF" w:rsidP="00B034B4">
            <w:pPr>
              <w:pStyle w:val="TAC"/>
            </w:pPr>
          </w:p>
        </w:tc>
      </w:tr>
      <w:tr w:rsidR="00BB71FF" w:rsidRPr="00EA5FA7" w14:paraId="1ABF6044" w14:textId="77777777" w:rsidTr="00B034B4">
        <w:tc>
          <w:tcPr>
            <w:tcW w:w="2394" w:type="dxa"/>
          </w:tcPr>
          <w:p w14:paraId="6D214629" w14:textId="77777777" w:rsidR="00BB71FF" w:rsidRPr="00EA5FA7" w:rsidRDefault="00BB71FF" w:rsidP="00B034B4">
            <w:pPr>
              <w:pStyle w:val="NormalArial"/>
            </w:pPr>
            <w:r w:rsidRPr="00EA5FA7">
              <w:t>&gt;&gt;&gt;&gt;S-NSSAI</w:t>
            </w:r>
          </w:p>
        </w:tc>
        <w:tc>
          <w:tcPr>
            <w:tcW w:w="1260" w:type="dxa"/>
          </w:tcPr>
          <w:p w14:paraId="308D8742" w14:textId="77777777" w:rsidR="00BB71FF" w:rsidRPr="00EA5FA7" w:rsidDel="00380286" w:rsidRDefault="00BB71FF" w:rsidP="00B034B4">
            <w:pPr>
              <w:pStyle w:val="TAL"/>
              <w:rPr>
                <w:rFonts w:eastAsia="MS Mincho"/>
              </w:rPr>
            </w:pPr>
            <w:r w:rsidRPr="00EA5FA7">
              <w:rPr>
                <w:rFonts w:eastAsia="MS Mincho"/>
              </w:rPr>
              <w:t>M</w:t>
            </w:r>
          </w:p>
        </w:tc>
        <w:tc>
          <w:tcPr>
            <w:tcW w:w="1247" w:type="dxa"/>
          </w:tcPr>
          <w:p w14:paraId="408ACC43" w14:textId="77777777" w:rsidR="00BB71FF" w:rsidRPr="00EA5FA7" w:rsidRDefault="00BB71FF" w:rsidP="00B034B4">
            <w:pPr>
              <w:pStyle w:val="TAL"/>
              <w:rPr>
                <w:i/>
              </w:rPr>
            </w:pPr>
          </w:p>
        </w:tc>
        <w:tc>
          <w:tcPr>
            <w:tcW w:w="1260" w:type="dxa"/>
          </w:tcPr>
          <w:p w14:paraId="27CB05A7" w14:textId="77777777" w:rsidR="00BB71FF" w:rsidRPr="00EA5FA7" w:rsidRDefault="00BB71FF" w:rsidP="00B034B4">
            <w:pPr>
              <w:pStyle w:val="TAL"/>
            </w:pPr>
            <w:r w:rsidRPr="00EA5FA7">
              <w:t>9.3.1.38</w:t>
            </w:r>
          </w:p>
        </w:tc>
        <w:tc>
          <w:tcPr>
            <w:tcW w:w="1762" w:type="dxa"/>
          </w:tcPr>
          <w:p w14:paraId="32A48CF1" w14:textId="77777777" w:rsidR="00BB71FF" w:rsidRPr="00EA5FA7" w:rsidRDefault="00BB71FF" w:rsidP="00B034B4">
            <w:pPr>
              <w:pStyle w:val="TAL"/>
              <w:rPr>
                <w:szCs w:val="18"/>
              </w:rPr>
            </w:pPr>
          </w:p>
        </w:tc>
        <w:tc>
          <w:tcPr>
            <w:tcW w:w="1288" w:type="dxa"/>
          </w:tcPr>
          <w:p w14:paraId="6DBFD902" w14:textId="77777777" w:rsidR="00BB71FF" w:rsidRPr="00EA5FA7" w:rsidRDefault="00BB71FF" w:rsidP="00B034B4">
            <w:pPr>
              <w:pStyle w:val="TAC"/>
            </w:pPr>
            <w:r w:rsidRPr="00EA5FA7">
              <w:t>-</w:t>
            </w:r>
          </w:p>
        </w:tc>
        <w:tc>
          <w:tcPr>
            <w:tcW w:w="1274" w:type="dxa"/>
          </w:tcPr>
          <w:p w14:paraId="73F50B4C" w14:textId="77777777" w:rsidR="00BB71FF" w:rsidRPr="00EA5FA7" w:rsidRDefault="00BB71FF" w:rsidP="00B034B4">
            <w:pPr>
              <w:pStyle w:val="TAC"/>
            </w:pPr>
          </w:p>
        </w:tc>
      </w:tr>
      <w:tr w:rsidR="00BB71FF" w:rsidRPr="00EA5FA7" w14:paraId="54D09108" w14:textId="77777777" w:rsidTr="00B034B4">
        <w:tc>
          <w:tcPr>
            <w:tcW w:w="2394" w:type="dxa"/>
          </w:tcPr>
          <w:p w14:paraId="3ADCDBB5" w14:textId="77777777" w:rsidR="00BB71FF" w:rsidRPr="00EA5FA7" w:rsidRDefault="00BB71FF" w:rsidP="00B034B4">
            <w:pPr>
              <w:pStyle w:val="NormalArial"/>
            </w:pPr>
            <w:r w:rsidRPr="00EA5FA7">
              <w:t>&gt;&gt;&gt;&gt;Notification Control</w:t>
            </w:r>
          </w:p>
        </w:tc>
        <w:tc>
          <w:tcPr>
            <w:tcW w:w="1260" w:type="dxa"/>
          </w:tcPr>
          <w:p w14:paraId="45E581C6" w14:textId="77777777" w:rsidR="00BB71FF" w:rsidRPr="00EA5FA7" w:rsidDel="00380286" w:rsidRDefault="00BB71FF" w:rsidP="00B034B4">
            <w:pPr>
              <w:pStyle w:val="TAL"/>
              <w:rPr>
                <w:rFonts w:eastAsia="MS Mincho"/>
              </w:rPr>
            </w:pPr>
            <w:r w:rsidRPr="00EA5FA7">
              <w:rPr>
                <w:rFonts w:eastAsia="MS Mincho"/>
              </w:rPr>
              <w:t>O</w:t>
            </w:r>
          </w:p>
        </w:tc>
        <w:tc>
          <w:tcPr>
            <w:tcW w:w="1247" w:type="dxa"/>
          </w:tcPr>
          <w:p w14:paraId="10B06CAA" w14:textId="77777777" w:rsidR="00BB71FF" w:rsidRPr="00EA5FA7" w:rsidRDefault="00BB71FF" w:rsidP="00B034B4">
            <w:pPr>
              <w:pStyle w:val="TAL"/>
              <w:rPr>
                <w:i/>
              </w:rPr>
            </w:pPr>
          </w:p>
        </w:tc>
        <w:tc>
          <w:tcPr>
            <w:tcW w:w="1260" w:type="dxa"/>
          </w:tcPr>
          <w:p w14:paraId="5B45602A" w14:textId="77777777" w:rsidR="00BB71FF" w:rsidRPr="00EA5FA7" w:rsidRDefault="00BB71FF" w:rsidP="00B034B4">
            <w:pPr>
              <w:pStyle w:val="TAL"/>
            </w:pPr>
            <w:r w:rsidRPr="00EA5FA7">
              <w:t>9.3.1.56</w:t>
            </w:r>
          </w:p>
        </w:tc>
        <w:tc>
          <w:tcPr>
            <w:tcW w:w="1762" w:type="dxa"/>
          </w:tcPr>
          <w:p w14:paraId="0F87241F" w14:textId="77777777" w:rsidR="00BB71FF" w:rsidRPr="00EA5FA7" w:rsidRDefault="00BB71FF" w:rsidP="00B034B4">
            <w:pPr>
              <w:pStyle w:val="TAL"/>
              <w:rPr>
                <w:szCs w:val="18"/>
              </w:rPr>
            </w:pPr>
          </w:p>
        </w:tc>
        <w:tc>
          <w:tcPr>
            <w:tcW w:w="1288" w:type="dxa"/>
          </w:tcPr>
          <w:p w14:paraId="4E816C36" w14:textId="77777777" w:rsidR="00BB71FF" w:rsidRPr="00EA5FA7" w:rsidRDefault="00BB71FF" w:rsidP="00B034B4">
            <w:pPr>
              <w:pStyle w:val="TAC"/>
            </w:pPr>
            <w:r w:rsidRPr="00EA5FA7">
              <w:t>-</w:t>
            </w:r>
          </w:p>
        </w:tc>
        <w:tc>
          <w:tcPr>
            <w:tcW w:w="1274" w:type="dxa"/>
          </w:tcPr>
          <w:p w14:paraId="5621413C" w14:textId="77777777" w:rsidR="00BB71FF" w:rsidRPr="00EA5FA7" w:rsidRDefault="00BB71FF" w:rsidP="00B034B4">
            <w:pPr>
              <w:pStyle w:val="TAC"/>
            </w:pPr>
          </w:p>
        </w:tc>
      </w:tr>
      <w:tr w:rsidR="00BB71FF" w:rsidRPr="00EA5FA7" w14:paraId="4131D8BF" w14:textId="77777777" w:rsidTr="00B034B4">
        <w:tc>
          <w:tcPr>
            <w:tcW w:w="2394" w:type="dxa"/>
          </w:tcPr>
          <w:p w14:paraId="6058D1DF" w14:textId="77777777" w:rsidR="00BB71FF" w:rsidRPr="00EA5FA7" w:rsidRDefault="00BB71FF" w:rsidP="00B034B4">
            <w:pPr>
              <w:pStyle w:val="NormalArial"/>
            </w:pPr>
            <w:r w:rsidRPr="00EA5FA7">
              <w:rPr>
                <w:b/>
              </w:rPr>
              <w:t>&gt;&gt;&gt;&gt;Flows Mapped to DRB Item</w:t>
            </w:r>
          </w:p>
        </w:tc>
        <w:tc>
          <w:tcPr>
            <w:tcW w:w="1260" w:type="dxa"/>
          </w:tcPr>
          <w:p w14:paraId="4A783C6A" w14:textId="77777777" w:rsidR="00BB71FF" w:rsidRPr="00EA5FA7" w:rsidDel="00380286" w:rsidRDefault="00BB71FF" w:rsidP="00B034B4">
            <w:pPr>
              <w:pStyle w:val="TAL"/>
              <w:rPr>
                <w:rFonts w:eastAsia="MS Mincho"/>
              </w:rPr>
            </w:pPr>
          </w:p>
        </w:tc>
        <w:tc>
          <w:tcPr>
            <w:tcW w:w="1247" w:type="dxa"/>
          </w:tcPr>
          <w:p w14:paraId="01B297A3" w14:textId="77777777" w:rsidR="00BB71FF" w:rsidRPr="00EA5FA7" w:rsidRDefault="00BB71FF" w:rsidP="00B034B4">
            <w:pPr>
              <w:pStyle w:val="TAL"/>
              <w:rPr>
                <w:i/>
              </w:rPr>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maxnoofQoSFlows</w:t>
            </w:r>
            <w:proofErr w:type="spellEnd"/>
            <w:r w:rsidRPr="00EA5FA7">
              <w:rPr>
                <w:i/>
              </w:rPr>
              <w:t>&gt;</w:t>
            </w:r>
          </w:p>
        </w:tc>
        <w:tc>
          <w:tcPr>
            <w:tcW w:w="1260" w:type="dxa"/>
          </w:tcPr>
          <w:p w14:paraId="3B6FF59F" w14:textId="77777777" w:rsidR="00BB71FF" w:rsidRPr="00EA5FA7" w:rsidRDefault="00BB71FF" w:rsidP="00B034B4">
            <w:pPr>
              <w:pStyle w:val="TAL"/>
            </w:pPr>
          </w:p>
        </w:tc>
        <w:tc>
          <w:tcPr>
            <w:tcW w:w="1762" w:type="dxa"/>
          </w:tcPr>
          <w:p w14:paraId="512EB173" w14:textId="77777777" w:rsidR="00BB71FF" w:rsidRPr="00EA5FA7" w:rsidRDefault="00BB71FF" w:rsidP="00B034B4">
            <w:pPr>
              <w:pStyle w:val="TAL"/>
              <w:rPr>
                <w:szCs w:val="18"/>
              </w:rPr>
            </w:pPr>
          </w:p>
        </w:tc>
        <w:tc>
          <w:tcPr>
            <w:tcW w:w="1288" w:type="dxa"/>
          </w:tcPr>
          <w:p w14:paraId="075A6DB6" w14:textId="77777777" w:rsidR="00BB71FF" w:rsidRPr="00EA5FA7" w:rsidRDefault="00BB71FF" w:rsidP="00B034B4">
            <w:pPr>
              <w:pStyle w:val="TAC"/>
            </w:pPr>
            <w:r w:rsidRPr="00EA5FA7">
              <w:t>-</w:t>
            </w:r>
          </w:p>
        </w:tc>
        <w:tc>
          <w:tcPr>
            <w:tcW w:w="1274" w:type="dxa"/>
          </w:tcPr>
          <w:p w14:paraId="332F85EE" w14:textId="77777777" w:rsidR="00BB71FF" w:rsidRPr="00EA5FA7" w:rsidRDefault="00BB71FF" w:rsidP="00B034B4">
            <w:pPr>
              <w:pStyle w:val="TAC"/>
            </w:pPr>
          </w:p>
        </w:tc>
      </w:tr>
      <w:tr w:rsidR="00BB71FF" w:rsidRPr="00EA5FA7" w14:paraId="55D12C8D" w14:textId="77777777" w:rsidTr="00B034B4">
        <w:tc>
          <w:tcPr>
            <w:tcW w:w="2394" w:type="dxa"/>
          </w:tcPr>
          <w:p w14:paraId="3054F6B2" w14:textId="77777777" w:rsidR="00BB71FF" w:rsidRPr="00EA5FA7" w:rsidRDefault="00BB71FF" w:rsidP="00B034B4">
            <w:pPr>
              <w:pStyle w:val="NormalArial"/>
            </w:pPr>
            <w:r w:rsidRPr="00EA5FA7">
              <w:t>&gt;&gt;&gt;&gt;&gt;QoS Flow Identifier</w:t>
            </w:r>
          </w:p>
        </w:tc>
        <w:tc>
          <w:tcPr>
            <w:tcW w:w="1260" w:type="dxa"/>
          </w:tcPr>
          <w:p w14:paraId="4688E64D" w14:textId="77777777" w:rsidR="00BB71FF" w:rsidRPr="00EA5FA7" w:rsidDel="00380286" w:rsidRDefault="00BB71FF" w:rsidP="00B034B4">
            <w:pPr>
              <w:pStyle w:val="TAL"/>
              <w:rPr>
                <w:rFonts w:eastAsia="MS Mincho"/>
              </w:rPr>
            </w:pPr>
            <w:r w:rsidRPr="00EA5FA7">
              <w:rPr>
                <w:rFonts w:eastAsia="MS Mincho"/>
              </w:rPr>
              <w:t>M</w:t>
            </w:r>
          </w:p>
        </w:tc>
        <w:tc>
          <w:tcPr>
            <w:tcW w:w="1247" w:type="dxa"/>
          </w:tcPr>
          <w:p w14:paraId="0CF7F76F" w14:textId="77777777" w:rsidR="00BB71FF" w:rsidRPr="00EA5FA7" w:rsidRDefault="00BB71FF" w:rsidP="00B034B4">
            <w:pPr>
              <w:pStyle w:val="TAL"/>
              <w:rPr>
                <w:i/>
              </w:rPr>
            </w:pPr>
          </w:p>
        </w:tc>
        <w:tc>
          <w:tcPr>
            <w:tcW w:w="1260" w:type="dxa"/>
          </w:tcPr>
          <w:p w14:paraId="1FDC208A" w14:textId="77777777" w:rsidR="00BB71FF" w:rsidRPr="00EA5FA7" w:rsidRDefault="00BB71FF" w:rsidP="00B034B4">
            <w:pPr>
              <w:pStyle w:val="TAL"/>
            </w:pPr>
            <w:r w:rsidRPr="00EA5FA7">
              <w:t>9.3.1.63</w:t>
            </w:r>
          </w:p>
        </w:tc>
        <w:tc>
          <w:tcPr>
            <w:tcW w:w="1762" w:type="dxa"/>
          </w:tcPr>
          <w:p w14:paraId="5AD8FEFC" w14:textId="77777777" w:rsidR="00BB71FF" w:rsidRPr="00EA5FA7" w:rsidRDefault="00BB71FF" w:rsidP="00B034B4">
            <w:pPr>
              <w:pStyle w:val="TAL"/>
              <w:rPr>
                <w:szCs w:val="18"/>
              </w:rPr>
            </w:pPr>
          </w:p>
        </w:tc>
        <w:tc>
          <w:tcPr>
            <w:tcW w:w="1288" w:type="dxa"/>
          </w:tcPr>
          <w:p w14:paraId="51BAF3DF" w14:textId="77777777" w:rsidR="00BB71FF" w:rsidRPr="00EA5FA7" w:rsidRDefault="00BB71FF" w:rsidP="00B034B4">
            <w:pPr>
              <w:pStyle w:val="TAC"/>
            </w:pPr>
            <w:r w:rsidRPr="00EA5FA7">
              <w:t>-</w:t>
            </w:r>
          </w:p>
        </w:tc>
        <w:tc>
          <w:tcPr>
            <w:tcW w:w="1274" w:type="dxa"/>
          </w:tcPr>
          <w:p w14:paraId="0C2A8230" w14:textId="77777777" w:rsidR="00BB71FF" w:rsidRPr="00EA5FA7" w:rsidRDefault="00BB71FF" w:rsidP="00B034B4">
            <w:pPr>
              <w:pStyle w:val="TAC"/>
            </w:pPr>
          </w:p>
        </w:tc>
      </w:tr>
      <w:tr w:rsidR="00BB71FF" w:rsidRPr="00EA5FA7" w14:paraId="400A04F1" w14:textId="77777777" w:rsidTr="00B034B4">
        <w:tc>
          <w:tcPr>
            <w:tcW w:w="2394" w:type="dxa"/>
          </w:tcPr>
          <w:p w14:paraId="54A6F124" w14:textId="77777777" w:rsidR="00BB71FF" w:rsidRPr="00EA5FA7" w:rsidRDefault="00BB71FF" w:rsidP="00B034B4">
            <w:pPr>
              <w:pStyle w:val="NormalArial"/>
            </w:pPr>
            <w:r w:rsidRPr="00EA5FA7">
              <w:t>&gt;&gt;&gt;&gt;&gt;QoS Flow Level QoS Parameters</w:t>
            </w:r>
          </w:p>
        </w:tc>
        <w:tc>
          <w:tcPr>
            <w:tcW w:w="1260" w:type="dxa"/>
          </w:tcPr>
          <w:p w14:paraId="237DDCB4" w14:textId="77777777" w:rsidR="00BB71FF" w:rsidRPr="00EA5FA7" w:rsidDel="00380286" w:rsidRDefault="00BB71FF" w:rsidP="00B034B4">
            <w:pPr>
              <w:pStyle w:val="TAL"/>
              <w:rPr>
                <w:rFonts w:eastAsia="MS Mincho"/>
              </w:rPr>
            </w:pPr>
            <w:r w:rsidRPr="00EA5FA7">
              <w:rPr>
                <w:rFonts w:eastAsia="MS Mincho"/>
              </w:rPr>
              <w:t>M</w:t>
            </w:r>
          </w:p>
        </w:tc>
        <w:tc>
          <w:tcPr>
            <w:tcW w:w="1247" w:type="dxa"/>
          </w:tcPr>
          <w:p w14:paraId="2E88AB13" w14:textId="77777777" w:rsidR="00BB71FF" w:rsidRPr="00EA5FA7" w:rsidRDefault="00BB71FF" w:rsidP="00B034B4">
            <w:pPr>
              <w:pStyle w:val="TAL"/>
              <w:rPr>
                <w:i/>
              </w:rPr>
            </w:pPr>
          </w:p>
        </w:tc>
        <w:tc>
          <w:tcPr>
            <w:tcW w:w="1260" w:type="dxa"/>
          </w:tcPr>
          <w:p w14:paraId="4C17CEE5" w14:textId="77777777" w:rsidR="00BB71FF" w:rsidRPr="00EA5FA7" w:rsidRDefault="00BB71FF" w:rsidP="00B034B4">
            <w:pPr>
              <w:pStyle w:val="TAL"/>
            </w:pPr>
            <w:r w:rsidRPr="00EA5FA7">
              <w:t>9.3.1.45</w:t>
            </w:r>
          </w:p>
        </w:tc>
        <w:tc>
          <w:tcPr>
            <w:tcW w:w="1762" w:type="dxa"/>
          </w:tcPr>
          <w:p w14:paraId="4868FC9C" w14:textId="77777777" w:rsidR="00BB71FF" w:rsidRPr="00EA5FA7" w:rsidRDefault="00BB71FF" w:rsidP="00B034B4">
            <w:pPr>
              <w:pStyle w:val="TAL"/>
              <w:rPr>
                <w:szCs w:val="18"/>
              </w:rPr>
            </w:pPr>
          </w:p>
        </w:tc>
        <w:tc>
          <w:tcPr>
            <w:tcW w:w="1288" w:type="dxa"/>
          </w:tcPr>
          <w:p w14:paraId="7EAFC934" w14:textId="77777777" w:rsidR="00BB71FF" w:rsidRPr="00EA5FA7" w:rsidRDefault="00BB71FF" w:rsidP="00B034B4">
            <w:pPr>
              <w:pStyle w:val="TAC"/>
            </w:pPr>
            <w:r w:rsidRPr="00EA5FA7">
              <w:t>-</w:t>
            </w:r>
          </w:p>
        </w:tc>
        <w:tc>
          <w:tcPr>
            <w:tcW w:w="1274" w:type="dxa"/>
          </w:tcPr>
          <w:p w14:paraId="38C6DC9B" w14:textId="77777777" w:rsidR="00BB71FF" w:rsidRPr="00EA5FA7" w:rsidRDefault="00BB71FF" w:rsidP="00B034B4">
            <w:pPr>
              <w:pStyle w:val="TAC"/>
            </w:pPr>
          </w:p>
        </w:tc>
      </w:tr>
      <w:tr w:rsidR="00BB71FF" w:rsidRPr="00EA5FA7" w14:paraId="62E45F62" w14:textId="77777777" w:rsidTr="00B034B4">
        <w:tc>
          <w:tcPr>
            <w:tcW w:w="2394" w:type="dxa"/>
          </w:tcPr>
          <w:p w14:paraId="5B6C7B33" w14:textId="77777777" w:rsidR="00BB71FF" w:rsidRPr="00EA5FA7" w:rsidRDefault="00BB71FF" w:rsidP="00B034B4">
            <w:pPr>
              <w:pStyle w:val="NormalArial"/>
            </w:pPr>
            <w:r w:rsidRPr="00EA5FA7">
              <w:rPr>
                <w:bCs w:val="0"/>
              </w:rPr>
              <w:t>&gt;&gt;&gt;&gt;&gt;QoS Flow Mapping Indication</w:t>
            </w:r>
          </w:p>
        </w:tc>
        <w:tc>
          <w:tcPr>
            <w:tcW w:w="1260" w:type="dxa"/>
          </w:tcPr>
          <w:p w14:paraId="6BBF31B6" w14:textId="77777777" w:rsidR="00BB71FF" w:rsidRPr="00EA5FA7" w:rsidRDefault="00BB71FF" w:rsidP="00B034B4">
            <w:pPr>
              <w:pStyle w:val="TAL"/>
              <w:rPr>
                <w:rFonts w:eastAsia="MS Mincho"/>
              </w:rPr>
            </w:pPr>
            <w:r w:rsidRPr="00EA5FA7">
              <w:rPr>
                <w:rFonts w:eastAsia="MS Mincho"/>
              </w:rPr>
              <w:t>O</w:t>
            </w:r>
          </w:p>
        </w:tc>
        <w:tc>
          <w:tcPr>
            <w:tcW w:w="1247" w:type="dxa"/>
          </w:tcPr>
          <w:p w14:paraId="20E2F952" w14:textId="77777777" w:rsidR="00BB71FF" w:rsidRPr="00EA5FA7" w:rsidRDefault="00BB71FF" w:rsidP="00B034B4">
            <w:pPr>
              <w:pStyle w:val="TAL"/>
              <w:rPr>
                <w:i/>
              </w:rPr>
            </w:pPr>
          </w:p>
        </w:tc>
        <w:tc>
          <w:tcPr>
            <w:tcW w:w="1260" w:type="dxa"/>
          </w:tcPr>
          <w:p w14:paraId="3E838F56" w14:textId="77777777" w:rsidR="00BB71FF" w:rsidRPr="00EA5FA7" w:rsidRDefault="00BB71FF" w:rsidP="00B034B4">
            <w:pPr>
              <w:pStyle w:val="TAL"/>
            </w:pPr>
            <w:r w:rsidRPr="00EA5FA7">
              <w:t>9.3.1.72</w:t>
            </w:r>
          </w:p>
        </w:tc>
        <w:tc>
          <w:tcPr>
            <w:tcW w:w="1762" w:type="dxa"/>
          </w:tcPr>
          <w:p w14:paraId="581EBA32" w14:textId="77777777" w:rsidR="00BB71FF" w:rsidRPr="00EA5FA7" w:rsidRDefault="00BB71FF" w:rsidP="00B034B4">
            <w:pPr>
              <w:pStyle w:val="TAL"/>
              <w:rPr>
                <w:szCs w:val="18"/>
              </w:rPr>
            </w:pPr>
          </w:p>
        </w:tc>
        <w:tc>
          <w:tcPr>
            <w:tcW w:w="1288" w:type="dxa"/>
          </w:tcPr>
          <w:p w14:paraId="2DD9F5D8" w14:textId="77777777" w:rsidR="00BB71FF" w:rsidRPr="00EA5FA7" w:rsidRDefault="00BB71FF" w:rsidP="00B034B4">
            <w:pPr>
              <w:pStyle w:val="TAC"/>
            </w:pPr>
            <w:r w:rsidRPr="00EA5FA7">
              <w:rPr>
                <w:lang w:eastAsia="zh-CN"/>
              </w:rPr>
              <w:t>YES</w:t>
            </w:r>
          </w:p>
        </w:tc>
        <w:tc>
          <w:tcPr>
            <w:tcW w:w="1274" w:type="dxa"/>
          </w:tcPr>
          <w:p w14:paraId="1DB9259B" w14:textId="77777777" w:rsidR="00BB71FF" w:rsidRPr="00EA5FA7" w:rsidRDefault="00BB71FF" w:rsidP="00B034B4">
            <w:pPr>
              <w:pStyle w:val="TAC"/>
            </w:pPr>
            <w:r w:rsidRPr="00EA5FA7">
              <w:rPr>
                <w:lang w:eastAsia="zh-CN"/>
              </w:rPr>
              <w:t>ignore</w:t>
            </w:r>
          </w:p>
        </w:tc>
      </w:tr>
      <w:tr w:rsidR="00BB71FF" w:rsidRPr="00EA5FA7" w14:paraId="25D26A20" w14:textId="77777777" w:rsidTr="00B034B4">
        <w:tc>
          <w:tcPr>
            <w:tcW w:w="2394" w:type="dxa"/>
          </w:tcPr>
          <w:p w14:paraId="6E2C15A7" w14:textId="77777777" w:rsidR="00BB71FF" w:rsidRPr="00EA5FA7" w:rsidRDefault="00BB71FF" w:rsidP="00B034B4">
            <w:pPr>
              <w:keepNext/>
              <w:keepLines/>
              <w:spacing w:after="0"/>
              <w:ind w:left="284"/>
              <w:rPr>
                <w:rFonts w:ascii="Arial" w:hAnsi="Arial" w:cs="Arial"/>
                <w:b/>
                <w:bCs/>
                <w:sz w:val="18"/>
                <w:szCs w:val="18"/>
              </w:rPr>
            </w:pPr>
            <w:r w:rsidRPr="00EA5FA7">
              <w:rPr>
                <w:rFonts w:ascii="Arial" w:hAnsi="Arial"/>
                <w:b/>
                <w:sz w:val="18"/>
              </w:rPr>
              <w:t>&gt;&gt;UL UP TNL Information to be setup List</w:t>
            </w:r>
          </w:p>
        </w:tc>
        <w:tc>
          <w:tcPr>
            <w:tcW w:w="1260" w:type="dxa"/>
          </w:tcPr>
          <w:p w14:paraId="2C47ACD1" w14:textId="77777777" w:rsidR="00BB71FF" w:rsidRPr="00EA5FA7" w:rsidRDefault="00BB71FF" w:rsidP="00B034B4">
            <w:pPr>
              <w:pStyle w:val="TAL"/>
              <w:rPr>
                <w:rFonts w:eastAsia="MS Mincho"/>
              </w:rPr>
            </w:pPr>
          </w:p>
        </w:tc>
        <w:tc>
          <w:tcPr>
            <w:tcW w:w="1247" w:type="dxa"/>
          </w:tcPr>
          <w:p w14:paraId="54BD9F39" w14:textId="77777777" w:rsidR="00BB71FF" w:rsidRPr="00EA5FA7" w:rsidRDefault="00BB71FF" w:rsidP="00B034B4">
            <w:pPr>
              <w:pStyle w:val="TAL"/>
              <w:rPr>
                <w:i/>
              </w:rPr>
            </w:pPr>
            <w:r w:rsidRPr="00EA5FA7">
              <w:rPr>
                <w:i/>
              </w:rPr>
              <w:t>1</w:t>
            </w:r>
          </w:p>
        </w:tc>
        <w:tc>
          <w:tcPr>
            <w:tcW w:w="1260" w:type="dxa"/>
          </w:tcPr>
          <w:p w14:paraId="09922A9F" w14:textId="77777777" w:rsidR="00BB71FF" w:rsidRPr="00EA5FA7" w:rsidRDefault="00BB71FF" w:rsidP="00B034B4">
            <w:pPr>
              <w:pStyle w:val="TAL"/>
            </w:pPr>
          </w:p>
        </w:tc>
        <w:tc>
          <w:tcPr>
            <w:tcW w:w="1762" w:type="dxa"/>
          </w:tcPr>
          <w:p w14:paraId="4779D23B" w14:textId="77777777" w:rsidR="00BB71FF" w:rsidRPr="00EA5FA7" w:rsidRDefault="00BB71FF" w:rsidP="00B034B4">
            <w:pPr>
              <w:pStyle w:val="TAL"/>
              <w:rPr>
                <w:szCs w:val="18"/>
              </w:rPr>
            </w:pPr>
          </w:p>
        </w:tc>
        <w:tc>
          <w:tcPr>
            <w:tcW w:w="1288" w:type="dxa"/>
          </w:tcPr>
          <w:p w14:paraId="2782EB51" w14:textId="77777777" w:rsidR="00BB71FF" w:rsidRPr="00EA5FA7" w:rsidRDefault="00BB71FF" w:rsidP="00B034B4">
            <w:pPr>
              <w:pStyle w:val="TAC"/>
            </w:pPr>
            <w:r w:rsidRPr="00EA5FA7">
              <w:t>-</w:t>
            </w:r>
          </w:p>
        </w:tc>
        <w:tc>
          <w:tcPr>
            <w:tcW w:w="1274" w:type="dxa"/>
          </w:tcPr>
          <w:p w14:paraId="648A39A5" w14:textId="77777777" w:rsidR="00BB71FF" w:rsidRPr="00EA5FA7" w:rsidRDefault="00BB71FF" w:rsidP="00B034B4">
            <w:pPr>
              <w:pStyle w:val="TAC"/>
            </w:pPr>
          </w:p>
        </w:tc>
      </w:tr>
      <w:tr w:rsidR="00BB71FF" w:rsidRPr="00EA5FA7" w14:paraId="03B6BE3E" w14:textId="77777777" w:rsidTr="00B034B4">
        <w:tc>
          <w:tcPr>
            <w:tcW w:w="2394" w:type="dxa"/>
          </w:tcPr>
          <w:p w14:paraId="143E18C8" w14:textId="77777777" w:rsidR="00BB71FF" w:rsidRPr="00EA5FA7" w:rsidRDefault="00BB71FF" w:rsidP="00B034B4">
            <w:pPr>
              <w:keepNext/>
              <w:keepLines/>
              <w:spacing w:after="0"/>
              <w:ind w:leftChars="198" w:left="396"/>
              <w:rPr>
                <w:rFonts w:ascii="Arial" w:hAnsi="Arial" w:cs="Arial"/>
                <w:bCs/>
                <w:sz w:val="18"/>
                <w:szCs w:val="18"/>
              </w:rPr>
            </w:pPr>
            <w:r w:rsidRPr="00EA5FA7">
              <w:rPr>
                <w:rFonts w:ascii="Arial" w:hAnsi="Arial"/>
                <w:b/>
                <w:sz w:val="18"/>
              </w:rPr>
              <w:t>&gt;&gt;&gt; UL UP TNL Information to Be Setup Item IEs</w:t>
            </w:r>
          </w:p>
        </w:tc>
        <w:tc>
          <w:tcPr>
            <w:tcW w:w="1260" w:type="dxa"/>
          </w:tcPr>
          <w:p w14:paraId="2D496B40" w14:textId="77777777" w:rsidR="00BB71FF" w:rsidRPr="00EA5FA7" w:rsidRDefault="00BB71FF" w:rsidP="00B034B4">
            <w:pPr>
              <w:pStyle w:val="TAL"/>
              <w:rPr>
                <w:rFonts w:eastAsia="MS Mincho"/>
              </w:rPr>
            </w:pPr>
          </w:p>
        </w:tc>
        <w:tc>
          <w:tcPr>
            <w:tcW w:w="1247" w:type="dxa"/>
          </w:tcPr>
          <w:p w14:paraId="74A451BC" w14:textId="77777777" w:rsidR="00BB71FF" w:rsidRPr="00EA5FA7" w:rsidRDefault="00BB71FF" w:rsidP="00B034B4">
            <w:pPr>
              <w:pStyle w:val="TAL"/>
              <w:rPr>
                <w:i/>
              </w:rPr>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maxnoofULUPTNLInformation</w:t>
            </w:r>
            <w:proofErr w:type="spellEnd"/>
            <w:r w:rsidRPr="00EA5FA7">
              <w:rPr>
                <w:i/>
              </w:rPr>
              <w:t>&gt;</w:t>
            </w:r>
          </w:p>
        </w:tc>
        <w:tc>
          <w:tcPr>
            <w:tcW w:w="1260" w:type="dxa"/>
          </w:tcPr>
          <w:p w14:paraId="5EE0912E" w14:textId="77777777" w:rsidR="00BB71FF" w:rsidRPr="00EA5FA7" w:rsidRDefault="00BB71FF" w:rsidP="00B034B4">
            <w:pPr>
              <w:pStyle w:val="TAL"/>
            </w:pPr>
          </w:p>
        </w:tc>
        <w:tc>
          <w:tcPr>
            <w:tcW w:w="1762" w:type="dxa"/>
          </w:tcPr>
          <w:p w14:paraId="682E8386" w14:textId="77777777" w:rsidR="00BB71FF" w:rsidRPr="00EA5FA7" w:rsidRDefault="00BB71FF" w:rsidP="00B034B4">
            <w:pPr>
              <w:pStyle w:val="TAL"/>
              <w:rPr>
                <w:szCs w:val="18"/>
              </w:rPr>
            </w:pPr>
          </w:p>
        </w:tc>
        <w:tc>
          <w:tcPr>
            <w:tcW w:w="1288" w:type="dxa"/>
          </w:tcPr>
          <w:p w14:paraId="5B78A882" w14:textId="77777777" w:rsidR="00BB71FF" w:rsidRPr="00EA5FA7" w:rsidRDefault="00BB71FF" w:rsidP="00B034B4">
            <w:pPr>
              <w:pStyle w:val="TAC"/>
            </w:pPr>
            <w:r w:rsidRPr="00EA5FA7">
              <w:t>-</w:t>
            </w:r>
          </w:p>
        </w:tc>
        <w:tc>
          <w:tcPr>
            <w:tcW w:w="1274" w:type="dxa"/>
          </w:tcPr>
          <w:p w14:paraId="3EE57498" w14:textId="77777777" w:rsidR="00BB71FF" w:rsidRPr="00EA5FA7" w:rsidRDefault="00BB71FF" w:rsidP="00B034B4">
            <w:pPr>
              <w:pStyle w:val="TAC"/>
            </w:pPr>
          </w:p>
        </w:tc>
      </w:tr>
      <w:tr w:rsidR="00BB71FF" w:rsidRPr="00EA5FA7" w14:paraId="5E20C5BC" w14:textId="77777777" w:rsidTr="00B034B4">
        <w:tc>
          <w:tcPr>
            <w:tcW w:w="2394" w:type="dxa"/>
          </w:tcPr>
          <w:p w14:paraId="14AD0DE5" w14:textId="77777777" w:rsidR="00BB71FF" w:rsidRPr="00EA5FA7" w:rsidRDefault="00BB71FF" w:rsidP="00B034B4">
            <w:pPr>
              <w:keepNext/>
              <w:keepLines/>
              <w:spacing w:after="0"/>
              <w:ind w:left="539"/>
              <w:rPr>
                <w:rFonts w:ascii="Arial" w:hAnsi="Arial"/>
                <w:sz w:val="18"/>
              </w:rPr>
            </w:pPr>
            <w:r w:rsidRPr="00EA5FA7">
              <w:rPr>
                <w:rFonts w:ascii="Arial" w:hAnsi="Arial"/>
                <w:sz w:val="18"/>
              </w:rPr>
              <w:t>&gt;&gt;&gt;&gt;UL UP TNL Information</w:t>
            </w:r>
          </w:p>
        </w:tc>
        <w:tc>
          <w:tcPr>
            <w:tcW w:w="1260" w:type="dxa"/>
          </w:tcPr>
          <w:p w14:paraId="4DFAB49A" w14:textId="77777777" w:rsidR="00BB71FF" w:rsidRPr="00EA5FA7" w:rsidRDefault="00BB71FF" w:rsidP="00B034B4">
            <w:pPr>
              <w:pStyle w:val="TAL"/>
            </w:pPr>
            <w:r w:rsidRPr="00EA5FA7">
              <w:t>M</w:t>
            </w:r>
          </w:p>
        </w:tc>
        <w:tc>
          <w:tcPr>
            <w:tcW w:w="1247" w:type="dxa"/>
          </w:tcPr>
          <w:p w14:paraId="25EF4A71" w14:textId="77777777" w:rsidR="00BB71FF" w:rsidRPr="00EA5FA7" w:rsidRDefault="00BB71FF" w:rsidP="00B034B4">
            <w:pPr>
              <w:pStyle w:val="TAL"/>
              <w:rPr>
                <w:i/>
              </w:rPr>
            </w:pPr>
          </w:p>
        </w:tc>
        <w:tc>
          <w:tcPr>
            <w:tcW w:w="1260" w:type="dxa"/>
          </w:tcPr>
          <w:p w14:paraId="6807AA5D" w14:textId="77777777" w:rsidR="00BB71FF" w:rsidRPr="00EA5FA7" w:rsidRDefault="00BB71FF" w:rsidP="00B034B4">
            <w:pPr>
              <w:pStyle w:val="TAL"/>
            </w:pPr>
            <w:r w:rsidRPr="00EA5FA7">
              <w:t>UP Transport Layer Information</w:t>
            </w:r>
          </w:p>
          <w:p w14:paraId="091F9F69" w14:textId="77777777" w:rsidR="00BB71FF" w:rsidRPr="00EA5FA7" w:rsidRDefault="00BB71FF" w:rsidP="00B034B4">
            <w:pPr>
              <w:pStyle w:val="TAL"/>
            </w:pPr>
            <w:r w:rsidRPr="00EA5FA7">
              <w:t>9.3.2.1</w:t>
            </w:r>
          </w:p>
        </w:tc>
        <w:tc>
          <w:tcPr>
            <w:tcW w:w="1762" w:type="dxa"/>
          </w:tcPr>
          <w:p w14:paraId="1D3328A8" w14:textId="77777777" w:rsidR="00BB71FF" w:rsidRPr="00EA5FA7" w:rsidRDefault="00BB71FF" w:rsidP="00B034B4">
            <w:pPr>
              <w:pStyle w:val="TAL"/>
            </w:pPr>
            <w:r w:rsidRPr="00EA5FA7">
              <w:t>gNB-CU endpoint of the F1 transport bearer. For delivery of UL PDUs.</w:t>
            </w:r>
          </w:p>
        </w:tc>
        <w:tc>
          <w:tcPr>
            <w:tcW w:w="1288" w:type="dxa"/>
          </w:tcPr>
          <w:p w14:paraId="4EAB80A2" w14:textId="77777777" w:rsidR="00BB71FF" w:rsidRPr="00EA5FA7" w:rsidRDefault="00BB71FF" w:rsidP="00B034B4">
            <w:pPr>
              <w:pStyle w:val="TAC"/>
            </w:pPr>
            <w:r w:rsidRPr="00EA5FA7">
              <w:t>-</w:t>
            </w:r>
          </w:p>
        </w:tc>
        <w:tc>
          <w:tcPr>
            <w:tcW w:w="1274" w:type="dxa"/>
          </w:tcPr>
          <w:p w14:paraId="2472AB42" w14:textId="77777777" w:rsidR="00BB71FF" w:rsidRPr="00EA5FA7" w:rsidRDefault="00BB71FF" w:rsidP="00B034B4">
            <w:pPr>
              <w:pStyle w:val="TAC"/>
            </w:pPr>
          </w:p>
        </w:tc>
      </w:tr>
      <w:tr w:rsidR="00BB71FF" w:rsidRPr="00EA5FA7" w14:paraId="1EEA8223" w14:textId="77777777" w:rsidTr="00B034B4">
        <w:tc>
          <w:tcPr>
            <w:tcW w:w="2394" w:type="dxa"/>
          </w:tcPr>
          <w:p w14:paraId="2A4EB76E" w14:textId="77777777" w:rsidR="00BB71FF" w:rsidRPr="00EA5FA7" w:rsidRDefault="00BB71FF" w:rsidP="00B034B4">
            <w:pPr>
              <w:keepNext/>
              <w:keepLines/>
              <w:spacing w:after="0"/>
              <w:ind w:firstLineChars="150" w:firstLine="270"/>
              <w:rPr>
                <w:rFonts w:ascii="Arial" w:hAnsi="Arial"/>
                <w:sz w:val="18"/>
              </w:rPr>
            </w:pPr>
            <w:r w:rsidRPr="00EA5FA7">
              <w:rPr>
                <w:rFonts w:ascii="Arial" w:hAnsi="Arial"/>
                <w:sz w:val="18"/>
              </w:rPr>
              <w:t>&gt;&gt; RLC Mode</w:t>
            </w:r>
          </w:p>
        </w:tc>
        <w:tc>
          <w:tcPr>
            <w:tcW w:w="1260" w:type="dxa"/>
          </w:tcPr>
          <w:p w14:paraId="28DFD3A6" w14:textId="77777777" w:rsidR="00BB71FF" w:rsidRPr="00EA5FA7" w:rsidRDefault="00BB71FF" w:rsidP="00B034B4">
            <w:pPr>
              <w:pStyle w:val="TAL"/>
            </w:pPr>
            <w:r w:rsidRPr="00EA5FA7">
              <w:t>M</w:t>
            </w:r>
          </w:p>
        </w:tc>
        <w:tc>
          <w:tcPr>
            <w:tcW w:w="1247" w:type="dxa"/>
          </w:tcPr>
          <w:p w14:paraId="2DC7553B" w14:textId="77777777" w:rsidR="00BB71FF" w:rsidRPr="00EA5FA7" w:rsidRDefault="00BB71FF" w:rsidP="00B034B4">
            <w:pPr>
              <w:pStyle w:val="TAL"/>
              <w:rPr>
                <w:i/>
              </w:rPr>
            </w:pPr>
          </w:p>
        </w:tc>
        <w:tc>
          <w:tcPr>
            <w:tcW w:w="1260" w:type="dxa"/>
          </w:tcPr>
          <w:p w14:paraId="531D8EAD" w14:textId="77777777" w:rsidR="00BB71FF" w:rsidRPr="00EA5FA7" w:rsidRDefault="00BB71FF" w:rsidP="00B034B4">
            <w:pPr>
              <w:pStyle w:val="TAL"/>
            </w:pPr>
            <w:r w:rsidRPr="00EA5FA7">
              <w:t>9.3.1.27</w:t>
            </w:r>
          </w:p>
        </w:tc>
        <w:tc>
          <w:tcPr>
            <w:tcW w:w="1762" w:type="dxa"/>
          </w:tcPr>
          <w:p w14:paraId="2FF75F4F" w14:textId="77777777" w:rsidR="00BB71FF" w:rsidRPr="00EA5FA7" w:rsidRDefault="00BB71FF" w:rsidP="00B034B4">
            <w:pPr>
              <w:pStyle w:val="TAL"/>
            </w:pPr>
          </w:p>
        </w:tc>
        <w:tc>
          <w:tcPr>
            <w:tcW w:w="1288" w:type="dxa"/>
          </w:tcPr>
          <w:p w14:paraId="40103915" w14:textId="77777777" w:rsidR="00BB71FF" w:rsidRPr="00EA5FA7" w:rsidRDefault="00BB71FF" w:rsidP="00B034B4">
            <w:pPr>
              <w:pStyle w:val="TAC"/>
            </w:pPr>
            <w:r w:rsidRPr="00EA5FA7">
              <w:t>-</w:t>
            </w:r>
          </w:p>
        </w:tc>
        <w:tc>
          <w:tcPr>
            <w:tcW w:w="1274" w:type="dxa"/>
          </w:tcPr>
          <w:p w14:paraId="496ABD3C" w14:textId="77777777" w:rsidR="00BB71FF" w:rsidRPr="00EA5FA7" w:rsidRDefault="00BB71FF" w:rsidP="00B034B4">
            <w:pPr>
              <w:pStyle w:val="TAC"/>
            </w:pPr>
          </w:p>
        </w:tc>
      </w:tr>
      <w:tr w:rsidR="00BB71FF" w:rsidRPr="00EA5FA7" w14:paraId="0F4F2C0F" w14:textId="77777777" w:rsidTr="00B034B4">
        <w:tc>
          <w:tcPr>
            <w:tcW w:w="2394" w:type="dxa"/>
          </w:tcPr>
          <w:p w14:paraId="258F3C4D" w14:textId="77777777" w:rsidR="00BB71FF" w:rsidRPr="00EA5FA7" w:rsidRDefault="00BB71FF" w:rsidP="00B034B4">
            <w:pPr>
              <w:keepNext/>
              <w:keepLines/>
              <w:spacing w:after="0"/>
              <w:ind w:firstLineChars="150" w:firstLine="270"/>
              <w:rPr>
                <w:rFonts w:ascii="Arial" w:hAnsi="Arial" w:cs="Arial"/>
                <w:sz w:val="18"/>
                <w:szCs w:val="18"/>
              </w:rPr>
            </w:pPr>
            <w:r w:rsidRPr="00EA5FA7">
              <w:rPr>
                <w:rFonts w:ascii="Arial" w:hAnsi="Arial" w:cs="Arial"/>
                <w:sz w:val="18"/>
                <w:szCs w:val="18"/>
              </w:rPr>
              <w:t>&gt;&gt; UL Configuration</w:t>
            </w:r>
          </w:p>
        </w:tc>
        <w:tc>
          <w:tcPr>
            <w:tcW w:w="1260" w:type="dxa"/>
          </w:tcPr>
          <w:p w14:paraId="030929AC" w14:textId="77777777" w:rsidR="00BB71FF" w:rsidRPr="00EA5FA7" w:rsidRDefault="00BB71FF" w:rsidP="00B034B4">
            <w:pPr>
              <w:pStyle w:val="TAL"/>
            </w:pPr>
            <w:r w:rsidRPr="00EA5FA7">
              <w:t>O</w:t>
            </w:r>
          </w:p>
        </w:tc>
        <w:tc>
          <w:tcPr>
            <w:tcW w:w="1247" w:type="dxa"/>
          </w:tcPr>
          <w:p w14:paraId="11905AD8" w14:textId="77777777" w:rsidR="00BB71FF" w:rsidRPr="00EA5FA7" w:rsidRDefault="00BB71FF" w:rsidP="00B034B4">
            <w:pPr>
              <w:pStyle w:val="TAL"/>
              <w:rPr>
                <w:i/>
              </w:rPr>
            </w:pPr>
          </w:p>
        </w:tc>
        <w:tc>
          <w:tcPr>
            <w:tcW w:w="1260" w:type="dxa"/>
          </w:tcPr>
          <w:p w14:paraId="69F9BC27" w14:textId="77777777" w:rsidR="00BB71FF" w:rsidRPr="00EA5FA7" w:rsidRDefault="00BB71FF" w:rsidP="00B034B4">
            <w:pPr>
              <w:pStyle w:val="TAL"/>
            </w:pPr>
            <w:r w:rsidRPr="00EA5FA7">
              <w:t xml:space="preserve">UL </w:t>
            </w:r>
            <w:proofErr w:type="spellStart"/>
            <w:r w:rsidRPr="00EA5FA7">
              <w:t>Configuraiton</w:t>
            </w:r>
            <w:proofErr w:type="spellEnd"/>
            <w:r w:rsidRPr="00EA5FA7">
              <w:t xml:space="preserve">  </w:t>
            </w:r>
          </w:p>
          <w:p w14:paraId="2CB4110A" w14:textId="77777777" w:rsidR="00BB71FF" w:rsidRPr="00EA5FA7" w:rsidRDefault="00BB71FF" w:rsidP="00B034B4">
            <w:pPr>
              <w:pStyle w:val="TAL"/>
            </w:pPr>
            <w:r w:rsidRPr="00EA5FA7">
              <w:t>9.3.1.31</w:t>
            </w:r>
          </w:p>
        </w:tc>
        <w:tc>
          <w:tcPr>
            <w:tcW w:w="1762" w:type="dxa"/>
          </w:tcPr>
          <w:p w14:paraId="12FE838D" w14:textId="77777777" w:rsidR="00BB71FF" w:rsidRPr="00EA5FA7" w:rsidRDefault="00BB71FF" w:rsidP="00B034B4">
            <w:pPr>
              <w:pStyle w:val="TAL"/>
            </w:pPr>
            <w:r w:rsidRPr="00EA5FA7">
              <w:t xml:space="preserve">Information about UL usage in gNB-DU. </w:t>
            </w:r>
          </w:p>
        </w:tc>
        <w:tc>
          <w:tcPr>
            <w:tcW w:w="1288" w:type="dxa"/>
          </w:tcPr>
          <w:p w14:paraId="490986AC" w14:textId="77777777" w:rsidR="00BB71FF" w:rsidRPr="00EA5FA7" w:rsidRDefault="00BB71FF" w:rsidP="00B034B4">
            <w:pPr>
              <w:pStyle w:val="TAC"/>
            </w:pPr>
            <w:r w:rsidRPr="00EA5FA7">
              <w:t>-</w:t>
            </w:r>
          </w:p>
        </w:tc>
        <w:tc>
          <w:tcPr>
            <w:tcW w:w="1274" w:type="dxa"/>
          </w:tcPr>
          <w:p w14:paraId="0D805525" w14:textId="77777777" w:rsidR="00BB71FF" w:rsidRPr="00EA5FA7" w:rsidRDefault="00BB71FF" w:rsidP="00B034B4">
            <w:pPr>
              <w:pStyle w:val="TAC"/>
            </w:pPr>
          </w:p>
        </w:tc>
      </w:tr>
      <w:tr w:rsidR="00BB71FF" w:rsidRPr="00EA5FA7" w14:paraId="193FA4BE" w14:textId="77777777" w:rsidTr="00B034B4">
        <w:tc>
          <w:tcPr>
            <w:tcW w:w="2394" w:type="dxa"/>
          </w:tcPr>
          <w:p w14:paraId="6B59F717" w14:textId="77777777" w:rsidR="00BB71FF" w:rsidRPr="00EA5FA7" w:rsidRDefault="00BB71FF" w:rsidP="00B034B4">
            <w:pPr>
              <w:pStyle w:val="NormalArial"/>
            </w:pPr>
            <w:r w:rsidRPr="00EA5FA7">
              <w:t>&gt;&gt;Duplication Activation</w:t>
            </w:r>
          </w:p>
        </w:tc>
        <w:tc>
          <w:tcPr>
            <w:tcW w:w="1260" w:type="dxa"/>
          </w:tcPr>
          <w:p w14:paraId="75691DAC" w14:textId="77777777" w:rsidR="00BB71FF" w:rsidRPr="00EA5FA7" w:rsidRDefault="00BB71FF" w:rsidP="00B034B4">
            <w:pPr>
              <w:pStyle w:val="TAL"/>
            </w:pPr>
            <w:r w:rsidRPr="00EA5FA7">
              <w:t>O</w:t>
            </w:r>
          </w:p>
        </w:tc>
        <w:tc>
          <w:tcPr>
            <w:tcW w:w="1247" w:type="dxa"/>
          </w:tcPr>
          <w:p w14:paraId="5CA4341D" w14:textId="77777777" w:rsidR="00BB71FF" w:rsidRPr="00EA5FA7" w:rsidRDefault="00BB71FF" w:rsidP="00B034B4">
            <w:pPr>
              <w:pStyle w:val="TAL"/>
              <w:rPr>
                <w:i/>
              </w:rPr>
            </w:pPr>
          </w:p>
        </w:tc>
        <w:tc>
          <w:tcPr>
            <w:tcW w:w="1260" w:type="dxa"/>
          </w:tcPr>
          <w:p w14:paraId="22701447" w14:textId="77777777" w:rsidR="00BB71FF" w:rsidRPr="00EA5FA7" w:rsidRDefault="00BB71FF" w:rsidP="00B034B4">
            <w:pPr>
              <w:pStyle w:val="TAL"/>
            </w:pPr>
            <w:r w:rsidRPr="00EA5FA7">
              <w:t>9.3.1.36</w:t>
            </w:r>
          </w:p>
        </w:tc>
        <w:tc>
          <w:tcPr>
            <w:tcW w:w="1762" w:type="dxa"/>
          </w:tcPr>
          <w:p w14:paraId="40C6B62B" w14:textId="77777777" w:rsidR="00BB71FF" w:rsidRPr="00EA5FA7" w:rsidRDefault="00BB71FF" w:rsidP="00B034B4">
            <w:pPr>
              <w:pStyle w:val="TAL"/>
            </w:pPr>
            <w:r w:rsidRPr="00EA5FA7">
              <w:t xml:space="preserve">Information on the initial state of CA based UL PDCP duplication </w:t>
            </w:r>
          </w:p>
        </w:tc>
        <w:tc>
          <w:tcPr>
            <w:tcW w:w="1288" w:type="dxa"/>
          </w:tcPr>
          <w:p w14:paraId="22476950" w14:textId="77777777" w:rsidR="00BB71FF" w:rsidRPr="00EA5FA7" w:rsidRDefault="00BB71FF" w:rsidP="00B034B4">
            <w:pPr>
              <w:pStyle w:val="TAC"/>
            </w:pPr>
            <w:r w:rsidRPr="00EA5FA7">
              <w:t>-</w:t>
            </w:r>
          </w:p>
        </w:tc>
        <w:tc>
          <w:tcPr>
            <w:tcW w:w="1274" w:type="dxa"/>
          </w:tcPr>
          <w:p w14:paraId="289FE5CD" w14:textId="77777777" w:rsidR="00BB71FF" w:rsidRPr="00EA5FA7" w:rsidRDefault="00BB71FF" w:rsidP="00B034B4">
            <w:pPr>
              <w:pStyle w:val="TAC"/>
            </w:pPr>
          </w:p>
        </w:tc>
      </w:tr>
      <w:tr w:rsidR="00BB71FF" w:rsidRPr="00EA5FA7" w14:paraId="5EB1DC39" w14:textId="77777777" w:rsidTr="00B034B4">
        <w:tc>
          <w:tcPr>
            <w:tcW w:w="2394" w:type="dxa"/>
            <w:tcBorders>
              <w:top w:val="single" w:sz="4" w:space="0" w:color="auto"/>
              <w:left w:val="single" w:sz="4" w:space="0" w:color="auto"/>
              <w:bottom w:val="single" w:sz="4" w:space="0" w:color="auto"/>
              <w:right w:val="single" w:sz="4" w:space="0" w:color="auto"/>
            </w:tcBorders>
          </w:tcPr>
          <w:p w14:paraId="399FDA80" w14:textId="77777777" w:rsidR="00BB71FF" w:rsidRPr="00EA5FA7" w:rsidRDefault="00BB71FF" w:rsidP="00B034B4">
            <w:pPr>
              <w:keepNext/>
              <w:keepLines/>
              <w:spacing w:after="0"/>
              <w:ind w:left="255" w:firstLineChars="8" w:firstLine="14"/>
              <w:rPr>
                <w:rFonts w:ascii="Arial" w:hAnsi="Arial" w:cs="Arial"/>
                <w:sz w:val="18"/>
                <w:szCs w:val="18"/>
              </w:rPr>
            </w:pPr>
            <w:r w:rsidRPr="00EA5FA7">
              <w:rPr>
                <w:rFonts w:ascii="Arial" w:hAnsi="Arial" w:cs="Arial"/>
                <w:sz w:val="18"/>
                <w:szCs w:val="18"/>
              </w:rPr>
              <w:t>&gt;&gt; DC Based Duplication Configured</w:t>
            </w:r>
          </w:p>
        </w:tc>
        <w:tc>
          <w:tcPr>
            <w:tcW w:w="1260" w:type="dxa"/>
            <w:tcBorders>
              <w:top w:val="single" w:sz="4" w:space="0" w:color="auto"/>
              <w:left w:val="single" w:sz="4" w:space="0" w:color="auto"/>
              <w:bottom w:val="single" w:sz="4" w:space="0" w:color="auto"/>
              <w:right w:val="single" w:sz="4" w:space="0" w:color="auto"/>
            </w:tcBorders>
          </w:tcPr>
          <w:p w14:paraId="448E334C" w14:textId="77777777" w:rsidR="00BB71FF" w:rsidRPr="00EA5FA7" w:rsidRDefault="00BB71FF" w:rsidP="00B034B4">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1E52B970"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6A0B475" w14:textId="77777777" w:rsidR="00BB71FF" w:rsidRPr="00EA5FA7" w:rsidRDefault="00BB71FF" w:rsidP="00B034B4">
            <w:pPr>
              <w:pStyle w:val="TAL"/>
            </w:pPr>
            <w:r w:rsidRPr="00EA5FA7">
              <w:t>ENUMERATED (true, ..., false)</w:t>
            </w:r>
          </w:p>
        </w:tc>
        <w:tc>
          <w:tcPr>
            <w:tcW w:w="1762" w:type="dxa"/>
            <w:tcBorders>
              <w:top w:val="single" w:sz="4" w:space="0" w:color="auto"/>
              <w:left w:val="single" w:sz="4" w:space="0" w:color="auto"/>
              <w:bottom w:val="single" w:sz="4" w:space="0" w:color="auto"/>
              <w:right w:val="single" w:sz="4" w:space="0" w:color="auto"/>
            </w:tcBorders>
          </w:tcPr>
          <w:p w14:paraId="3E37E43D" w14:textId="77777777" w:rsidR="00BB71FF" w:rsidRPr="00EA5FA7" w:rsidRDefault="00BB71FF" w:rsidP="00B034B4">
            <w:pPr>
              <w:pStyle w:val="TAL"/>
            </w:pPr>
            <w:r w:rsidRPr="00EA5FA7">
              <w:t>Indication on whether DC based PDCP duplication is configured or not. If included, it should be set to true.</w:t>
            </w:r>
          </w:p>
        </w:tc>
        <w:tc>
          <w:tcPr>
            <w:tcW w:w="1288" w:type="dxa"/>
            <w:tcBorders>
              <w:top w:val="single" w:sz="4" w:space="0" w:color="auto"/>
              <w:left w:val="single" w:sz="4" w:space="0" w:color="auto"/>
              <w:bottom w:val="single" w:sz="4" w:space="0" w:color="auto"/>
              <w:right w:val="single" w:sz="4" w:space="0" w:color="auto"/>
            </w:tcBorders>
          </w:tcPr>
          <w:p w14:paraId="013BDC0B" w14:textId="77777777" w:rsidR="00BB71FF" w:rsidRPr="00EA5FA7" w:rsidRDefault="00BB71FF" w:rsidP="00B034B4">
            <w:pPr>
              <w:pStyle w:val="TAC"/>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tcPr>
          <w:p w14:paraId="70754A57" w14:textId="77777777" w:rsidR="00BB71FF" w:rsidRPr="00EA5FA7" w:rsidRDefault="00BB71FF" w:rsidP="00B034B4">
            <w:pPr>
              <w:pStyle w:val="TAC"/>
            </w:pPr>
            <w:r w:rsidRPr="00EA5FA7">
              <w:rPr>
                <w:rFonts w:cs="Arial"/>
                <w:szCs w:val="18"/>
              </w:rPr>
              <w:t>reject</w:t>
            </w:r>
          </w:p>
        </w:tc>
      </w:tr>
      <w:tr w:rsidR="00BB71FF" w:rsidRPr="00EA5FA7" w14:paraId="0FCE43D8" w14:textId="77777777" w:rsidTr="00B034B4">
        <w:tc>
          <w:tcPr>
            <w:tcW w:w="2394" w:type="dxa"/>
            <w:tcBorders>
              <w:top w:val="single" w:sz="4" w:space="0" w:color="auto"/>
              <w:left w:val="single" w:sz="4" w:space="0" w:color="auto"/>
              <w:bottom w:val="single" w:sz="4" w:space="0" w:color="auto"/>
              <w:right w:val="single" w:sz="4" w:space="0" w:color="auto"/>
            </w:tcBorders>
          </w:tcPr>
          <w:p w14:paraId="685A5C62" w14:textId="77777777" w:rsidR="00BB71FF" w:rsidRPr="00EA5FA7" w:rsidRDefault="00BB71FF" w:rsidP="00B034B4">
            <w:pPr>
              <w:keepNext/>
              <w:keepLines/>
              <w:spacing w:after="0"/>
              <w:ind w:left="255" w:firstLineChars="8" w:firstLine="14"/>
              <w:rPr>
                <w:rFonts w:ascii="Arial" w:hAnsi="Arial"/>
                <w:sz w:val="18"/>
              </w:rPr>
            </w:pPr>
            <w:r w:rsidRPr="00EA5FA7">
              <w:rPr>
                <w:rFonts w:ascii="Arial" w:hAnsi="Arial"/>
                <w:sz w:val="18"/>
              </w:rPr>
              <w:t>&gt;&gt;DC Based Duplication Activation</w:t>
            </w:r>
          </w:p>
        </w:tc>
        <w:tc>
          <w:tcPr>
            <w:tcW w:w="1260" w:type="dxa"/>
            <w:tcBorders>
              <w:top w:val="single" w:sz="4" w:space="0" w:color="auto"/>
              <w:left w:val="single" w:sz="4" w:space="0" w:color="auto"/>
              <w:bottom w:val="single" w:sz="4" w:space="0" w:color="auto"/>
              <w:right w:val="single" w:sz="4" w:space="0" w:color="auto"/>
            </w:tcBorders>
          </w:tcPr>
          <w:p w14:paraId="6D970818" w14:textId="77777777" w:rsidR="00BB71FF" w:rsidRPr="00EA5FA7" w:rsidRDefault="00BB71FF" w:rsidP="00B034B4">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561E8185"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B5BAE72" w14:textId="77777777" w:rsidR="00BB71FF" w:rsidRPr="00EA5FA7" w:rsidRDefault="00BB71FF" w:rsidP="00B034B4">
            <w:pPr>
              <w:pStyle w:val="TAL"/>
            </w:pPr>
            <w:r w:rsidRPr="00EA5FA7">
              <w:t>Duplication Activation</w:t>
            </w:r>
          </w:p>
          <w:p w14:paraId="3740312B" w14:textId="77777777" w:rsidR="00BB71FF" w:rsidRPr="00EA5FA7" w:rsidRDefault="00BB71FF" w:rsidP="00B034B4">
            <w:pPr>
              <w:pStyle w:val="TAL"/>
            </w:pPr>
            <w:r w:rsidRPr="00EA5FA7">
              <w:t>9.3.1.36</w:t>
            </w:r>
          </w:p>
        </w:tc>
        <w:tc>
          <w:tcPr>
            <w:tcW w:w="1762" w:type="dxa"/>
            <w:tcBorders>
              <w:top w:val="single" w:sz="4" w:space="0" w:color="auto"/>
              <w:left w:val="single" w:sz="4" w:space="0" w:color="auto"/>
              <w:bottom w:val="single" w:sz="4" w:space="0" w:color="auto"/>
              <w:right w:val="single" w:sz="4" w:space="0" w:color="auto"/>
            </w:tcBorders>
          </w:tcPr>
          <w:p w14:paraId="34AB0BE0" w14:textId="77777777" w:rsidR="00BB71FF" w:rsidRPr="00EA5FA7" w:rsidRDefault="00BB71FF" w:rsidP="00B034B4">
            <w:pPr>
              <w:pStyle w:val="TAL"/>
            </w:pPr>
            <w:r w:rsidRPr="00EA5FA7">
              <w:t xml:space="preserve">Information on the initial state </w:t>
            </w:r>
            <w:proofErr w:type="gramStart"/>
            <w:r w:rsidRPr="00EA5FA7">
              <w:t>of  DC</w:t>
            </w:r>
            <w:proofErr w:type="gramEnd"/>
            <w:r w:rsidRPr="00EA5FA7">
              <w:t xml:space="preserve"> </w:t>
            </w:r>
            <w:proofErr w:type="spellStart"/>
            <w:r w:rsidRPr="00EA5FA7">
              <w:t>basedUL</w:t>
            </w:r>
            <w:proofErr w:type="spellEnd"/>
            <w:r w:rsidRPr="00EA5FA7">
              <w:t xml:space="preserve"> PDCP duplication</w:t>
            </w:r>
          </w:p>
        </w:tc>
        <w:tc>
          <w:tcPr>
            <w:tcW w:w="1288" w:type="dxa"/>
            <w:tcBorders>
              <w:top w:val="single" w:sz="4" w:space="0" w:color="auto"/>
              <w:left w:val="single" w:sz="4" w:space="0" w:color="auto"/>
              <w:bottom w:val="single" w:sz="4" w:space="0" w:color="auto"/>
              <w:right w:val="single" w:sz="4" w:space="0" w:color="auto"/>
            </w:tcBorders>
          </w:tcPr>
          <w:p w14:paraId="20F34E45"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310E61E4" w14:textId="77777777" w:rsidR="00BB71FF" w:rsidRPr="00EA5FA7" w:rsidRDefault="00BB71FF" w:rsidP="00B034B4">
            <w:pPr>
              <w:pStyle w:val="TAC"/>
            </w:pPr>
            <w:r w:rsidRPr="00EA5FA7">
              <w:t>reject</w:t>
            </w:r>
          </w:p>
        </w:tc>
      </w:tr>
      <w:tr w:rsidR="00BB71FF" w:rsidRPr="00EA5FA7" w14:paraId="42EFE6EB" w14:textId="77777777" w:rsidTr="00B034B4">
        <w:tc>
          <w:tcPr>
            <w:tcW w:w="2394" w:type="dxa"/>
          </w:tcPr>
          <w:p w14:paraId="770D6B0A" w14:textId="77777777" w:rsidR="00BB71FF" w:rsidRPr="00EA5FA7" w:rsidRDefault="00BB71FF" w:rsidP="00B034B4">
            <w:pPr>
              <w:keepNext/>
              <w:keepLines/>
              <w:spacing w:after="0"/>
              <w:ind w:left="284"/>
              <w:rPr>
                <w:rFonts w:ascii="Arial" w:hAnsi="Arial" w:cs="Arial"/>
                <w:sz w:val="18"/>
                <w:szCs w:val="18"/>
              </w:rPr>
            </w:pPr>
            <w:r w:rsidRPr="00EA5FA7">
              <w:rPr>
                <w:rFonts w:ascii="Arial" w:hAnsi="Arial" w:cs="Arial"/>
                <w:sz w:val="18"/>
                <w:szCs w:val="18"/>
              </w:rPr>
              <w:t>&gt;&gt;</w:t>
            </w:r>
            <w:r w:rsidRPr="00EA5FA7">
              <w:rPr>
                <w:rFonts w:ascii="Arial" w:hAnsi="Arial" w:cs="Arial"/>
                <w:sz w:val="18"/>
                <w:szCs w:val="18"/>
                <w:lang w:eastAsia="zh-CN"/>
              </w:rPr>
              <w:t xml:space="preserve">DL </w:t>
            </w:r>
            <w:r w:rsidRPr="00EA5FA7">
              <w:rPr>
                <w:rFonts w:ascii="Arial" w:hAnsi="Arial" w:cs="Arial"/>
                <w:sz w:val="18"/>
                <w:szCs w:val="18"/>
              </w:rPr>
              <w:t>PDCP SN length</w:t>
            </w:r>
          </w:p>
        </w:tc>
        <w:tc>
          <w:tcPr>
            <w:tcW w:w="1260" w:type="dxa"/>
          </w:tcPr>
          <w:p w14:paraId="58D059F7" w14:textId="77777777" w:rsidR="00BB71FF" w:rsidRPr="00EA5FA7" w:rsidRDefault="00BB71FF" w:rsidP="00B034B4">
            <w:pPr>
              <w:pStyle w:val="TAL"/>
              <w:rPr>
                <w:rFonts w:cs="Arial"/>
                <w:szCs w:val="18"/>
              </w:rPr>
            </w:pPr>
            <w:r w:rsidRPr="00EA5FA7">
              <w:rPr>
                <w:rFonts w:cs="Arial"/>
                <w:szCs w:val="18"/>
              </w:rPr>
              <w:t>M</w:t>
            </w:r>
          </w:p>
        </w:tc>
        <w:tc>
          <w:tcPr>
            <w:tcW w:w="1247" w:type="dxa"/>
          </w:tcPr>
          <w:p w14:paraId="4C1831F8" w14:textId="77777777" w:rsidR="00BB71FF" w:rsidRPr="00EA5FA7" w:rsidRDefault="00BB71FF" w:rsidP="00B034B4">
            <w:pPr>
              <w:pStyle w:val="TAL"/>
              <w:rPr>
                <w:rFonts w:cs="Arial"/>
                <w:b/>
                <w:i/>
                <w:szCs w:val="18"/>
              </w:rPr>
            </w:pPr>
          </w:p>
        </w:tc>
        <w:tc>
          <w:tcPr>
            <w:tcW w:w="1260" w:type="dxa"/>
          </w:tcPr>
          <w:p w14:paraId="5741DDBF" w14:textId="77777777" w:rsidR="00BB71FF" w:rsidRPr="00EA5FA7" w:rsidRDefault="00BB71FF" w:rsidP="00B034B4">
            <w:pPr>
              <w:pStyle w:val="TAL"/>
              <w:rPr>
                <w:rFonts w:cs="Arial"/>
                <w:szCs w:val="18"/>
              </w:rPr>
            </w:pPr>
            <w:r w:rsidRPr="00EA5FA7">
              <w:rPr>
                <w:rFonts w:cs="Arial"/>
                <w:szCs w:val="18"/>
              </w:rPr>
              <w:t>ENUMERATED (12bits, 18bits, ...)</w:t>
            </w:r>
          </w:p>
        </w:tc>
        <w:tc>
          <w:tcPr>
            <w:tcW w:w="1762" w:type="dxa"/>
          </w:tcPr>
          <w:p w14:paraId="14E4BC62" w14:textId="77777777" w:rsidR="00BB71FF" w:rsidRPr="00EA5FA7" w:rsidRDefault="00BB71FF" w:rsidP="00B034B4">
            <w:pPr>
              <w:pStyle w:val="TAL"/>
              <w:rPr>
                <w:rFonts w:cs="Arial"/>
                <w:szCs w:val="18"/>
              </w:rPr>
            </w:pPr>
          </w:p>
        </w:tc>
        <w:tc>
          <w:tcPr>
            <w:tcW w:w="1288" w:type="dxa"/>
          </w:tcPr>
          <w:p w14:paraId="261BC6D5" w14:textId="77777777" w:rsidR="00BB71FF" w:rsidRPr="00EA5FA7" w:rsidRDefault="00BB71FF" w:rsidP="00B034B4">
            <w:pPr>
              <w:pStyle w:val="TAC"/>
              <w:rPr>
                <w:rFonts w:cs="Arial"/>
                <w:szCs w:val="18"/>
              </w:rPr>
            </w:pPr>
            <w:r w:rsidRPr="00EA5FA7">
              <w:rPr>
                <w:rFonts w:cs="Arial"/>
                <w:szCs w:val="18"/>
              </w:rPr>
              <w:t>YES</w:t>
            </w:r>
          </w:p>
        </w:tc>
        <w:tc>
          <w:tcPr>
            <w:tcW w:w="1274" w:type="dxa"/>
          </w:tcPr>
          <w:p w14:paraId="12A79AF2" w14:textId="77777777" w:rsidR="00BB71FF" w:rsidRPr="00EA5FA7" w:rsidRDefault="00BB71FF" w:rsidP="00B034B4">
            <w:pPr>
              <w:pStyle w:val="TAC"/>
              <w:rPr>
                <w:rFonts w:cs="Arial"/>
                <w:szCs w:val="18"/>
              </w:rPr>
            </w:pPr>
            <w:r w:rsidRPr="00EA5FA7">
              <w:rPr>
                <w:rFonts w:cs="Arial"/>
                <w:szCs w:val="18"/>
              </w:rPr>
              <w:t>ignore</w:t>
            </w:r>
          </w:p>
        </w:tc>
      </w:tr>
      <w:tr w:rsidR="00BB71FF" w:rsidRPr="00EA5FA7" w14:paraId="0FA34CFD" w14:textId="77777777" w:rsidTr="00B034B4">
        <w:tc>
          <w:tcPr>
            <w:tcW w:w="2394" w:type="dxa"/>
          </w:tcPr>
          <w:p w14:paraId="087A9745" w14:textId="77777777" w:rsidR="00BB71FF" w:rsidRPr="00EA5FA7" w:rsidRDefault="00BB71FF" w:rsidP="00B034B4">
            <w:pPr>
              <w:keepNext/>
              <w:keepLines/>
              <w:spacing w:after="0"/>
              <w:ind w:left="284"/>
              <w:rPr>
                <w:rFonts w:ascii="Arial" w:hAnsi="Arial" w:cs="Arial"/>
                <w:sz w:val="18"/>
                <w:szCs w:val="18"/>
              </w:rPr>
            </w:pPr>
            <w:r w:rsidRPr="00EA5FA7">
              <w:rPr>
                <w:rFonts w:ascii="Arial" w:hAnsi="Arial" w:cs="Arial"/>
                <w:sz w:val="18"/>
                <w:szCs w:val="18"/>
              </w:rPr>
              <w:t>&gt;&gt;</w:t>
            </w:r>
            <w:r w:rsidRPr="00EA5FA7">
              <w:rPr>
                <w:rFonts w:ascii="Arial" w:hAnsi="Arial" w:cs="Arial"/>
                <w:sz w:val="18"/>
                <w:szCs w:val="18"/>
                <w:lang w:eastAsia="zh-CN"/>
              </w:rPr>
              <w:t xml:space="preserve">UL </w:t>
            </w:r>
            <w:r w:rsidRPr="00EA5FA7">
              <w:rPr>
                <w:rFonts w:ascii="Arial" w:hAnsi="Arial" w:cs="Arial"/>
                <w:sz w:val="18"/>
                <w:szCs w:val="18"/>
              </w:rPr>
              <w:t>PDCP SN length</w:t>
            </w:r>
          </w:p>
        </w:tc>
        <w:tc>
          <w:tcPr>
            <w:tcW w:w="1260" w:type="dxa"/>
          </w:tcPr>
          <w:p w14:paraId="6209F9FF" w14:textId="77777777" w:rsidR="00BB71FF" w:rsidRPr="00EA5FA7" w:rsidRDefault="00BB71FF" w:rsidP="00B034B4">
            <w:pPr>
              <w:pStyle w:val="TAL"/>
              <w:rPr>
                <w:rFonts w:cs="Arial"/>
                <w:szCs w:val="18"/>
                <w:lang w:eastAsia="zh-CN"/>
              </w:rPr>
            </w:pPr>
            <w:r w:rsidRPr="00EA5FA7">
              <w:rPr>
                <w:rFonts w:cs="Arial"/>
                <w:szCs w:val="18"/>
                <w:lang w:eastAsia="zh-CN"/>
              </w:rPr>
              <w:t>O</w:t>
            </w:r>
          </w:p>
        </w:tc>
        <w:tc>
          <w:tcPr>
            <w:tcW w:w="1247" w:type="dxa"/>
          </w:tcPr>
          <w:p w14:paraId="33C893DD" w14:textId="77777777" w:rsidR="00BB71FF" w:rsidRPr="00EA5FA7" w:rsidRDefault="00BB71FF" w:rsidP="00B034B4">
            <w:pPr>
              <w:pStyle w:val="TAL"/>
              <w:rPr>
                <w:rFonts w:cs="Arial"/>
                <w:b/>
                <w:i/>
                <w:szCs w:val="18"/>
              </w:rPr>
            </w:pPr>
          </w:p>
        </w:tc>
        <w:tc>
          <w:tcPr>
            <w:tcW w:w="1260" w:type="dxa"/>
          </w:tcPr>
          <w:p w14:paraId="30DD522A" w14:textId="77777777" w:rsidR="00BB71FF" w:rsidRPr="00EA5FA7" w:rsidRDefault="00BB71FF" w:rsidP="00B034B4">
            <w:pPr>
              <w:pStyle w:val="TAL"/>
              <w:rPr>
                <w:rFonts w:cs="Arial"/>
                <w:szCs w:val="18"/>
              </w:rPr>
            </w:pPr>
            <w:r w:rsidRPr="00EA5FA7">
              <w:rPr>
                <w:rFonts w:cs="Arial"/>
                <w:szCs w:val="18"/>
              </w:rPr>
              <w:t>ENUMERATED (12bits, 18bits, ...)</w:t>
            </w:r>
          </w:p>
        </w:tc>
        <w:tc>
          <w:tcPr>
            <w:tcW w:w="1762" w:type="dxa"/>
          </w:tcPr>
          <w:p w14:paraId="35A5D6AC" w14:textId="77777777" w:rsidR="00BB71FF" w:rsidRPr="00EA5FA7" w:rsidRDefault="00BB71FF" w:rsidP="00B034B4">
            <w:pPr>
              <w:pStyle w:val="TAL"/>
              <w:rPr>
                <w:rFonts w:cs="Arial"/>
                <w:szCs w:val="18"/>
              </w:rPr>
            </w:pPr>
          </w:p>
        </w:tc>
        <w:tc>
          <w:tcPr>
            <w:tcW w:w="1288" w:type="dxa"/>
          </w:tcPr>
          <w:p w14:paraId="36294DEA" w14:textId="77777777" w:rsidR="00BB71FF" w:rsidRPr="00EA5FA7" w:rsidRDefault="00BB71FF" w:rsidP="00B034B4">
            <w:pPr>
              <w:pStyle w:val="TAC"/>
              <w:rPr>
                <w:rFonts w:cs="Arial"/>
                <w:szCs w:val="18"/>
                <w:lang w:eastAsia="zh-CN"/>
              </w:rPr>
            </w:pPr>
            <w:r w:rsidRPr="00EA5FA7">
              <w:rPr>
                <w:rFonts w:cs="Arial"/>
                <w:szCs w:val="18"/>
                <w:lang w:eastAsia="zh-CN"/>
              </w:rPr>
              <w:t>YES</w:t>
            </w:r>
          </w:p>
        </w:tc>
        <w:tc>
          <w:tcPr>
            <w:tcW w:w="1274" w:type="dxa"/>
          </w:tcPr>
          <w:p w14:paraId="699EE425" w14:textId="77777777" w:rsidR="00BB71FF" w:rsidRPr="00EA5FA7" w:rsidRDefault="00BB71FF" w:rsidP="00B034B4">
            <w:pPr>
              <w:pStyle w:val="TAC"/>
              <w:rPr>
                <w:rFonts w:cs="Arial"/>
                <w:szCs w:val="18"/>
                <w:lang w:eastAsia="zh-CN"/>
              </w:rPr>
            </w:pPr>
            <w:r w:rsidRPr="00EA5FA7">
              <w:rPr>
                <w:rFonts w:cs="Arial"/>
                <w:szCs w:val="18"/>
                <w:lang w:eastAsia="zh-CN"/>
              </w:rPr>
              <w:t>ignore</w:t>
            </w:r>
          </w:p>
        </w:tc>
      </w:tr>
      <w:tr w:rsidR="00BB71FF" w:rsidRPr="00EA5FA7" w14:paraId="13C5096E" w14:textId="77777777" w:rsidTr="00B034B4">
        <w:tc>
          <w:tcPr>
            <w:tcW w:w="2394" w:type="dxa"/>
          </w:tcPr>
          <w:p w14:paraId="06CD4ED2" w14:textId="77777777" w:rsidR="00BB71FF" w:rsidRPr="00EA5FA7" w:rsidRDefault="00BB71FF" w:rsidP="00B034B4">
            <w:pPr>
              <w:keepNext/>
              <w:keepLines/>
              <w:spacing w:after="0"/>
              <w:rPr>
                <w:rFonts w:ascii="Arial" w:hAnsi="Arial"/>
                <w:sz w:val="18"/>
              </w:rPr>
            </w:pPr>
            <w:r w:rsidRPr="00EA5FA7">
              <w:rPr>
                <w:rFonts w:ascii="Arial" w:hAnsi="Arial"/>
                <w:sz w:val="18"/>
              </w:rPr>
              <w:lastRenderedPageBreak/>
              <w:t xml:space="preserve">Inactivity Monitoring Request </w:t>
            </w:r>
          </w:p>
        </w:tc>
        <w:tc>
          <w:tcPr>
            <w:tcW w:w="1260" w:type="dxa"/>
          </w:tcPr>
          <w:p w14:paraId="0D5577A7" w14:textId="77777777" w:rsidR="00BB71FF" w:rsidRPr="00EA5FA7" w:rsidRDefault="00BB71FF" w:rsidP="00B034B4">
            <w:pPr>
              <w:pStyle w:val="TAL"/>
            </w:pPr>
            <w:r w:rsidRPr="00EA5FA7">
              <w:t>O</w:t>
            </w:r>
          </w:p>
        </w:tc>
        <w:tc>
          <w:tcPr>
            <w:tcW w:w="1247" w:type="dxa"/>
          </w:tcPr>
          <w:p w14:paraId="22DBFF56" w14:textId="77777777" w:rsidR="00BB71FF" w:rsidRPr="00EA5FA7" w:rsidRDefault="00BB71FF" w:rsidP="00B034B4">
            <w:pPr>
              <w:pStyle w:val="TAL"/>
              <w:rPr>
                <w:i/>
              </w:rPr>
            </w:pPr>
          </w:p>
        </w:tc>
        <w:tc>
          <w:tcPr>
            <w:tcW w:w="1260" w:type="dxa"/>
          </w:tcPr>
          <w:p w14:paraId="6CDF4C86" w14:textId="77777777" w:rsidR="00BB71FF" w:rsidRPr="00EA5FA7" w:rsidRDefault="00BB71FF" w:rsidP="00B034B4">
            <w:pPr>
              <w:pStyle w:val="TAL"/>
            </w:pPr>
            <w:r w:rsidRPr="00EA5FA7">
              <w:t>ENUMERATED (true, ...)</w:t>
            </w:r>
          </w:p>
        </w:tc>
        <w:tc>
          <w:tcPr>
            <w:tcW w:w="1762" w:type="dxa"/>
          </w:tcPr>
          <w:p w14:paraId="4D87990E" w14:textId="77777777" w:rsidR="00BB71FF" w:rsidRPr="00EA5FA7" w:rsidRDefault="00BB71FF" w:rsidP="00B034B4">
            <w:pPr>
              <w:pStyle w:val="TAL"/>
            </w:pPr>
          </w:p>
        </w:tc>
        <w:tc>
          <w:tcPr>
            <w:tcW w:w="1288" w:type="dxa"/>
          </w:tcPr>
          <w:p w14:paraId="660788F9" w14:textId="77777777" w:rsidR="00BB71FF" w:rsidRPr="00EA5FA7" w:rsidRDefault="00BB71FF" w:rsidP="00B034B4">
            <w:pPr>
              <w:pStyle w:val="TAC"/>
            </w:pPr>
            <w:r w:rsidRPr="00EA5FA7">
              <w:t>YES</w:t>
            </w:r>
          </w:p>
        </w:tc>
        <w:tc>
          <w:tcPr>
            <w:tcW w:w="1274" w:type="dxa"/>
          </w:tcPr>
          <w:p w14:paraId="4A1E9EF5" w14:textId="77777777" w:rsidR="00BB71FF" w:rsidRPr="00EA5FA7" w:rsidRDefault="00BB71FF" w:rsidP="00B034B4">
            <w:pPr>
              <w:pStyle w:val="TAC"/>
            </w:pPr>
            <w:r w:rsidRPr="00EA5FA7">
              <w:t>reject</w:t>
            </w:r>
          </w:p>
        </w:tc>
      </w:tr>
      <w:tr w:rsidR="00BB71FF" w:rsidRPr="00EA5FA7" w14:paraId="7CD3B3E8" w14:textId="77777777" w:rsidTr="00B034B4">
        <w:tc>
          <w:tcPr>
            <w:tcW w:w="2394" w:type="dxa"/>
          </w:tcPr>
          <w:p w14:paraId="09076E12" w14:textId="77777777" w:rsidR="00BB71FF" w:rsidRPr="00EA5FA7" w:rsidRDefault="00BB71FF" w:rsidP="00B034B4">
            <w:pPr>
              <w:keepNext/>
              <w:keepLines/>
              <w:spacing w:after="0"/>
              <w:rPr>
                <w:rFonts w:ascii="Arial" w:hAnsi="Arial"/>
                <w:sz w:val="18"/>
              </w:rPr>
            </w:pPr>
            <w:r w:rsidRPr="00EA5FA7">
              <w:rPr>
                <w:rFonts w:ascii="Arial" w:hAnsi="Arial"/>
                <w:sz w:val="18"/>
              </w:rPr>
              <w:t>RAT-Frequency Priority Information</w:t>
            </w:r>
          </w:p>
        </w:tc>
        <w:tc>
          <w:tcPr>
            <w:tcW w:w="1260" w:type="dxa"/>
          </w:tcPr>
          <w:p w14:paraId="7D166959" w14:textId="77777777" w:rsidR="00BB71FF" w:rsidRPr="00EA5FA7" w:rsidRDefault="00BB71FF" w:rsidP="00B034B4">
            <w:pPr>
              <w:pStyle w:val="TAL"/>
            </w:pPr>
            <w:r w:rsidRPr="00EA5FA7">
              <w:t>O</w:t>
            </w:r>
          </w:p>
        </w:tc>
        <w:tc>
          <w:tcPr>
            <w:tcW w:w="1247" w:type="dxa"/>
          </w:tcPr>
          <w:p w14:paraId="5FD4801A" w14:textId="77777777" w:rsidR="00BB71FF" w:rsidRPr="00EA5FA7" w:rsidRDefault="00BB71FF" w:rsidP="00B034B4">
            <w:pPr>
              <w:pStyle w:val="TAL"/>
              <w:rPr>
                <w:i/>
              </w:rPr>
            </w:pPr>
          </w:p>
        </w:tc>
        <w:tc>
          <w:tcPr>
            <w:tcW w:w="1260" w:type="dxa"/>
          </w:tcPr>
          <w:p w14:paraId="7643608D" w14:textId="77777777" w:rsidR="00BB71FF" w:rsidRPr="00EA5FA7" w:rsidRDefault="00BB71FF" w:rsidP="00B034B4">
            <w:pPr>
              <w:pStyle w:val="TAL"/>
            </w:pPr>
            <w:r w:rsidRPr="00EA5FA7">
              <w:t>9.3.1.34</w:t>
            </w:r>
          </w:p>
        </w:tc>
        <w:tc>
          <w:tcPr>
            <w:tcW w:w="1762" w:type="dxa"/>
          </w:tcPr>
          <w:p w14:paraId="11DBEBC6" w14:textId="77777777" w:rsidR="00BB71FF" w:rsidRPr="00EA5FA7" w:rsidRDefault="00BB71FF" w:rsidP="00B034B4">
            <w:pPr>
              <w:pStyle w:val="TAL"/>
            </w:pPr>
          </w:p>
        </w:tc>
        <w:tc>
          <w:tcPr>
            <w:tcW w:w="1288" w:type="dxa"/>
          </w:tcPr>
          <w:p w14:paraId="3CF0C9CC" w14:textId="77777777" w:rsidR="00BB71FF" w:rsidRPr="00EA5FA7" w:rsidRDefault="00BB71FF" w:rsidP="00B034B4">
            <w:pPr>
              <w:pStyle w:val="TAC"/>
            </w:pPr>
            <w:r w:rsidRPr="00EA5FA7">
              <w:t>YES</w:t>
            </w:r>
          </w:p>
        </w:tc>
        <w:tc>
          <w:tcPr>
            <w:tcW w:w="1274" w:type="dxa"/>
          </w:tcPr>
          <w:p w14:paraId="7C7A59CB" w14:textId="77777777" w:rsidR="00BB71FF" w:rsidRPr="00EA5FA7" w:rsidRDefault="00BB71FF" w:rsidP="00B034B4">
            <w:pPr>
              <w:pStyle w:val="TAC"/>
            </w:pPr>
            <w:r w:rsidRPr="00EA5FA7">
              <w:t>reject</w:t>
            </w:r>
          </w:p>
        </w:tc>
      </w:tr>
      <w:tr w:rsidR="00BB71FF" w:rsidRPr="00EA5FA7" w14:paraId="527F6181" w14:textId="77777777" w:rsidTr="00B034B4">
        <w:tc>
          <w:tcPr>
            <w:tcW w:w="2394" w:type="dxa"/>
          </w:tcPr>
          <w:p w14:paraId="60A9D286" w14:textId="77777777" w:rsidR="00BB71FF" w:rsidRPr="00EA5FA7" w:rsidRDefault="00BB71FF" w:rsidP="00B034B4">
            <w:pPr>
              <w:keepNext/>
              <w:keepLines/>
              <w:spacing w:after="0"/>
              <w:rPr>
                <w:rFonts w:ascii="Arial" w:hAnsi="Arial"/>
                <w:sz w:val="18"/>
              </w:rPr>
            </w:pPr>
            <w:r w:rsidRPr="00EA5FA7">
              <w:rPr>
                <w:rFonts w:ascii="Arial" w:hAnsi="Arial"/>
                <w:sz w:val="18"/>
              </w:rPr>
              <w:t>RRC-Container</w:t>
            </w:r>
          </w:p>
        </w:tc>
        <w:tc>
          <w:tcPr>
            <w:tcW w:w="1260" w:type="dxa"/>
          </w:tcPr>
          <w:p w14:paraId="6DFE59A2" w14:textId="77777777" w:rsidR="00BB71FF" w:rsidRPr="00EA5FA7" w:rsidRDefault="00BB71FF" w:rsidP="00B034B4">
            <w:pPr>
              <w:pStyle w:val="TAL"/>
            </w:pPr>
            <w:r w:rsidRPr="00EA5FA7">
              <w:t>O</w:t>
            </w:r>
          </w:p>
        </w:tc>
        <w:tc>
          <w:tcPr>
            <w:tcW w:w="1247" w:type="dxa"/>
          </w:tcPr>
          <w:p w14:paraId="51C19ED3" w14:textId="77777777" w:rsidR="00BB71FF" w:rsidRPr="00EA5FA7" w:rsidRDefault="00BB71FF" w:rsidP="00B034B4">
            <w:pPr>
              <w:pStyle w:val="TAL"/>
              <w:rPr>
                <w:i/>
              </w:rPr>
            </w:pPr>
          </w:p>
        </w:tc>
        <w:tc>
          <w:tcPr>
            <w:tcW w:w="1260" w:type="dxa"/>
          </w:tcPr>
          <w:p w14:paraId="0BF6F1FA" w14:textId="77777777" w:rsidR="00BB71FF" w:rsidRPr="00EA5FA7" w:rsidRDefault="00BB71FF" w:rsidP="00B034B4">
            <w:pPr>
              <w:pStyle w:val="TAL"/>
            </w:pPr>
            <w:r w:rsidRPr="00EA5FA7">
              <w:t>9.3.1.6</w:t>
            </w:r>
          </w:p>
        </w:tc>
        <w:tc>
          <w:tcPr>
            <w:tcW w:w="1762" w:type="dxa"/>
          </w:tcPr>
          <w:p w14:paraId="1BADB7D3" w14:textId="77777777" w:rsidR="00BB71FF" w:rsidRPr="00EA5FA7" w:rsidRDefault="00BB71FF" w:rsidP="00B034B4">
            <w:pPr>
              <w:pStyle w:val="TAL"/>
            </w:pPr>
            <w:r w:rsidRPr="00EA5FA7">
              <w:t xml:space="preserve">Includes the </w:t>
            </w:r>
            <w:r w:rsidRPr="00EA5FA7">
              <w:rPr>
                <w:i/>
              </w:rPr>
              <w:t>DL-DCCH-Message</w:t>
            </w:r>
            <w:r w:rsidRPr="00EA5FA7">
              <w:t xml:space="preserve"> IE as defined in subclause 6.2 of TS 38.331 [8]</w:t>
            </w:r>
            <w:r w:rsidRPr="00EA5FA7">
              <w:rPr>
                <w:rFonts w:eastAsia="SimSun"/>
                <w:lang w:eastAsia="zh-CN"/>
              </w:rPr>
              <w:t>, encapsulated in a PDCP PDU</w:t>
            </w:r>
            <w:r w:rsidRPr="00EA5FA7">
              <w:t>.</w:t>
            </w:r>
          </w:p>
        </w:tc>
        <w:tc>
          <w:tcPr>
            <w:tcW w:w="1288" w:type="dxa"/>
          </w:tcPr>
          <w:p w14:paraId="7271CF60" w14:textId="77777777" w:rsidR="00BB71FF" w:rsidRPr="00EA5FA7" w:rsidRDefault="00BB71FF" w:rsidP="00B034B4">
            <w:pPr>
              <w:pStyle w:val="TAC"/>
            </w:pPr>
            <w:r w:rsidRPr="00EA5FA7">
              <w:t>YES</w:t>
            </w:r>
          </w:p>
        </w:tc>
        <w:tc>
          <w:tcPr>
            <w:tcW w:w="1274" w:type="dxa"/>
          </w:tcPr>
          <w:p w14:paraId="132D78C9" w14:textId="77777777" w:rsidR="00BB71FF" w:rsidRPr="00EA5FA7" w:rsidRDefault="00BB71FF" w:rsidP="00B034B4">
            <w:pPr>
              <w:pStyle w:val="TAC"/>
            </w:pPr>
            <w:r w:rsidRPr="00EA5FA7">
              <w:t>ignore</w:t>
            </w:r>
          </w:p>
        </w:tc>
      </w:tr>
      <w:tr w:rsidR="00BB71FF" w:rsidRPr="00EA5FA7" w14:paraId="1CAD28B4" w14:textId="77777777" w:rsidTr="00B034B4">
        <w:tc>
          <w:tcPr>
            <w:tcW w:w="2394" w:type="dxa"/>
          </w:tcPr>
          <w:p w14:paraId="7BCC6B53" w14:textId="77777777" w:rsidR="00BB71FF" w:rsidRPr="00EA5FA7" w:rsidRDefault="00BB71FF" w:rsidP="00B034B4">
            <w:pPr>
              <w:keepNext/>
              <w:keepLines/>
              <w:spacing w:after="0"/>
              <w:rPr>
                <w:rFonts w:ascii="Arial" w:hAnsi="Arial"/>
                <w:sz w:val="18"/>
              </w:rPr>
            </w:pPr>
            <w:r w:rsidRPr="00EA5FA7">
              <w:rPr>
                <w:rFonts w:ascii="Arial" w:hAnsi="Arial"/>
                <w:sz w:val="18"/>
              </w:rPr>
              <w:t>Masked IMEISV</w:t>
            </w:r>
          </w:p>
        </w:tc>
        <w:tc>
          <w:tcPr>
            <w:tcW w:w="1260" w:type="dxa"/>
          </w:tcPr>
          <w:p w14:paraId="6C3E4AB5" w14:textId="77777777" w:rsidR="00BB71FF" w:rsidRPr="00EA5FA7" w:rsidRDefault="00BB71FF" w:rsidP="00B034B4">
            <w:pPr>
              <w:pStyle w:val="TAL"/>
            </w:pPr>
            <w:r w:rsidRPr="00EA5FA7">
              <w:t>O</w:t>
            </w:r>
          </w:p>
        </w:tc>
        <w:tc>
          <w:tcPr>
            <w:tcW w:w="1247" w:type="dxa"/>
          </w:tcPr>
          <w:p w14:paraId="2CC4EFD3" w14:textId="77777777" w:rsidR="00BB71FF" w:rsidRPr="00EA5FA7" w:rsidRDefault="00BB71FF" w:rsidP="00B034B4">
            <w:pPr>
              <w:pStyle w:val="TAL"/>
              <w:rPr>
                <w:i/>
              </w:rPr>
            </w:pPr>
          </w:p>
        </w:tc>
        <w:tc>
          <w:tcPr>
            <w:tcW w:w="1260" w:type="dxa"/>
          </w:tcPr>
          <w:p w14:paraId="1A31450D" w14:textId="77777777" w:rsidR="00BB71FF" w:rsidRPr="00EA5FA7" w:rsidRDefault="00BB71FF" w:rsidP="00B034B4">
            <w:pPr>
              <w:pStyle w:val="TAL"/>
            </w:pPr>
            <w:r w:rsidRPr="00EA5FA7">
              <w:t>9.3.1.55</w:t>
            </w:r>
          </w:p>
        </w:tc>
        <w:tc>
          <w:tcPr>
            <w:tcW w:w="1762" w:type="dxa"/>
          </w:tcPr>
          <w:p w14:paraId="6F32BD91" w14:textId="77777777" w:rsidR="00BB71FF" w:rsidRPr="00EA5FA7" w:rsidRDefault="00BB71FF" w:rsidP="00B034B4">
            <w:pPr>
              <w:pStyle w:val="TAL"/>
            </w:pPr>
          </w:p>
        </w:tc>
        <w:tc>
          <w:tcPr>
            <w:tcW w:w="1288" w:type="dxa"/>
          </w:tcPr>
          <w:p w14:paraId="089F4636" w14:textId="77777777" w:rsidR="00BB71FF" w:rsidRPr="00EA5FA7" w:rsidRDefault="00BB71FF" w:rsidP="00B034B4">
            <w:pPr>
              <w:pStyle w:val="TAC"/>
            </w:pPr>
            <w:r w:rsidRPr="00EA5FA7">
              <w:t>YES</w:t>
            </w:r>
          </w:p>
        </w:tc>
        <w:tc>
          <w:tcPr>
            <w:tcW w:w="1274" w:type="dxa"/>
          </w:tcPr>
          <w:p w14:paraId="615533B2" w14:textId="77777777" w:rsidR="00BB71FF" w:rsidRPr="00EA5FA7" w:rsidRDefault="00BB71FF" w:rsidP="00B034B4">
            <w:pPr>
              <w:pStyle w:val="TAC"/>
            </w:pPr>
            <w:r w:rsidRPr="00EA5FA7">
              <w:t>ignore</w:t>
            </w:r>
          </w:p>
        </w:tc>
      </w:tr>
      <w:tr w:rsidR="00BB71FF" w:rsidRPr="00EA5FA7" w14:paraId="42DA23FA" w14:textId="77777777" w:rsidTr="00B034B4">
        <w:tc>
          <w:tcPr>
            <w:tcW w:w="2394" w:type="dxa"/>
            <w:tcBorders>
              <w:top w:val="single" w:sz="4" w:space="0" w:color="auto"/>
              <w:left w:val="single" w:sz="4" w:space="0" w:color="auto"/>
              <w:bottom w:val="single" w:sz="4" w:space="0" w:color="auto"/>
              <w:right w:val="single" w:sz="4" w:space="0" w:color="auto"/>
            </w:tcBorders>
          </w:tcPr>
          <w:p w14:paraId="39FF5097" w14:textId="77777777" w:rsidR="00BB71FF" w:rsidRPr="00EA5FA7" w:rsidRDefault="00BB71FF" w:rsidP="00B034B4">
            <w:pPr>
              <w:keepNext/>
              <w:keepLines/>
              <w:spacing w:after="0"/>
              <w:rPr>
                <w:rFonts w:ascii="Arial" w:hAnsi="Arial"/>
                <w:sz w:val="18"/>
              </w:rPr>
            </w:pPr>
            <w:r w:rsidRPr="00EA5FA7">
              <w:rPr>
                <w:rFonts w:ascii="Arial" w:hAnsi="Arial"/>
                <w:sz w:val="18"/>
              </w:rPr>
              <w:t>Serving PLMN</w:t>
            </w:r>
          </w:p>
        </w:tc>
        <w:tc>
          <w:tcPr>
            <w:tcW w:w="1260" w:type="dxa"/>
            <w:tcBorders>
              <w:top w:val="single" w:sz="4" w:space="0" w:color="auto"/>
              <w:left w:val="single" w:sz="4" w:space="0" w:color="auto"/>
              <w:bottom w:val="single" w:sz="4" w:space="0" w:color="auto"/>
              <w:right w:val="single" w:sz="4" w:space="0" w:color="auto"/>
            </w:tcBorders>
          </w:tcPr>
          <w:p w14:paraId="12C38A79" w14:textId="77777777" w:rsidR="00BB71FF" w:rsidRPr="00EA5FA7" w:rsidRDefault="00BB71FF" w:rsidP="00B034B4">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72A400B9"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18BC9EF6" w14:textId="77777777" w:rsidR="00BB71FF" w:rsidRPr="00EA5FA7" w:rsidRDefault="00BB71FF" w:rsidP="00B034B4">
            <w:pPr>
              <w:pStyle w:val="TAL"/>
            </w:pPr>
            <w:r w:rsidRPr="00EA5FA7">
              <w:t>PLMN ID</w:t>
            </w:r>
          </w:p>
          <w:p w14:paraId="172B109F" w14:textId="77777777" w:rsidR="00BB71FF" w:rsidRPr="00EA5FA7" w:rsidRDefault="00BB71FF" w:rsidP="00B034B4">
            <w:pPr>
              <w:pStyle w:val="TAL"/>
            </w:pPr>
            <w:r w:rsidRPr="00EA5FA7">
              <w:t>9.3.1.14</w:t>
            </w:r>
          </w:p>
        </w:tc>
        <w:tc>
          <w:tcPr>
            <w:tcW w:w="1762" w:type="dxa"/>
            <w:tcBorders>
              <w:top w:val="single" w:sz="4" w:space="0" w:color="auto"/>
              <w:left w:val="single" w:sz="4" w:space="0" w:color="auto"/>
              <w:bottom w:val="single" w:sz="4" w:space="0" w:color="auto"/>
              <w:right w:val="single" w:sz="4" w:space="0" w:color="auto"/>
            </w:tcBorders>
          </w:tcPr>
          <w:p w14:paraId="6A2961A6" w14:textId="77777777" w:rsidR="00BB71FF" w:rsidRPr="00EA5FA7" w:rsidRDefault="00BB71FF" w:rsidP="00B034B4">
            <w:pPr>
              <w:pStyle w:val="TAL"/>
            </w:pPr>
            <w:r w:rsidRPr="00EA5FA7">
              <w:t>Indicates the PLMN serving the UE.</w:t>
            </w:r>
          </w:p>
        </w:tc>
        <w:tc>
          <w:tcPr>
            <w:tcW w:w="1288" w:type="dxa"/>
            <w:tcBorders>
              <w:top w:val="single" w:sz="4" w:space="0" w:color="auto"/>
              <w:left w:val="single" w:sz="4" w:space="0" w:color="auto"/>
              <w:bottom w:val="single" w:sz="4" w:space="0" w:color="auto"/>
              <w:right w:val="single" w:sz="4" w:space="0" w:color="auto"/>
            </w:tcBorders>
          </w:tcPr>
          <w:p w14:paraId="50941EDB"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D709392" w14:textId="77777777" w:rsidR="00BB71FF" w:rsidRPr="00EA5FA7" w:rsidRDefault="00BB71FF" w:rsidP="00B034B4">
            <w:pPr>
              <w:pStyle w:val="TAC"/>
            </w:pPr>
            <w:r w:rsidRPr="00EA5FA7">
              <w:t>ignore</w:t>
            </w:r>
          </w:p>
        </w:tc>
      </w:tr>
      <w:tr w:rsidR="00BB71FF" w:rsidRPr="00EA5FA7" w14:paraId="12BEE10D" w14:textId="77777777" w:rsidTr="00B034B4">
        <w:tc>
          <w:tcPr>
            <w:tcW w:w="2394" w:type="dxa"/>
          </w:tcPr>
          <w:p w14:paraId="45A302CA" w14:textId="77777777" w:rsidR="00BB71FF" w:rsidRPr="00EA5FA7" w:rsidRDefault="00BB71FF" w:rsidP="00B034B4">
            <w:pPr>
              <w:keepNext/>
              <w:keepLines/>
              <w:spacing w:after="0"/>
              <w:rPr>
                <w:rFonts w:ascii="Arial" w:hAnsi="Arial"/>
                <w:noProof/>
                <w:sz w:val="18"/>
              </w:rPr>
            </w:pPr>
            <w:r w:rsidRPr="00EA5FA7">
              <w:rPr>
                <w:rFonts w:ascii="Arial" w:hAnsi="Arial"/>
                <w:noProof/>
                <w:sz w:val="18"/>
              </w:rPr>
              <w:t>gNB-DU UE Aggregate Maximum Bit Rate Uplink</w:t>
            </w:r>
          </w:p>
        </w:tc>
        <w:tc>
          <w:tcPr>
            <w:tcW w:w="1260" w:type="dxa"/>
          </w:tcPr>
          <w:p w14:paraId="19AED87A" w14:textId="77777777" w:rsidR="00BB71FF" w:rsidRPr="00EA5FA7" w:rsidRDefault="00BB71FF" w:rsidP="00B034B4">
            <w:pPr>
              <w:pStyle w:val="TAL"/>
              <w:rPr>
                <w:noProof/>
              </w:rPr>
            </w:pPr>
            <w:r w:rsidRPr="00EA5FA7">
              <w:t>C-</w:t>
            </w:r>
            <w:proofErr w:type="spellStart"/>
            <w:r w:rsidRPr="00EA5FA7">
              <w:t>ifDRBSetup</w:t>
            </w:r>
            <w:proofErr w:type="spellEnd"/>
          </w:p>
        </w:tc>
        <w:tc>
          <w:tcPr>
            <w:tcW w:w="1247" w:type="dxa"/>
          </w:tcPr>
          <w:p w14:paraId="63B372AC" w14:textId="77777777" w:rsidR="00BB71FF" w:rsidRPr="00EA5FA7" w:rsidRDefault="00BB71FF" w:rsidP="00B034B4">
            <w:pPr>
              <w:pStyle w:val="TAL"/>
              <w:rPr>
                <w:i/>
                <w:noProof/>
              </w:rPr>
            </w:pPr>
          </w:p>
        </w:tc>
        <w:tc>
          <w:tcPr>
            <w:tcW w:w="1260" w:type="dxa"/>
          </w:tcPr>
          <w:p w14:paraId="76430CB8" w14:textId="77777777" w:rsidR="00BB71FF" w:rsidRPr="00EA5FA7" w:rsidRDefault="00BB71FF" w:rsidP="00B034B4">
            <w:pPr>
              <w:pStyle w:val="TAL"/>
              <w:rPr>
                <w:noProof/>
              </w:rPr>
            </w:pPr>
            <w:r w:rsidRPr="00EA5FA7">
              <w:rPr>
                <w:noProof/>
              </w:rPr>
              <w:t>Bit Rate 9.3.1.22</w:t>
            </w:r>
          </w:p>
        </w:tc>
        <w:tc>
          <w:tcPr>
            <w:tcW w:w="1762" w:type="dxa"/>
          </w:tcPr>
          <w:p w14:paraId="054BDFB1" w14:textId="77777777" w:rsidR="00BB71FF" w:rsidRPr="00EA5FA7" w:rsidRDefault="00BB71FF" w:rsidP="00B034B4">
            <w:pPr>
              <w:pStyle w:val="TAL"/>
              <w:rPr>
                <w:noProof/>
              </w:rPr>
            </w:pPr>
            <w:r w:rsidRPr="00EA5FA7">
              <w:rPr>
                <w:rFonts w:cs="Arial"/>
                <w:noProof/>
                <w:szCs w:val="18"/>
              </w:rPr>
              <w:t>The gNB-DU UE Aggregate Maximum Bit Rate Uplink is to be enforced by the gNB-DU</w:t>
            </w:r>
            <w:r w:rsidRPr="00EA5FA7">
              <w:rPr>
                <w:rFonts w:cs="Arial"/>
                <w:noProof/>
                <w:szCs w:val="18"/>
                <w:lang w:eastAsia="ja-JP"/>
              </w:rPr>
              <w:t>.</w:t>
            </w:r>
          </w:p>
        </w:tc>
        <w:tc>
          <w:tcPr>
            <w:tcW w:w="1288" w:type="dxa"/>
          </w:tcPr>
          <w:p w14:paraId="4AD12BB1" w14:textId="77777777" w:rsidR="00BB71FF" w:rsidRPr="00EA5FA7" w:rsidRDefault="00BB71FF" w:rsidP="00B034B4">
            <w:pPr>
              <w:pStyle w:val="TAC"/>
              <w:rPr>
                <w:noProof/>
              </w:rPr>
            </w:pPr>
            <w:r w:rsidRPr="00EA5FA7">
              <w:rPr>
                <w:noProof/>
              </w:rPr>
              <w:t>YES</w:t>
            </w:r>
          </w:p>
        </w:tc>
        <w:tc>
          <w:tcPr>
            <w:tcW w:w="1274" w:type="dxa"/>
          </w:tcPr>
          <w:p w14:paraId="55860D73" w14:textId="77777777" w:rsidR="00BB71FF" w:rsidRPr="00EA5FA7" w:rsidRDefault="00BB71FF" w:rsidP="00B034B4">
            <w:pPr>
              <w:pStyle w:val="TAC"/>
              <w:rPr>
                <w:noProof/>
              </w:rPr>
            </w:pPr>
            <w:r w:rsidRPr="00EA5FA7">
              <w:rPr>
                <w:noProof/>
              </w:rPr>
              <w:t>ignore</w:t>
            </w:r>
          </w:p>
        </w:tc>
      </w:tr>
      <w:tr w:rsidR="00BB71FF" w:rsidRPr="00EA5FA7" w14:paraId="1695B7EE" w14:textId="77777777" w:rsidTr="00B034B4">
        <w:tc>
          <w:tcPr>
            <w:tcW w:w="2394" w:type="dxa"/>
          </w:tcPr>
          <w:p w14:paraId="3FCC7542" w14:textId="77777777" w:rsidR="00BB71FF" w:rsidRPr="00EA5FA7" w:rsidRDefault="00BB71FF" w:rsidP="00B034B4">
            <w:pPr>
              <w:keepNext/>
              <w:keepLines/>
              <w:spacing w:after="0"/>
              <w:rPr>
                <w:rFonts w:ascii="Arial" w:hAnsi="Arial"/>
                <w:noProof/>
                <w:sz w:val="18"/>
              </w:rPr>
            </w:pPr>
            <w:r w:rsidRPr="00EA5FA7">
              <w:rPr>
                <w:rFonts w:ascii="Arial" w:hAnsi="Arial"/>
                <w:noProof/>
                <w:sz w:val="18"/>
              </w:rPr>
              <w:t>RRC Delivery Status Request</w:t>
            </w:r>
          </w:p>
        </w:tc>
        <w:tc>
          <w:tcPr>
            <w:tcW w:w="1260" w:type="dxa"/>
          </w:tcPr>
          <w:p w14:paraId="21BB2E09" w14:textId="77777777" w:rsidR="00BB71FF" w:rsidRPr="00EA5FA7" w:rsidRDefault="00BB71FF" w:rsidP="00B034B4">
            <w:pPr>
              <w:pStyle w:val="TAL"/>
              <w:rPr>
                <w:noProof/>
              </w:rPr>
            </w:pPr>
            <w:r w:rsidRPr="00EA5FA7">
              <w:rPr>
                <w:noProof/>
              </w:rPr>
              <w:t>O</w:t>
            </w:r>
          </w:p>
        </w:tc>
        <w:tc>
          <w:tcPr>
            <w:tcW w:w="1247" w:type="dxa"/>
          </w:tcPr>
          <w:p w14:paraId="24E1C692" w14:textId="77777777" w:rsidR="00BB71FF" w:rsidRPr="00EA5FA7" w:rsidRDefault="00BB71FF" w:rsidP="00B034B4">
            <w:pPr>
              <w:pStyle w:val="TAL"/>
              <w:rPr>
                <w:i/>
                <w:noProof/>
              </w:rPr>
            </w:pPr>
          </w:p>
        </w:tc>
        <w:tc>
          <w:tcPr>
            <w:tcW w:w="1260" w:type="dxa"/>
          </w:tcPr>
          <w:p w14:paraId="048B8478" w14:textId="77777777" w:rsidR="00BB71FF" w:rsidRPr="00EA5FA7" w:rsidRDefault="00BB71FF" w:rsidP="00B034B4">
            <w:pPr>
              <w:pStyle w:val="TAL"/>
              <w:rPr>
                <w:noProof/>
              </w:rPr>
            </w:pPr>
            <w:r w:rsidRPr="00EA5FA7">
              <w:rPr>
                <w:rFonts w:cs="Arial"/>
              </w:rPr>
              <w:t>ENUMERATED (true, …)</w:t>
            </w:r>
          </w:p>
        </w:tc>
        <w:tc>
          <w:tcPr>
            <w:tcW w:w="1762" w:type="dxa"/>
          </w:tcPr>
          <w:p w14:paraId="77659042" w14:textId="77777777" w:rsidR="00BB71FF" w:rsidRPr="00EA5FA7" w:rsidRDefault="00BB71FF" w:rsidP="00B034B4">
            <w:pPr>
              <w:pStyle w:val="TAL"/>
              <w:rPr>
                <w:rFonts w:cs="Arial"/>
                <w:noProof/>
                <w:szCs w:val="18"/>
              </w:rPr>
            </w:pPr>
            <w:r w:rsidRPr="00EA5FA7">
              <w:rPr>
                <w:rFonts w:cs="Arial"/>
              </w:rPr>
              <w:t>Indicates whether RRC DELIVERY REPORT procedure is requested for the RRC message.</w:t>
            </w:r>
          </w:p>
        </w:tc>
        <w:tc>
          <w:tcPr>
            <w:tcW w:w="1288" w:type="dxa"/>
          </w:tcPr>
          <w:p w14:paraId="0E5C3BAD" w14:textId="77777777" w:rsidR="00BB71FF" w:rsidRPr="00EA5FA7" w:rsidRDefault="00BB71FF" w:rsidP="00B034B4">
            <w:pPr>
              <w:pStyle w:val="TAC"/>
              <w:rPr>
                <w:noProof/>
              </w:rPr>
            </w:pPr>
            <w:r w:rsidRPr="00EA5FA7">
              <w:rPr>
                <w:noProof/>
              </w:rPr>
              <w:t>YES</w:t>
            </w:r>
          </w:p>
        </w:tc>
        <w:tc>
          <w:tcPr>
            <w:tcW w:w="1274" w:type="dxa"/>
          </w:tcPr>
          <w:p w14:paraId="036A0D87" w14:textId="77777777" w:rsidR="00BB71FF" w:rsidRPr="00EA5FA7" w:rsidRDefault="00BB71FF" w:rsidP="00B034B4">
            <w:pPr>
              <w:pStyle w:val="TAC"/>
              <w:rPr>
                <w:noProof/>
              </w:rPr>
            </w:pPr>
            <w:r w:rsidRPr="00EA5FA7">
              <w:rPr>
                <w:noProof/>
              </w:rPr>
              <w:t>ignore</w:t>
            </w:r>
          </w:p>
        </w:tc>
      </w:tr>
      <w:tr w:rsidR="00BB71FF" w:rsidRPr="00EA5FA7" w14:paraId="1DD7C42A" w14:textId="77777777" w:rsidTr="00B034B4">
        <w:tc>
          <w:tcPr>
            <w:tcW w:w="2394" w:type="dxa"/>
          </w:tcPr>
          <w:p w14:paraId="08BDEEAB" w14:textId="77777777" w:rsidR="00BB71FF" w:rsidRPr="00EA5FA7" w:rsidRDefault="00BB71FF" w:rsidP="00B034B4">
            <w:pPr>
              <w:keepNext/>
              <w:keepLines/>
              <w:spacing w:after="0"/>
              <w:rPr>
                <w:rFonts w:ascii="Arial" w:hAnsi="Arial"/>
                <w:noProof/>
                <w:sz w:val="18"/>
              </w:rPr>
            </w:pPr>
            <w:r w:rsidRPr="00EA5FA7">
              <w:rPr>
                <w:rFonts w:ascii="Arial" w:hAnsi="Arial"/>
                <w:sz w:val="18"/>
              </w:rPr>
              <w:t>Resource Coordination Transfer Information</w:t>
            </w:r>
          </w:p>
        </w:tc>
        <w:tc>
          <w:tcPr>
            <w:tcW w:w="1260" w:type="dxa"/>
          </w:tcPr>
          <w:p w14:paraId="7979DB5A" w14:textId="77777777" w:rsidR="00BB71FF" w:rsidRPr="00EA5FA7" w:rsidRDefault="00BB71FF" w:rsidP="00B034B4">
            <w:pPr>
              <w:pStyle w:val="TAL"/>
              <w:rPr>
                <w:noProof/>
              </w:rPr>
            </w:pPr>
            <w:r w:rsidRPr="00EA5FA7">
              <w:t>O</w:t>
            </w:r>
          </w:p>
        </w:tc>
        <w:tc>
          <w:tcPr>
            <w:tcW w:w="1247" w:type="dxa"/>
          </w:tcPr>
          <w:p w14:paraId="52E1059A" w14:textId="77777777" w:rsidR="00BB71FF" w:rsidRPr="00EA5FA7" w:rsidRDefault="00BB71FF" w:rsidP="00B034B4">
            <w:pPr>
              <w:pStyle w:val="TAL"/>
              <w:rPr>
                <w:i/>
                <w:noProof/>
              </w:rPr>
            </w:pPr>
          </w:p>
        </w:tc>
        <w:tc>
          <w:tcPr>
            <w:tcW w:w="1260" w:type="dxa"/>
          </w:tcPr>
          <w:p w14:paraId="1DA0D32B" w14:textId="77777777" w:rsidR="00BB71FF" w:rsidRPr="00EA5FA7" w:rsidRDefault="00BB71FF" w:rsidP="00B034B4">
            <w:pPr>
              <w:pStyle w:val="TAL"/>
              <w:rPr>
                <w:noProof/>
              </w:rPr>
            </w:pPr>
            <w:r w:rsidRPr="00EA5FA7">
              <w:t>9.3.1.73</w:t>
            </w:r>
          </w:p>
        </w:tc>
        <w:tc>
          <w:tcPr>
            <w:tcW w:w="1762" w:type="dxa"/>
          </w:tcPr>
          <w:p w14:paraId="3DD1D384" w14:textId="77777777" w:rsidR="00BB71FF" w:rsidRPr="00EA5FA7" w:rsidRDefault="00BB71FF" w:rsidP="00B034B4">
            <w:pPr>
              <w:pStyle w:val="TAL"/>
              <w:rPr>
                <w:rFonts w:cs="Arial"/>
                <w:noProof/>
                <w:szCs w:val="18"/>
              </w:rPr>
            </w:pPr>
          </w:p>
        </w:tc>
        <w:tc>
          <w:tcPr>
            <w:tcW w:w="1288" w:type="dxa"/>
          </w:tcPr>
          <w:p w14:paraId="35AC3FF4" w14:textId="77777777" w:rsidR="00BB71FF" w:rsidRPr="00EA5FA7" w:rsidRDefault="00BB71FF" w:rsidP="00B034B4">
            <w:pPr>
              <w:pStyle w:val="TAC"/>
              <w:rPr>
                <w:noProof/>
              </w:rPr>
            </w:pPr>
            <w:r w:rsidRPr="00EA5FA7">
              <w:rPr>
                <w:rFonts w:eastAsia="MS Mincho"/>
              </w:rPr>
              <w:t>YES</w:t>
            </w:r>
          </w:p>
        </w:tc>
        <w:tc>
          <w:tcPr>
            <w:tcW w:w="1274" w:type="dxa"/>
          </w:tcPr>
          <w:p w14:paraId="2C1E34AE" w14:textId="77777777" w:rsidR="00BB71FF" w:rsidRPr="00EA5FA7" w:rsidRDefault="00BB71FF" w:rsidP="00B034B4">
            <w:pPr>
              <w:pStyle w:val="TAC"/>
              <w:rPr>
                <w:noProof/>
              </w:rPr>
            </w:pPr>
            <w:r w:rsidRPr="00EA5FA7">
              <w:t>ignore</w:t>
            </w:r>
          </w:p>
        </w:tc>
      </w:tr>
      <w:tr w:rsidR="00BB71FF" w:rsidRPr="00EA5FA7" w14:paraId="75A91347" w14:textId="77777777" w:rsidTr="00B034B4">
        <w:tc>
          <w:tcPr>
            <w:tcW w:w="2394" w:type="dxa"/>
            <w:tcBorders>
              <w:top w:val="single" w:sz="4" w:space="0" w:color="auto"/>
              <w:left w:val="single" w:sz="4" w:space="0" w:color="auto"/>
              <w:bottom w:val="single" w:sz="4" w:space="0" w:color="auto"/>
              <w:right w:val="single" w:sz="4" w:space="0" w:color="auto"/>
            </w:tcBorders>
          </w:tcPr>
          <w:p w14:paraId="798D47A3" w14:textId="77777777" w:rsidR="00BB71FF" w:rsidRPr="00EA5FA7" w:rsidRDefault="00BB71FF" w:rsidP="00B034B4">
            <w:pPr>
              <w:keepNext/>
              <w:keepLines/>
              <w:spacing w:after="0"/>
              <w:rPr>
                <w:rFonts w:ascii="Arial" w:hAnsi="Arial"/>
                <w:sz w:val="18"/>
              </w:rPr>
            </w:pPr>
            <w:proofErr w:type="spellStart"/>
            <w:r w:rsidRPr="00EA5FA7">
              <w:rPr>
                <w:rFonts w:ascii="Arial" w:hAnsi="Arial"/>
                <w:sz w:val="18"/>
              </w:rPr>
              <w:t>servingCellMO</w:t>
            </w:r>
            <w:proofErr w:type="spellEnd"/>
          </w:p>
        </w:tc>
        <w:tc>
          <w:tcPr>
            <w:tcW w:w="1260" w:type="dxa"/>
            <w:tcBorders>
              <w:top w:val="single" w:sz="4" w:space="0" w:color="auto"/>
              <w:left w:val="single" w:sz="4" w:space="0" w:color="auto"/>
              <w:bottom w:val="single" w:sz="4" w:space="0" w:color="auto"/>
              <w:right w:val="single" w:sz="4" w:space="0" w:color="auto"/>
            </w:tcBorders>
          </w:tcPr>
          <w:p w14:paraId="3C0223E3" w14:textId="77777777" w:rsidR="00BB71FF" w:rsidRPr="00EA5FA7" w:rsidRDefault="00BB71FF" w:rsidP="00B034B4">
            <w:pPr>
              <w:pStyle w:val="TAL"/>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927960E"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3EB461B7" w14:textId="77777777" w:rsidR="00BB71FF" w:rsidRPr="00EA5FA7" w:rsidRDefault="00BB71FF" w:rsidP="00B034B4">
            <w:pPr>
              <w:pStyle w:val="TAL"/>
            </w:pPr>
            <w:r w:rsidRPr="00EA5FA7">
              <w:rPr>
                <w:rFonts w:cs="Arial"/>
                <w:szCs w:val="18"/>
                <w:lang w:eastAsia="ja-JP"/>
              </w:rPr>
              <w:t>INTEGER (</w:t>
            </w:r>
            <w:proofErr w:type="gramStart"/>
            <w:r w:rsidRPr="00EA5FA7">
              <w:rPr>
                <w:rFonts w:cs="Arial"/>
                <w:szCs w:val="18"/>
                <w:lang w:eastAsia="ja-JP"/>
              </w:rPr>
              <w:t>1..</w:t>
            </w:r>
            <w:proofErr w:type="gramEnd"/>
            <w:r w:rsidRPr="00EA5FA7">
              <w:rPr>
                <w:rFonts w:cs="Arial"/>
                <w:szCs w:val="18"/>
                <w:lang w:eastAsia="ja-JP"/>
              </w:rPr>
              <w:t>64, ...)</w:t>
            </w:r>
          </w:p>
        </w:tc>
        <w:tc>
          <w:tcPr>
            <w:tcW w:w="1762" w:type="dxa"/>
            <w:tcBorders>
              <w:top w:val="single" w:sz="4" w:space="0" w:color="auto"/>
              <w:left w:val="single" w:sz="4" w:space="0" w:color="auto"/>
              <w:bottom w:val="single" w:sz="4" w:space="0" w:color="auto"/>
              <w:right w:val="single" w:sz="4" w:space="0" w:color="auto"/>
            </w:tcBorders>
          </w:tcPr>
          <w:p w14:paraId="29158006"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38DD3827"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19BFFF12" w14:textId="77777777" w:rsidR="00BB71FF" w:rsidRPr="00EA5FA7" w:rsidRDefault="00BB71FF" w:rsidP="00B034B4">
            <w:pPr>
              <w:pStyle w:val="TAC"/>
            </w:pPr>
            <w:r w:rsidRPr="00EA5FA7">
              <w:t>ignore</w:t>
            </w:r>
          </w:p>
        </w:tc>
      </w:tr>
      <w:tr w:rsidR="00BB71FF" w:rsidRPr="00EA5FA7" w14:paraId="7FF2F5D6" w14:textId="77777777" w:rsidTr="00B034B4">
        <w:tc>
          <w:tcPr>
            <w:tcW w:w="2394" w:type="dxa"/>
            <w:tcBorders>
              <w:top w:val="single" w:sz="4" w:space="0" w:color="auto"/>
              <w:left w:val="single" w:sz="4" w:space="0" w:color="auto"/>
              <w:bottom w:val="single" w:sz="4" w:space="0" w:color="auto"/>
              <w:right w:val="single" w:sz="4" w:space="0" w:color="auto"/>
            </w:tcBorders>
          </w:tcPr>
          <w:p w14:paraId="72557E68" w14:textId="77777777" w:rsidR="00BB71FF" w:rsidRPr="00EA5FA7" w:rsidRDefault="00BB71FF" w:rsidP="00B034B4">
            <w:pPr>
              <w:keepNext/>
              <w:keepLines/>
              <w:spacing w:after="0"/>
              <w:rPr>
                <w:rFonts w:ascii="Arial" w:hAnsi="Arial"/>
                <w:sz w:val="18"/>
              </w:rPr>
            </w:pPr>
            <w:r w:rsidRPr="00EA5FA7">
              <w:rPr>
                <w:rFonts w:ascii="Arial" w:eastAsia="Batang" w:hAnsi="Arial"/>
                <w:bCs/>
                <w:sz w:val="18"/>
              </w:rPr>
              <w:t>New gNB-CU</w:t>
            </w:r>
            <w:r w:rsidRPr="00EA5FA7">
              <w:rPr>
                <w:rFonts w:ascii="Arial" w:hAnsi="Arial"/>
                <w:bCs/>
                <w:sz w:val="18"/>
              </w:rPr>
              <w:t xml:space="preserve"> UE F1AP ID</w:t>
            </w:r>
          </w:p>
        </w:tc>
        <w:tc>
          <w:tcPr>
            <w:tcW w:w="1260" w:type="dxa"/>
            <w:tcBorders>
              <w:top w:val="single" w:sz="4" w:space="0" w:color="auto"/>
              <w:left w:val="single" w:sz="4" w:space="0" w:color="auto"/>
              <w:bottom w:val="single" w:sz="4" w:space="0" w:color="auto"/>
              <w:right w:val="single" w:sz="4" w:space="0" w:color="auto"/>
            </w:tcBorders>
          </w:tcPr>
          <w:p w14:paraId="54DF401C" w14:textId="77777777" w:rsidR="00BB71FF" w:rsidRPr="00EA5FA7" w:rsidRDefault="00BB71FF" w:rsidP="00B034B4">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3AB5468"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2ED1D247" w14:textId="77777777" w:rsidR="00BB71FF" w:rsidRPr="00EA5FA7" w:rsidRDefault="00BB71FF" w:rsidP="00B034B4">
            <w:pPr>
              <w:pStyle w:val="TAL"/>
              <w:rPr>
                <w:bCs/>
              </w:rPr>
            </w:pPr>
            <w:r w:rsidRPr="00EA5FA7">
              <w:rPr>
                <w:rFonts w:eastAsia="Batang"/>
                <w:bCs/>
              </w:rPr>
              <w:t>gNB-CU</w:t>
            </w:r>
            <w:r w:rsidRPr="00EA5FA7">
              <w:rPr>
                <w:bCs/>
              </w:rPr>
              <w:t xml:space="preserve"> UE F1AP ID</w:t>
            </w:r>
          </w:p>
          <w:p w14:paraId="427CC5FC" w14:textId="77777777" w:rsidR="00BB71FF" w:rsidRPr="00EA5FA7" w:rsidRDefault="00BB71FF" w:rsidP="00B034B4">
            <w:pPr>
              <w:pStyle w:val="TAL"/>
              <w:rPr>
                <w:rFonts w:cs="Arial"/>
                <w:szCs w:val="18"/>
                <w:lang w:eastAsia="ja-JP"/>
              </w:rPr>
            </w:pPr>
            <w:r w:rsidRPr="00EA5FA7">
              <w:t>9.3.1.4</w:t>
            </w:r>
          </w:p>
        </w:tc>
        <w:tc>
          <w:tcPr>
            <w:tcW w:w="1762" w:type="dxa"/>
            <w:tcBorders>
              <w:top w:val="single" w:sz="4" w:space="0" w:color="auto"/>
              <w:left w:val="single" w:sz="4" w:space="0" w:color="auto"/>
              <w:bottom w:val="single" w:sz="4" w:space="0" w:color="auto"/>
              <w:right w:val="single" w:sz="4" w:space="0" w:color="auto"/>
            </w:tcBorders>
          </w:tcPr>
          <w:p w14:paraId="47C4265E"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4B00CB79"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788ACD4D" w14:textId="77777777" w:rsidR="00BB71FF" w:rsidRPr="00EA5FA7" w:rsidRDefault="00BB71FF" w:rsidP="00B034B4">
            <w:pPr>
              <w:pStyle w:val="TAC"/>
            </w:pPr>
            <w:r w:rsidRPr="00EA5FA7">
              <w:t>reject</w:t>
            </w:r>
          </w:p>
        </w:tc>
      </w:tr>
      <w:tr w:rsidR="00BB71FF" w:rsidRPr="00EA5FA7" w14:paraId="53BF60CA" w14:textId="77777777" w:rsidTr="00B034B4">
        <w:tc>
          <w:tcPr>
            <w:tcW w:w="2394" w:type="dxa"/>
            <w:tcBorders>
              <w:top w:val="single" w:sz="4" w:space="0" w:color="auto"/>
              <w:left w:val="single" w:sz="4" w:space="0" w:color="auto"/>
              <w:bottom w:val="single" w:sz="4" w:space="0" w:color="auto"/>
              <w:right w:val="single" w:sz="4" w:space="0" w:color="auto"/>
            </w:tcBorders>
          </w:tcPr>
          <w:p w14:paraId="26CDFE1E" w14:textId="77777777" w:rsidR="00BB71FF" w:rsidRPr="00EA5FA7" w:rsidRDefault="00BB71FF" w:rsidP="00B034B4">
            <w:pPr>
              <w:keepNext/>
              <w:keepLines/>
              <w:spacing w:after="0"/>
              <w:rPr>
                <w:rFonts w:ascii="Arial" w:hAnsi="Arial"/>
                <w:sz w:val="18"/>
              </w:rPr>
            </w:pPr>
            <w:r w:rsidRPr="00EA5FA7">
              <w:rPr>
                <w:rFonts w:ascii="Arial" w:hAnsi="Arial"/>
                <w:sz w:val="18"/>
              </w:rPr>
              <w:t>RAN UE ID</w:t>
            </w:r>
          </w:p>
        </w:tc>
        <w:tc>
          <w:tcPr>
            <w:tcW w:w="1260" w:type="dxa"/>
            <w:tcBorders>
              <w:top w:val="single" w:sz="4" w:space="0" w:color="auto"/>
              <w:left w:val="single" w:sz="4" w:space="0" w:color="auto"/>
              <w:bottom w:val="single" w:sz="4" w:space="0" w:color="auto"/>
              <w:right w:val="single" w:sz="4" w:space="0" w:color="auto"/>
            </w:tcBorders>
          </w:tcPr>
          <w:p w14:paraId="479A839D" w14:textId="77777777" w:rsidR="00BB71FF" w:rsidRPr="00EA5FA7" w:rsidRDefault="00BB71FF" w:rsidP="00B034B4">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0DB7F927"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5DDFBD9" w14:textId="77777777" w:rsidR="00BB71FF" w:rsidRPr="00EA5FA7" w:rsidRDefault="00BB71FF" w:rsidP="00B034B4">
            <w:pPr>
              <w:pStyle w:val="TAL"/>
              <w:rPr>
                <w:rFonts w:cs="Arial"/>
                <w:szCs w:val="18"/>
                <w:lang w:eastAsia="ja-JP"/>
              </w:rPr>
            </w:pPr>
            <w:r w:rsidRPr="00EA5FA7">
              <w:rPr>
                <w:rFonts w:cs="Arial"/>
                <w:szCs w:val="18"/>
                <w:lang w:eastAsia="ja-JP"/>
              </w:rPr>
              <w:t>OCTET STRING (SIZE (8))</w:t>
            </w:r>
          </w:p>
        </w:tc>
        <w:tc>
          <w:tcPr>
            <w:tcW w:w="1762" w:type="dxa"/>
            <w:tcBorders>
              <w:top w:val="single" w:sz="4" w:space="0" w:color="auto"/>
              <w:left w:val="single" w:sz="4" w:space="0" w:color="auto"/>
              <w:bottom w:val="single" w:sz="4" w:space="0" w:color="auto"/>
              <w:right w:val="single" w:sz="4" w:space="0" w:color="auto"/>
            </w:tcBorders>
          </w:tcPr>
          <w:p w14:paraId="101393E5"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5A1D666C"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34EF19D9" w14:textId="77777777" w:rsidR="00BB71FF" w:rsidRPr="00EA5FA7" w:rsidRDefault="00BB71FF" w:rsidP="00B034B4">
            <w:pPr>
              <w:pStyle w:val="TAC"/>
            </w:pPr>
            <w:r w:rsidRPr="00EA5FA7">
              <w:t>ignore</w:t>
            </w:r>
          </w:p>
        </w:tc>
      </w:tr>
      <w:tr w:rsidR="00BB71FF" w:rsidRPr="00EA5FA7" w14:paraId="6914FB35" w14:textId="77777777" w:rsidTr="00B034B4">
        <w:tc>
          <w:tcPr>
            <w:tcW w:w="2394" w:type="dxa"/>
            <w:tcBorders>
              <w:top w:val="single" w:sz="4" w:space="0" w:color="auto"/>
              <w:left w:val="single" w:sz="4" w:space="0" w:color="auto"/>
              <w:bottom w:val="single" w:sz="4" w:space="0" w:color="auto"/>
              <w:right w:val="single" w:sz="4" w:space="0" w:color="auto"/>
            </w:tcBorders>
          </w:tcPr>
          <w:p w14:paraId="6FF0FFBE" w14:textId="77777777" w:rsidR="00BB71FF" w:rsidRPr="00EA5FA7" w:rsidRDefault="00BB71FF" w:rsidP="00B034B4">
            <w:pPr>
              <w:keepNext/>
              <w:keepLines/>
              <w:spacing w:after="0"/>
              <w:rPr>
                <w:rFonts w:ascii="Arial" w:hAnsi="Arial"/>
                <w:sz w:val="18"/>
              </w:rPr>
            </w:pPr>
            <w:r w:rsidRPr="00EA5FA7">
              <w:rPr>
                <w:rFonts w:ascii="Arial" w:hAnsi="Arial"/>
                <w:sz w:val="18"/>
              </w:rPr>
              <w:t>Trace Activation</w:t>
            </w:r>
          </w:p>
        </w:tc>
        <w:tc>
          <w:tcPr>
            <w:tcW w:w="1260" w:type="dxa"/>
            <w:tcBorders>
              <w:top w:val="single" w:sz="4" w:space="0" w:color="auto"/>
              <w:left w:val="single" w:sz="4" w:space="0" w:color="auto"/>
              <w:bottom w:val="single" w:sz="4" w:space="0" w:color="auto"/>
              <w:right w:val="single" w:sz="4" w:space="0" w:color="auto"/>
            </w:tcBorders>
          </w:tcPr>
          <w:p w14:paraId="0B901E7A" w14:textId="77777777" w:rsidR="00BB71FF" w:rsidRPr="00EA5FA7" w:rsidRDefault="00BB71FF" w:rsidP="00B034B4">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2EDEAF0"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C5AD100" w14:textId="77777777" w:rsidR="00BB71FF" w:rsidRPr="00EA5FA7" w:rsidRDefault="00BB71FF" w:rsidP="00B034B4">
            <w:pPr>
              <w:pStyle w:val="TAL"/>
              <w:rPr>
                <w:rFonts w:cs="Arial"/>
                <w:szCs w:val="18"/>
                <w:lang w:eastAsia="ja-JP"/>
              </w:rPr>
            </w:pPr>
            <w:r w:rsidRPr="00EA5FA7">
              <w:rPr>
                <w:rFonts w:cs="Arial"/>
                <w:szCs w:val="18"/>
                <w:lang w:eastAsia="ja-JP"/>
              </w:rPr>
              <w:t>9.3.1.88</w:t>
            </w:r>
          </w:p>
        </w:tc>
        <w:tc>
          <w:tcPr>
            <w:tcW w:w="1762" w:type="dxa"/>
            <w:tcBorders>
              <w:top w:val="single" w:sz="4" w:space="0" w:color="auto"/>
              <w:left w:val="single" w:sz="4" w:space="0" w:color="auto"/>
              <w:bottom w:val="single" w:sz="4" w:space="0" w:color="auto"/>
              <w:right w:val="single" w:sz="4" w:space="0" w:color="auto"/>
            </w:tcBorders>
          </w:tcPr>
          <w:p w14:paraId="7310E8B4"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6ABC3D65"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28C3D35" w14:textId="77777777" w:rsidR="00BB71FF" w:rsidRPr="00EA5FA7" w:rsidRDefault="00BB71FF" w:rsidP="00B034B4">
            <w:pPr>
              <w:pStyle w:val="TAC"/>
            </w:pPr>
            <w:r w:rsidRPr="00EA5FA7">
              <w:t>ignore</w:t>
            </w:r>
          </w:p>
        </w:tc>
      </w:tr>
      <w:tr w:rsidR="00BB71FF" w:rsidRPr="00EA5FA7" w14:paraId="00FDCE51" w14:textId="77777777" w:rsidTr="00B034B4">
        <w:tc>
          <w:tcPr>
            <w:tcW w:w="2394" w:type="dxa"/>
            <w:tcBorders>
              <w:top w:val="single" w:sz="4" w:space="0" w:color="auto"/>
              <w:left w:val="single" w:sz="4" w:space="0" w:color="auto"/>
              <w:bottom w:val="single" w:sz="4" w:space="0" w:color="auto"/>
              <w:right w:val="single" w:sz="4" w:space="0" w:color="auto"/>
            </w:tcBorders>
          </w:tcPr>
          <w:p w14:paraId="64F6221A" w14:textId="77777777" w:rsidR="00BB71FF" w:rsidRPr="00EA5FA7" w:rsidRDefault="00BB71FF" w:rsidP="00B034B4">
            <w:pPr>
              <w:keepNext/>
              <w:keepLines/>
              <w:spacing w:after="0"/>
              <w:rPr>
                <w:rFonts w:ascii="Arial" w:hAnsi="Arial"/>
                <w:sz w:val="18"/>
              </w:rPr>
            </w:pPr>
            <w:r w:rsidRPr="00EA5FA7">
              <w:rPr>
                <w:rFonts w:ascii="Arial" w:hAnsi="Arial"/>
                <w:sz w:val="18"/>
              </w:rPr>
              <w:t>Additional RRM Policy Index</w:t>
            </w:r>
          </w:p>
        </w:tc>
        <w:tc>
          <w:tcPr>
            <w:tcW w:w="1260" w:type="dxa"/>
            <w:tcBorders>
              <w:top w:val="single" w:sz="4" w:space="0" w:color="auto"/>
              <w:left w:val="single" w:sz="4" w:space="0" w:color="auto"/>
              <w:bottom w:val="single" w:sz="4" w:space="0" w:color="auto"/>
              <w:right w:val="single" w:sz="4" w:space="0" w:color="auto"/>
            </w:tcBorders>
          </w:tcPr>
          <w:p w14:paraId="51873754" w14:textId="77777777" w:rsidR="00BB71FF" w:rsidRPr="00EA5FA7" w:rsidRDefault="00BB71FF" w:rsidP="00B034B4">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B628355"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1D552A59" w14:textId="77777777" w:rsidR="00BB71FF" w:rsidRPr="00EA5FA7" w:rsidRDefault="00BB71FF" w:rsidP="00B034B4">
            <w:pPr>
              <w:pStyle w:val="TAL"/>
              <w:rPr>
                <w:rFonts w:cs="Arial"/>
                <w:szCs w:val="18"/>
                <w:lang w:eastAsia="ja-JP"/>
              </w:rPr>
            </w:pPr>
            <w:r w:rsidRPr="00EA5FA7">
              <w:rPr>
                <w:rFonts w:cs="Arial"/>
                <w:szCs w:val="18"/>
                <w:lang w:eastAsia="ja-JP"/>
              </w:rPr>
              <w:t>9.3.1.90</w:t>
            </w:r>
          </w:p>
        </w:tc>
        <w:tc>
          <w:tcPr>
            <w:tcW w:w="1762" w:type="dxa"/>
            <w:tcBorders>
              <w:top w:val="single" w:sz="4" w:space="0" w:color="auto"/>
              <w:left w:val="single" w:sz="4" w:space="0" w:color="auto"/>
              <w:bottom w:val="single" w:sz="4" w:space="0" w:color="auto"/>
              <w:right w:val="single" w:sz="4" w:space="0" w:color="auto"/>
            </w:tcBorders>
          </w:tcPr>
          <w:p w14:paraId="67466355"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125DAD44"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2ECCC712" w14:textId="77777777" w:rsidR="00BB71FF" w:rsidRPr="00EA5FA7" w:rsidRDefault="00BB71FF" w:rsidP="00B034B4">
            <w:pPr>
              <w:pStyle w:val="TAC"/>
            </w:pPr>
            <w:r w:rsidRPr="00EA5FA7">
              <w:t>ignore</w:t>
            </w:r>
          </w:p>
        </w:tc>
      </w:tr>
      <w:tr w:rsidR="008E1730" w:rsidRPr="00EA5FA7" w14:paraId="023C188A" w14:textId="77777777" w:rsidTr="00B034B4">
        <w:trPr>
          <w:ins w:id="221" w:author="作者"/>
        </w:trPr>
        <w:tc>
          <w:tcPr>
            <w:tcW w:w="2394" w:type="dxa"/>
            <w:tcBorders>
              <w:top w:val="single" w:sz="4" w:space="0" w:color="auto"/>
              <w:left w:val="single" w:sz="4" w:space="0" w:color="auto"/>
              <w:bottom w:val="single" w:sz="4" w:space="0" w:color="auto"/>
              <w:right w:val="single" w:sz="4" w:space="0" w:color="auto"/>
            </w:tcBorders>
          </w:tcPr>
          <w:p w14:paraId="3A304FE8" w14:textId="5676A3BC" w:rsidR="008E1730" w:rsidRPr="00EA5FA7" w:rsidRDefault="008E1730" w:rsidP="00D21E61">
            <w:pPr>
              <w:keepNext/>
              <w:keepLines/>
              <w:spacing w:after="0"/>
              <w:rPr>
                <w:ins w:id="222" w:author="作者"/>
                <w:rFonts w:ascii="Arial" w:hAnsi="Arial"/>
                <w:sz w:val="18"/>
              </w:rPr>
            </w:pPr>
            <w:ins w:id="223" w:author="作者">
              <w:r w:rsidRPr="00A423D1">
                <w:rPr>
                  <w:rFonts w:ascii="Arial" w:hAnsi="Arial"/>
                  <w:sz w:val="18"/>
                </w:rPr>
                <w:t>Serving</w:t>
              </w:r>
              <w:r>
                <w:rPr>
                  <w:rFonts w:ascii="Arial" w:hAnsi="Arial"/>
                  <w:sz w:val="18"/>
                </w:rPr>
                <w:t xml:space="preserve"> NID</w:t>
              </w:r>
            </w:ins>
          </w:p>
        </w:tc>
        <w:tc>
          <w:tcPr>
            <w:tcW w:w="1260" w:type="dxa"/>
            <w:tcBorders>
              <w:top w:val="single" w:sz="4" w:space="0" w:color="auto"/>
              <w:left w:val="single" w:sz="4" w:space="0" w:color="auto"/>
              <w:bottom w:val="single" w:sz="4" w:space="0" w:color="auto"/>
              <w:right w:val="single" w:sz="4" w:space="0" w:color="auto"/>
            </w:tcBorders>
          </w:tcPr>
          <w:p w14:paraId="6A764B6C" w14:textId="4CD175B1" w:rsidR="008E1730" w:rsidRPr="00EA5FA7" w:rsidRDefault="008E1730" w:rsidP="008E1730">
            <w:pPr>
              <w:pStyle w:val="TAL"/>
              <w:rPr>
                <w:ins w:id="224" w:author="作者"/>
                <w:lang w:eastAsia="zh-CN"/>
              </w:rPr>
            </w:pPr>
            <w:ins w:id="225" w:author="作者">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57386DC3" w14:textId="77777777" w:rsidR="008E1730" w:rsidRPr="00EA5FA7" w:rsidRDefault="008E1730" w:rsidP="008E1730">
            <w:pPr>
              <w:pStyle w:val="TAL"/>
              <w:rPr>
                <w:ins w:id="226" w:author="作者"/>
                <w:i/>
              </w:rPr>
            </w:pPr>
          </w:p>
        </w:tc>
        <w:tc>
          <w:tcPr>
            <w:tcW w:w="1260" w:type="dxa"/>
            <w:tcBorders>
              <w:top w:val="single" w:sz="4" w:space="0" w:color="auto"/>
              <w:left w:val="single" w:sz="4" w:space="0" w:color="auto"/>
              <w:bottom w:val="single" w:sz="4" w:space="0" w:color="auto"/>
              <w:right w:val="single" w:sz="4" w:space="0" w:color="auto"/>
            </w:tcBorders>
          </w:tcPr>
          <w:p w14:paraId="2AD7B186" w14:textId="1A9CF4A0" w:rsidR="008E1730" w:rsidRPr="00EA5FA7" w:rsidRDefault="008E1730" w:rsidP="008E1730">
            <w:pPr>
              <w:pStyle w:val="TAL"/>
              <w:rPr>
                <w:ins w:id="227" w:author="作者"/>
                <w:rFonts w:cs="Arial"/>
                <w:szCs w:val="18"/>
                <w:lang w:eastAsia="ja-JP"/>
              </w:rPr>
            </w:pPr>
            <w:ins w:id="228" w:author="作者">
              <w:r>
                <w:rPr>
                  <w:rFonts w:cs="Arial"/>
                  <w:lang w:eastAsia="ja-JP"/>
                </w:rPr>
                <w:t>9.3.1.x1</w:t>
              </w:r>
            </w:ins>
          </w:p>
        </w:tc>
        <w:tc>
          <w:tcPr>
            <w:tcW w:w="1762" w:type="dxa"/>
            <w:tcBorders>
              <w:top w:val="single" w:sz="4" w:space="0" w:color="auto"/>
              <w:left w:val="single" w:sz="4" w:space="0" w:color="auto"/>
              <w:bottom w:val="single" w:sz="4" w:space="0" w:color="auto"/>
              <w:right w:val="single" w:sz="4" w:space="0" w:color="auto"/>
            </w:tcBorders>
          </w:tcPr>
          <w:p w14:paraId="2FC239CC" w14:textId="77777777" w:rsidR="008E1730" w:rsidRPr="00EA5FA7" w:rsidRDefault="008E1730" w:rsidP="008E1730">
            <w:pPr>
              <w:pStyle w:val="TAL"/>
              <w:rPr>
                <w:ins w:id="229" w:author="作者"/>
              </w:rPr>
            </w:pPr>
          </w:p>
        </w:tc>
        <w:tc>
          <w:tcPr>
            <w:tcW w:w="1288" w:type="dxa"/>
            <w:tcBorders>
              <w:top w:val="single" w:sz="4" w:space="0" w:color="auto"/>
              <w:left w:val="single" w:sz="4" w:space="0" w:color="auto"/>
              <w:bottom w:val="single" w:sz="4" w:space="0" w:color="auto"/>
              <w:right w:val="single" w:sz="4" w:space="0" w:color="auto"/>
            </w:tcBorders>
          </w:tcPr>
          <w:p w14:paraId="493011F6" w14:textId="12615221" w:rsidR="008E1730" w:rsidRPr="00EA5FA7" w:rsidRDefault="008E1730" w:rsidP="008E1730">
            <w:pPr>
              <w:pStyle w:val="TAC"/>
              <w:rPr>
                <w:ins w:id="230" w:author="作者"/>
              </w:rPr>
            </w:pPr>
            <w:ins w:id="231" w:author="作者">
              <w:r w:rsidRPr="00A423D1">
                <w:t>YES</w:t>
              </w:r>
            </w:ins>
          </w:p>
        </w:tc>
        <w:tc>
          <w:tcPr>
            <w:tcW w:w="1274" w:type="dxa"/>
            <w:tcBorders>
              <w:top w:val="single" w:sz="4" w:space="0" w:color="auto"/>
              <w:left w:val="single" w:sz="4" w:space="0" w:color="auto"/>
              <w:bottom w:val="single" w:sz="4" w:space="0" w:color="auto"/>
              <w:right w:val="single" w:sz="4" w:space="0" w:color="auto"/>
            </w:tcBorders>
          </w:tcPr>
          <w:p w14:paraId="542DF5D0" w14:textId="3A9871B6" w:rsidR="008E1730" w:rsidRPr="00EA5FA7" w:rsidRDefault="008E1730" w:rsidP="008E1730">
            <w:pPr>
              <w:pStyle w:val="TAC"/>
              <w:rPr>
                <w:ins w:id="232" w:author="作者"/>
              </w:rPr>
            </w:pPr>
            <w:ins w:id="233" w:author="作者">
              <w:r w:rsidRPr="00A423D1">
                <w:t>reject</w:t>
              </w:r>
            </w:ins>
          </w:p>
        </w:tc>
      </w:tr>
    </w:tbl>
    <w:p w14:paraId="23E0A590" w14:textId="77777777" w:rsidR="00BB71FF" w:rsidRPr="00EA5FA7" w:rsidRDefault="00BB71FF" w:rsidP="00BB71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B71FF" w:rsidRPr="00EA5FA7" w14:paraId="258C9C81" w14:textId="77777777" w:rsidTr="00B034B4">
        <w:trPr>
          <w:trHeight w:val="271"/>
        </w:trPr>
        <w:tc>
          <w:tcPr>
            <w:tcW w:w="3686" w:type="dxa"/>
          </w:tcPr>
          <w:p w14:paraId="7C3C3843" w14:textId="77777777" w:rsidR="00BB71FF" w:rsidRPr="00EA5FA7" w:rsidRDefault="00BB71FF" w:rsidP="00B034B4">
            <w:pPr>
              <w:pStyle w:val="TAH"/>
            </w:pPr>
            <w:r w:rsidRPr="00EA5FA7">
              <w:t>Range bound</w:t>
            </w:r>
          </w:p>
        </w:tc>
        <w:tc>
          <w:tcPr>
            <w:tcW w:w="5670" w:type="dxa"/>
          </w:tcPr>
          <w:p w14:paraId="2D475B77" w14:textId="77777777" w:rsidR="00BB71FF" w:rsidRPr="00EA5FA7" w:rsidRDefault="00BB71FF" w:rsidP="00B034B4">
            <w:pPr>
              <w:pStyle w:val="TAH"/>
            </w:pPr>
            <w:r w:rsidRPr="00EA5FA7">
              <w:t>Explanation</w:t>
            </w:r>
          </w:p>
        </w:tc>
      </w:tr>
      <w:tr w:rsidR="00BB71FF" w:rsidRPr="00EA5FA7" w14:paraId="41B4A71D" w14:textId="77777777" w:rsidTr="00B034B4">
        <w:trPr>
          <w:trHeight w:val="271"/>
        </w:trPr>
        <w:tc>
          <w:tcPr>
            <w:tcW w:w="3686" w:type="dxa"/>
            <w:tcBorders>
              <w:top w:val="single" w:sz="4" w:space="0" w:color="auto"/>
              <w:left w:val="single" w:sz="4" w:space="0" w:color="auto"/>
              <w:bottom w:val="single" w:sz="4" w:space="0" w:color="auto"/>
              <w:right w:val="single" w:sz="4" w:space="0" w:color="auto"/>
            </w:tcBorders>
          </w:tcPr>
          <w:p w14:paraId="1E5CC427" w14:textId="77777777" w:rsidR="00BB71FF" w:rsidRPr="00EA5FA7" w:rsidRDefault="00BB71FF" w:rsidP="00B034B4">
            <w:pPr>
              <w:pStyle w:val="TAL"/>
            </w:pPr>
            <w:proofErr w:type="spellStart"/>
            <w:r w:rsidRPr="00EA5FA7">
              <w:t>maxnoofSCells</w:t>
            </w:r>
            <w:proofErr w:type="spellEnd"/>
          </w:p>
        </w:tc>
        <w:tc>
          <w:tcPr>
            <w:tcW w:w="5670" w:type="dxa"/>
            <w:tcBorders>
              <w:top w:val="single" w:sz="4" w:space="0" w:color="auto"/>
              <w:left w:val="single" w:sz="4" w:space="0" w:color="auto"/>
              <w:bottom w:val="single" w:sz="4" w:space="0" w:color="auto"/>
              <w:right w:val="single" w:sz="4" w:space="0" w:color="auto"/>
            </w:tcBorders>
          </w:tcPr>
          <w:p w14:paraId="67DDC3FD" w14:textId="77777777" w:rsidR="00BB71FF" w:rsidRPr="00EA5FA7" w:rsidRDefault="00BB71FF" w:rsidP="00B034B4">
            <w:pPr>
              <w:pStyle w:val="TAL"/>
            </w:pPr>
            <w:r w:rsidRPr="00EA5FA7">
              <w:t xml:space="preserve">Maximum no. of </w:t>
            </w:r>
            <w:proofErr w:type="spellStart"/>
            <w:r w:rsidRPr="00EA5FA7">
              <w:t>SCells</w:t>
            </w:r>
            <w:proofErr w:type="spellEnd"/>
            <w:r w:rsidRPr="00EA5FA7">
              <w:t xml:space="preserve"> allowed towards one UE, the maximum value is 32.</w:t>
            </w:r>
          </w:p>
        </w:tc>
      </w:tr>
      <w:tr w:rsidR="00BB71FF" w:rsidRPr="00EA5FA7" w14:paraId="6409F2CE" w14:textId="77777777" w:rsidTr="00B034B4">
        <w:tc>
          <w:tcPr>
            <w:tcW w:w="3686" w:type="dxa"/>
          </w:tcPr>
          <w:p w14:paraId="4A7BD415" w14:textId="77777777" w:rsidR="00BB71FF" w:rsidRPr="00EA5FA7" w:rsidRDefault="00BB71FF" w:rsidP="00B034B4">
            <w:pPr>
              <w:pStyle w:val="TAL"/>
            </w:pPr>
            <w:proofErr w:type="spellStart"/>
            <w:r w:rsidRPr="00EA5FA7">
              <w:t>maxnoofSRBs</w:t>
            </w:r>
            <w:proofErr w:type="spellEnd"/>
          </w:p>
        </w:tc>
        <w:tc>
          <w:tcPr>
            <w:tcW w:w="5670" w:type="dxa"/>
          </w:tcPr>
          <w:p w14:paraId="0B840D96" w14:textId="77777777" w:rsidR="00BB71FF" w:rsidRPr="00EA5FA7" w:rsidRDefault="00BB71FF" w:rsidP="00B034B4">
            <w:pPr>
              <w:pStyle w:val="TAL"/>
            </w:pPr>
            <w:r w:rsidRPr="00EA5FA7">
              <w:t xml:space="preserve">Maximum no. of SRB allowed towards one UE, the maximum value is 8. </w:t>
            </w:r>
          </w:p>
        </w:tc>
      </w:tr>
      <w:tr w:rsidR="00BB71FF" w:rsidRPr="00EA5FA7" w14:paraId="0E51FE8F" w14:textId="77777777" w:rsidTr="00B034B4">
        <w:tc>
          <w:tcPr>
            <w:tcW w:w="3686" w:type="dxa"/>
          </w:tcPr>
          <w:p w14:paraId="6CB4B554" w14:textId="77777777" w:rsidR="00BB71FF" w:rsidRPr="00EA5FA7" w:rsidRDefault="00BB71FF" w:rsidP="00B034B4">
            <w:pPr>
              <w:pStyle w:val="TAL"/>
            </w:pPr>
            <w:proofErr w:type="spellStart"/>
            <w:r w:rsidRPr="00EA5FA7">
              <w:t>maxnoofDRBs</w:t>
            </w:r>
            <w:proofErr w:type="spellEnd"/>
          </w:p>
        </w:tc>
        <w:tc>
          <w:tcPr>
            <w:tcW w:w="5670" w:type="dxa"/>
          </w:tcPr>
          <w:p w14:paraId="6B9D5851" w14:textId="77777777" w:rsidR="00BB71FF" w:rsidRPr="00EA5FA7" w:rsidRDefault="00BB71FF" w:rsidP="00B034B4">
            <w:pPr>
              <w:pStyle w:val="TAL"/>
            </w:pPr>
            <w:r w:rsidRPr="00EA5FA7">
              <w:t xml:space="preserve">Maximum no. of DRB allowed towards one UE, the maximum value is 64. </w:t>
            </w:r>
          </w:p>
        </w:tc>
      </w:tr>
      <w:tr w:rsidR="00BB71FF" w:rsidRPr="00EA5FA7" w14:paraId="03AD691E" w14:textId="77777777" w:rsidTr="00B034B4">
        <w:tc>
          <w:tcPr>
            <w:tcW w:w="3686" w:type="dxa"/>
          </w:tcPr>
          <w:p w14:paraId="7A9F7369" w14:textId="77777777" w:rsidR="00BB71FF" w:rsidRPr="00EA5FA7" w:rsidRDefault="00BB71FF" w:rsidP="00B034B4">
            <w:pPr>
              <w:pStyle w:val="TAL"/>
            </w:pPr>
            <w:proofErr w:type="spellStart"/>
            <w:r w:rsidRPr="00EA5FA7">
              <w:t>maxnoofULUPTNLInformation</w:t>
            </w:r>
            <w:proofErr w:type="spellEnd"/>
          </w:p>
        </w:tc>
        <w:tc>
          <w:tcPr>
            <w:tcW w:w="5670" w:type="dxa"/>
          </w:tcPr>
          <w:p w14:paraId="521B7D94" w14:textId="77777777" w:rsidR="00BB71FF" w:rsidRPr="00EA5FA7" w:rsidRDefault="00BB71FF" w:rsidP="00B034B4">
            <w:pPr>
              <w:pStyle w:val="TAL"/>
            </w:pPr>
            <w:r w:rsidRPr="00EA5FA7">
              <w:t>Maximum no. of ULUP TNL Information allowed towards one DRB, the maximum value is 2.</w:t>
            </w:r>
          </w:p>
        </w:tc>
      </w:tr>
      <w:tr w:rsidR="00BB71FF" w:rsidRPr="00EA5FA7" w14:paraId="327B325A" w14:textId="77777777" w:rsidTr="00B034B4">
        <w:tc>
          <w:tcPr>
            <w:tcW w:w="3686" w:type="dxa"/>
          </w:tcPr>
          <w:p w14:paraId="2EA648EA" w14:textId="77777777" w:rsidR="00BB71FF" w:rsidRPr="00EA5FA7" w:rsidRDefault="00BB71FF" w:rsidP="00B034B4">
            <w:pPr>
              <w:pStyle w:val="TAL"/>
            </w:pPr>
            <w:proofErr w:type="spellStart"/>
            <w:r w:rsidRPr="00EA5FA7">
              <w:t>maxnoofCandidateSpCells</w:t>
            </w:r>
            <w:proofErr w:type="spellEnd"/>
          </w:p>
        </w:tc>
        <w:tc>
          <w:tcPr>
            <w:tcW w:w="5670" w:type="dxa"/>
          </w:tcPr>
          <w:p w14:paraId="3C480882" w14:textId="77777777" w:rsidR="00BB71FF" w:rsidRPr="00EA5FA7" w:rsidRDefault="00BB71FF" w:rsidP="00B034B4">
            <w:pPr>
              <w:pStyle w:val="TAL"/>
            </w:pPr>
            <w:r w:rsidRPr="00EA5FA7">
              <w:t xml:space="preserve">Maximum no. of </w:t>
            </w:r>
            <w:proofErr w:type="spellStart"/>
            <w:r w:rsidRPr="00EA5FA7">
              <w:t>SpCells</w:t>
            </w:r>
            <w:proofErr w:type="spellEnd"/>
            <w:r w:rsidRPr="00EA5FA7">
              <w:t xml:space="preserve"> allowed towards one UE, the maximum value is 64.</w:t>
            </w:r>
          </w:p>
        </w:tc>
      </w:tr>
      <w:tr w:rsidR="00BB71FF" w:rsidRPr="00EA5FA7" w14:paraId="63ACE7EF" w14:textId="77777777" w:rsidTr="00B034B4">
        <w:tc>
          <w:tcPr>
            <w:tcW w:w="3686" w:type="dxa"/>
          </w:tcPr>
          <w:p w14:paraId="3B477958" w14:textId="77777777" w:rsidR="00BB71FF" w:rsidRPr="00EA5FA7" w:rsidRDefault="00BB71FF" w:rsidP="00B034B4">
            <w:pPr>
              <w:pStyle w:val="TAL"/>
            </w:pPr>
            <w:proofErr w:type="spellStart"/>
            <w:r w:rsidRPr="00EA5FA7">
              <w:t>maxnoofQoSFlows</w:t>
            </w:r>
            <w:proofErr w:type="spellEnd"/>
          </w:p>
        </w:tc>
        <w:tc>
          <w:tcPr>
            <w:tcW w:w="5670" w:type="dxa"/>
          </w:tcPr>
          <w:p w14:paraId="4006E5DB" w14:textId="77777777" w:rsidR="00BB71FF" w:rsidRPr="00EA5FA7" w:rsidRDefault="00BB71FF" w:rsidP="00B034B4">
            <w:pPr>
              <w:pStyle w:val="TAL"/>
            </w:pPr>
            <w:r w:rsidRPr="00EA5FA7">
              <w:t>Maximum no. of flows allowed to be mapped to one DRB, the maximum value is 64.</w:t>
            </w:r>
          </w:p>
        </w:tc>
      </w:tr>
    </w:tbl>
    <w:p w14:paraId="7B4AB2CF" w14:textId="77777777" w:rsidR="00BB71FF" w:rsidRPr="00EA5FA7" w:rsidRDefault="00BB71FF" w:rsidP="00BB71FF"/>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BB71FF" w:rsidRPr="00EA5FA7" w14:paraId="59A5B6BE" w14:textId="77777777" w:rsidTr="00B034B4">
        <w:tc>
          <w:tcPr>
            <w:tcW w:w="3528" w:type="dxa"/>
          </w:tcPr>
          <w:p w14:paraId="7BBA9A1E" w14:textId="77777777" w:rsidR="00BB71FF" w:rsidRPr="00EA5FA7" w:rsidRDefault="00BB71FF" w:rsidP="00B034B4">
            <w:pPr>
              <w:pStyle w:val="TAH"/>
              <w:rPr>
                <w:lang w:eastAsia="ja-JP"/>
              </w:rPr>
            </w:pPr>
            <w:r w:rsidRPr="00EA5FA7">
              <w:rPr>
                <w:lang w:eastAsia="ja-JP"/>
              </w:rPr>
              <w:t>Condition</w:t>
            </w:r>
          </w:p>
        </w:tc>
        <w:tc>
          <w:tcPr>
            <w:tcW w:w="6192" w:type="dxa"/>
          </w:tcPr>
          <w:p w14:paraId="40B778E5" w14:textId="77777777" w:rsidR="00BB71FF" w:rsidRPr="00EA5FA7" w:rsidRDefault="00BB71FF" w:rsidP="00B034B4">
            <w:pPr>
              <w:pStyle w:val="TAH"/>
              <w:rPr>
                <w:lang w:eastAsia="ja-JP"/>
              </w:rPr>
            </w:pPr>
            <w:r w:rsidRPr="00EA5FA7">
              <w:rPr>
                <w:lang w:eastAsia="ja-JP"/>
              </w:rPr>
              <w:t>Explanation</w:t>
            </w:r>
          </w:p>
        </w:tc>
      </w:tr>
      <w:tr w:rsidR="00BB71FF" w:rsidRPr="00EA5FA7" w14:paraId="197CE981" w14:textId="77777777" w:rsidTr="00B034B4">
        <w:tc>
          <w:tcPr>
            <w:tcW w:w="3528" w:type="dxa"/>
          </w:tcPr>
          <w:p w14:paraId="456070CA" w14:textId="77777777" w:rsidR="00BB71FF" w:rsidRPr="00EA5FA7" w:rsidRDefault="00BB71FF" w:rsidP="00B034B4">
            <w:pPr>
              <w:pStyle w:val="TAL"/>
              <w:rPr>
                <w:rFonts w:cs="Arial"/>
                <w:lang w:eastAsia="ja-JP"/>
              </w:rPr>
            </w:pPr>
            <w:proofErr w:type="spellStart"/>
            <w:r w:rsidRPr="00EA5FA7">
              <w:rPr>
                <w:rFonts w:cs="Arial"/>
                <w:lang w:eastAsia="zh-CN"/>
              </w:rPr>
              <w:t>ifDRBSetup</w:t>
            </w:r>
            <w:proofErr w:type="spellEnd"/>
          </w:p>
        </w:tc>
        <w:tc>
          <w:tcPr>
            <w:tcW w:w="6192" w:type="dxa"/>
          </w:tcPr>
          <w:p w14:paraId="1FD3C017" w14:textId="77777777" w:rsidR="00BB71FF" w:rsidRPr="00EA5FA7" w:rsidRDefault="00BB71FF" w:rsidP="00B034B4">
            <w:pPr>
              <w:pStyle w:val="TAL"/>
              <w:rPr>
                <w:rFonts w:cs="Arial"/>
                <w:lang w:eastAsia="ja-JP"/>
              </w:rPr>
            </w:pPr>
            <w:r w:rsidRPr="00EA5FA7">
              <w:rPr>
                <w:rFonts w:cs="Arial"/>
                <w:lang w:eastAsia="zh-CN"/>
              </w:rPr>
              <w:t xml:space="preserve">This IE shall be present only if the </w:t>
            </w:r>
            <w:r w:rsidRPr="00EA5FA7">
              <w:rPr>
                <w:i/>
              </w:rPr>
              <w:t>DRB to Be Setup List</w:t>
            </w:r>
            <w:r w:rsidRPr="00EA5FA7">
              <w:rPr>
                <w:rFonts w:cs="Arial"/>
                <w:lang w:eastAsia="zh-CN"/>
              </w:rPr>
              <w:t xml:space="preserve"> IE is present.</w:t>
            </w:r>
          </w:p>
        </w:tc>
      </w:tr>
    </w:tbl>
    <w:p w14:paraId="6816C7B6" w14:textId="77777777" w:rsidR="00BB71FF" w:rsidRPr="00EA5FA7" w:rsidRDefault="00BB71FF" w:rsidP="00BB71FF"/>
    <w:p w14:paraId="3518F5DC" w14:textId="77777777" w:rsidR="001C1535" w:rsidRDefault="001C1535" w:rsidP="001C1535">
      <w:pPr>
        <w:pStyle w:val="FirstChange"/>
      </w:pPr>
      <w:r w:rsidRPr="004572E7">
        <w:rPr>
          <w:highlight w:val="yellow"/>
        </w:rPr>
        <w:t xml:space="preserve">&lt;&lt;&lt;&lt;&lt;&lt;&lt;&lt;&lt;&lt;&lt;&lt;&lt;&lt;&lt;&lt;&lt;&lt;&lt;&lt; </w:t>
      </w:r>
      <w:r>
        <w:rPr>
          <w:highlight w:val="yellow"/>
        </w:rPr>
        <w:t xml:space="preserve">Next </w:t>
      </w:r>
      <w:r>
        <w:rPr>
          <w:rFonts w:eastAsia="SimSun"/>
          <w:highlight w:val="yellow"/>
          <w:lang w:eastAsia="zh-CN"/>
        </w:rPr>
        <w:t>Change</w:t>
      </w:r>
      <w:r w:rsidRPr="004572E7">
        <w:rPr>
          <w:highlight w:val="yellow"/>
        </w:rPr>
        <w:t xml:space="preserve"> &gt;&gt;&gt;&gt;&gt;&gt;&gt;&gt;&gt;&gt;&gt;&gt;&gt;&gt;&gt;&gt;&gt;&gt;&gt;&gt;</w:t>
      </w:r>
    </w:p>
    <w:p w14:paraId="3197310D" w14:textId="77777777" w:rsidR="00087402" w:rsidRDefault="00087402" w:rsidP="001C1535">
      <w:pPr>
        <w:pStyle w:val="FirstChange"/>
      </w:pPr>
    </w:p>
    <w:p w14:paraId="12E3537C" w14:textId="77777777" w:rsidR="00087402" w:rsidRPr="00EA5FA7" w:rsidRDefault="00087402" w:rsidP="00087402">
      <w:pPr>
        <w:pStyle w:val="Heading4"/>
        <w:rPr>
          <w:rFonts w:cs="Arial"/>
          <w:szCs w:val="24"/>
        </w:rPr>
      </w:pPr>
      <w:bookmarkStart w:id="234" w:name="_Toc20955906"/>
      <w:bookmarkStart w:id="235" w:name="_Toc29893024"/>
      <w:bookmarkStart w:id="236" w:name="_Toc36556961"/>
      <w:r w:rsidRPr="00EA5FA7">
        <w:rPr>
          <w:lang w:eastAsia="zh-CN"/>
        </w:rPr>
        <w:lastRenderedPageBreak/>
        <w:t>9.3.1.2</w:t>
      </w:r>
      <w:r w:rsidRPr="00EA5FA7">
        <w:rPr>
          <w:lang w:eastAsia="zh-CN"/>
        </w:rPr>
        <w:tab/>
      </w:r>
      <w:r w:rsidRPr="00EA5FA7">
        <w:rPr>
          <w:rFonts w:cs="Arial"/>
          <w:szCs w:val="24"/>
        </w:rPr>
        <w:t>Cause</w:t>
      </w:r>
      <w:bookmarkEnd w:id="234"/>
      <w:bookmarkEnd w:id="235"/>
      <w:bookmarkEnd w:id="236"/>
    </w:p>
    <w:p w14:paraId="3606887A" w14:textId="77777777" w:rsidR="00087402" w:rsidRPr="00EA5FA7" w:rsidRDefault="00087402" w:rsidP="00087402">
      <w:r w:rsidRPr="00EA5FA7">
        <w:t xml:space="preserve">The purpose of the </w:t>
      </w:r>
      <w:r w:rsidRPr="00EA5FA7">
        <w:rPr>
          <w:i/>
        </w:rPr>
        <w:t>Cause</w:t>
      </w:r>
      <w:r w:rsidRPr="00EA5FA7">
        <w:t xml:space="preserve"> IE is to indicate the reason for a </w:t>
      </w:r>
      <w:proofErr w:type="gramStart"/>
      <w:r w:rsidRPr="00EA5FA7">
        <w:t>particular event</w:t>
      </w:r>
      <w:proofErr w:type="gramEnd"/>
      <w:r w:rsidRPr="00EA5FA7">
        <w:t xml:space="preserve"> for the F1AP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087402" w:rsidRPr="00EA5FA7" w14:paraId="7FACBFC3" w14:textId="77777777" w:rsidTr="00073D1A">
        <w:tc>
          <w:tcPr>
            <w:tcW w:w="1526" w:type="dxa"/>
          </w:tcPr>
          <w:p w14:paraId="33AE6E49" w14:textId="77777777" w:rsidR="00087402" w:rsidRPr="00EA5FA7" w:rsidRDefault="00087402" w:rsidP="00073D1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IE/Group Name</w:t>
            </w:r>
          </w:p>
        </w:tc>
        <w:tc>
          <w:tcPr>
            <w:tcW w:w="1134" w:type="dxa"/>
          </w:tcPr>
          <w:p w14:paraId="45C9C8AD" w14:textId="77777777" w:rsidR="00087402" w:rsidRPr="00EA5FA7" w:rsidRDefault="00087402" w:rsidP="00073D1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850" w:type="dxa"/>
          </w:tcPr>
          <w:p w14:paraId="69246CBD" w14:textId="77777777" w:rsidR="00087402" w:rsidRPr="00EA5FA7" w:rsidRDefault="00087402" w:rsidP="00073D1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4536" w:type="dxa"/>
          </w:tcPr>
          <w:p w14:paraId="356C6AF9" w14:textId="77777777" w:rsidR="00087402" w:rsidRPr="00EA5FA7" w:rsidRDefault="00087402" w:rsidP="00073D1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276" w:type="dxa"/>
          </w:tcPr>
          <w:p w14:paraId="1B50A3E8" w14:textId="77777777" w:rsidR="00087402" w:rsidRPr="00EA5FA7" w:rsidRDefault="00087402" w:rsidP="00073D1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r>
      <w:tr w:rsidR="00087402" w:rsidRPr="00EA5FA7" w14:paraId="7E7EF39E" w14:textId="77777777" w:rsidTr="00073D1A">
        <w:tc>
          <w:tcPr>
            <w:tcW w:w="1526" w:type="dxa"/>
          </w:tcPr>
          <w:p w14:paraId="21459CCB" w14:textId="77777777" w:rsidR="00087402" w:rsidRPr="00EA5FA7" w:rsidRDefault="00087402" w:rsidP="00073D1A">
            <w:pPr>
              <w:keepNext/>
              <w:keepLines/>
              <w:spacing w:after="0"/>
              <w:rPr>
                <w:rFonts w:ascii="Arial" w:hAnsi="Arial" w:cs="Arial"/>
                <w:i/>
                <w:sz w:val="18"/>
                <w:szCs w:val="18"/>
                <w:lang w:eastAsia="ja-JP"/>
              </w:rPr>
            </w:pPr>
            <w:r w:rsidRPr="00EA5FA7">
              <w:rPr>
                <w:rFonts w:ascii="Arial" w:hAnsi="Arial" w:cs="Arial"/>
                <w:sz w:val="18"/>
                <w:szCs w:val="18"/>
                <w:lang w:eastAsia="ja-JP"/>
              </w:rPr>
              <w:t xml:space="preserve">CHOICE </w:t>
            </w:r>
            <w:r w:rsidRPr="00EA5FA7">
              <w:rPr>
                <w:rFonts w:ascii="Arial" w:hAnsi="Arial" w:cs="Arial"/>
                <w:i/>
                <w:sz w:val="18"/>
                <w:szCs w:val="18"/>
                <w:lang w:eastAsia="ja-JP"/>
              </w:rPr>
              <w:t>Cause Group</w:t>
            </w:r>
          </w:p>
        </w:tc>
        <w:tc>
          <w:tcPr>
            <w:tcW w:w="1134" w:type="dxa"/>
          </w:tcPr>
          <w:p w14:paraId="069CE274"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4BA8334A" w14:textId="77777777" w:rsidR="00087402" w:rsidRPr="00EA5FA7" w:rsidRDefault="00087402" w:rsidP="00073D1A">
            <w:pPr>
              <w:keepNext/>
              <w:keepLines/>
              <w:spacing w:after="0"/>
              <w:rPr>
                <w:rFonts w:ascii="Arial" w:hAnsi="Arial" w:cs="Arial"/>
                <w:sz w:val="18"/>
                <w:szCs w:val="18"/>
                <w:lang w:eastAsia="ja-JP"/>
              </w:rPr>
            </w:pPr>
          </w:p>
        </w:tc>
        <w:tc>
          <w:tcPr>
            <w:tcW w:w="4536" w:type="dxa"/>
          </w:tcPr>
          <w:p w14:paraId="0EC46BBD" w14:textId="77777777" w:rsidR="00087402" w:rsidRPr="00EA5FA7" w:rsidRDefault="00087402" w:rsidP="00073D1A">
            <w:pPr>
              <w:keepNext/>
              <w:keepLines/>
              <w:spacing w:after="0"/>
              <w:rPr>
                <w:rFonts w:ascii="Arial" w:hAnsi="Arial" w:cs="Arial"/>
                <w:sz w:val="18"/>
                <w:szCs w:val="18"/>
                <w:lang w:eastAsia="ja-JP"/>
              </w:rPr>
            </w:pPr>
          </w:p>
        </w:tc>
        <w:tc>
          <w:tcPr>
            <w:tcW w:w="1276" w:type="dxa"/>
          </w:tcPr>
          <w:p w14:paraId="2065DA93" w14:textId="77777777" w:rsidR="00087402" w:rsidRPr="00EA5FA7" w:rsidRDefault="00087402" w:rsidP="00073D1A">
            <w:pPr>
              <w:keepNext/>
              <w:keepLines/>
              <w:spacing w:after="0"/>
              <w:rPr>
                <w:rFonts w:ascii="Arial" w:hAnsi="Arial" w:cs="Arial"/>
                <w:sz w:val="18"/>
                <w:szCs w:val="18"/>
                <w:lang w:eastAsia="ja-JP"/>
              </w:rPr>
            </w:pPr>
          </w:p>
        </w:tc>
      </w:tr>
      <w:tr w:rsidR="00087402" w:rsidRPr="00EA5FA7" w14:paraId="48DF881F" w14:textId="77777777" w:rsidTr="00073D1A">
        <w:tc>
          <w:tcPr>
            <w:tcW w:w="1526" w:type="dxa"/>
          </w:tcPr>
          <w:p w14:paraId="6754F9C5" w14:textId="77777777" w:rsidR="00087402" w:rsidRPr="00EA5FA7" w:rsidRDefault="00087402" w:rsidP="00073D1A">
            <w:pPr>
              <w:keepNext/>
              <w:keepLines/>
              <w:spacing w:after="0"/>
              <w:ind w:left="142"/>
              <w:rPr>
                <w:rFonts w:ascii="Arial" w:hAnsi="Arial" w:cs="Arial"/>
                <w:sz w:val="18"/>
                <w:szCs w:val="18"/>
                <w:lang w:eastAsia="ja-JP"/>
              </w:rPr>
            </w:pPr>
            <w:r w:rsidRPr="00EA5FA7">
              <w:rPr>
                <w:rFonts w:ascii="Arial" w:hAnsi="Arial" w:cs="Arial"/>
                <w:sz w:val="18"/>
                <w:szCs w:val="18"/>
                <w:lang w:eastAsia="ja-JP"/>
              </w:rPr>
              <w:t>&gt;</w:t>
            </w:r>
            <w:r w:rsidRPr="00EA5FA7">
              <w:rPr>
                <w:rFonts w:ascii="Arial" w:hAnsi="Arial" w:cs="Arial"/>
                <w:i/>
                <w:sz w:val="18"/>
                <w:szCs w:val="18"/>
                <w:lang w:eastAsia="ja-JP"/>
              </w:rPr>
              <w:t>Radio Network Layer</w:t>
            </w:r>
          </w:p>
        </w:tc>
        <w:tc>
          <w:tcPr>
            <w:tcW w:w="1134" w:type="dxa"/>
          </w:tcPr>
          <w:p w14:paraId="41FEE0B2" w14:textId="77777777" w:rsidR="00087402" w:rsidRPr="00EA5FA7" w:rsidRDefault="00087402" w:rsidP="00073D1A">
            <w:pPr>
              <w:keepNext/>
              <w:keepLines/>
              <w:spacing w:after="0"/>
              <w:rPr>
                <w:rFonts w:ascii="Arial" w:hAnsi="Arial" w:cs="Arial"/>
                <w:sz w:val="18"/>
                <w:szCs w:val="18"/>
                <w:lang w:eastAsia="ja-JP"/>
              </w:rPr>
            </w:pPr>
          </w:p>
        </w:tc>
        <w:tc>
          <w:tcPr>
            <w:tcW w:w="850" w:type="dxa"/>
          </w:tcPr>
          <w:p w14:paraId="69FED63E" w14:textId="77777777" w:rsidR="00087402" w:rsidRPr="00EA5FA7" w:rsidRDefault="00087402" w:rsidP="00073D1A">
            <w:pPr>
              <w:keepNext/>
              <w:keepLines/>
              <w:spacing w:after="0"/>
              <w:rPr>
                <w:rFonts w:ascii="Arial" w:hAnsi="Arial" w:cs="Arial"/>
                <w:sz w:val="18"/>
                <w:szCs w:val="18"/>
                <w:lang w:eastAsia="ja-JP"/>
              </w:rPr>
            </w:pPr>
          </w:p>
        </w:tc>
        <w:tc>
          <w:tcPr>
            <w:tcW w:w="4536" w:type="dxa"/>
          </w:tcPr>
          <w:p w14:paraId="706DF099" w14:textId="77777777" w:rsidR="00087402" w:rsidRPr="00EA5FA7" w:rsidRDefault="00087402" w:rsidP="00073D1A">
            <w:pPr>
              <w:keepNext/>
              <w:keepLines/>
              <w:spacing w:after="0"/>
              <w:rPr>
                <w:rFonts w:ascii="Arial" w:hAnsi="Arial" w:cs="Arial"/>
                <w:sz w:val="18"/>
                <w:szCs w:val="18"/>
                <w:lang w:eastAsia="ja-JP"/>
              </w:rPr>
            </w:pPr>
          </w:p>
        </w:tc>
        <w:tc>
          <w:tcPr>
            <w:tcW w:w="1276" w:type="dxa"/>
          </w:tcPr>
          <w:p w14:paraId="44B402E3" w14:textId="77777777" w:rsidR="00087402" w:rsidRPr="00EA5FA7" w:rsidRDefault="00087402" w:rsidP="00073D1A">
            <w:pPr>
              <w:keepNext/>
              <w:keepLines/>
              <w:spacing w:after="0"/>
              <w:rPr>
                <w:rFonts w:ascii="Arial" w:hAnsi="Arial" w:cs="Arial"/>
                <w:sz w:val="18"/>
                <w:szCs w:val="18"/>
                <w:lang w:eastAsia="ja-JP"/>
              </w:rPr>
            </w:pPr>
          </w:p>
        </w:tc>
      </w:tr>
      <w:tr w:rsidR="00087402" w:rsidRPr="00EA5FA7" w14:paraId="1E012AA3" w14:textId="77777777" w:rsidTr="00073D1A">
        <w:tc>
          <w:tcPr>
            <w:tcW w:w="1526" w:type="dxa"/>
          </w:tcPr>
          <w:p w14:paraId="4275D5F1" w14:textId="77777777" w:rsidR="00087402" w:rsidRPr="00EA5FA7" w:rsidRDefault="00087402" w:rsidP="00073D1A">
            <w:pPr>
              <w:keepNext/>
              <w:keepLines/>
              <w:spacing w:after="0"/>
              <w:ind w:left="284"/>
              <w:rPr>
                <w:rFonts w:ascii="Arial" w:hAnsi="Arial" w:cs="Arial"/>
                <w:sz w:val="18"/>
                <w:szCs w:val="18"/>
                <w:lang w:eastAsia="ja-JP"/>
              </w:rPr>
            </w:pPr>
            <w:r w:rsidRPr="00EA5FA7">
              <w:rPr>
                <w:rFonts w:ascii="Arial" w:hAnsi="Arial" w:cs="Arial"/>
                <w:sz w:val="18"/>
                <w:szCs w:val="18"/>
                <w:lang w:eastAsia="ja-JP"/>
              </w:rPr>
              <w:t xml:space="preserve">&gt;&gt;Radio Network Layer Cause </w:t>
            </w:r>
          </w:p>
        </w:tc>
        <w:tc>
          <w:tcPr>
            <w:tcW w:w="1134" w:type="dxa"/>
          </w:tcPr>
          <w:p w14:paraId="3D9D5FBC"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596E7953" w14:textId="77777777" w:rsidR="00087402" w:rsidRPr="00EA5FA7" w:rsidRDefault="00087402" w:rsidP="00073D1A">
            <w:pPr>
              <w:keepNext/>
              <w:keepLines/>
              <w:spacing w:after="0"/>
              <w:rPr>
                <w:rFonts w:ascii="Arial" w:hAnsi="Arial" w:cs="Arial"/>
                <w:sz w:val="18"/>
                <w:szCs w:val="18"/>
                <w:lang w:eastAsia="ja-JP"/>
              </w:rPr>
            </w:pPr>
          </w:p>
        </w:tc>
        <w:tc>
          <w:tcPr>
            <w:tcW w:w="4536" w:type="dxa"/>
          </w:tcPr>
          <w:p w14:paraId="7E3150AC"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 xml:space="preserve">(Unspecified, RL failure-RLC, Unknown or already allocated gNB-CU UE F1AP ID, </w:t>
            </w:r>
          </w:p>
          <w:p w14:paraId="44F0C96D"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 xml:space="preserve">Unknown or already allocated gNB-DU UE F1AP ID, </w:t>
            </w:r>
          </w:p>
          <w:p w14:paraId="646C26A6" w14:textId="77777777" w:rsidR="00087402" w:rsidRPr="00EA5FA7" w:rsidRDefault="00087402" w:rsidP="00073D1A">
            <w:pPr>
              <w:keepNext/>
              <w:keepLines/>
              <w:spacing w:after="0"/>
              <w:rPr>
                <w:rFonts w:ascii="Arial" w:eastAsia="MS Mincho" w:hAnsi="Arial" w:cs="Arial"/>
                <w:sz w:val="18"/>
                <w:szCs w:val="18"/>
                <w:lang w:eastAsia="ja-JP"/>
              </w:rPr>
            </w:pPr>
            <w:r w:rsidRPr="00EA5FA7">
              <w:rPr>
                <w:rFonts w:ascii="Arial" w:hAnsi="Arial" w:cs="Arial"/>
                <w:sz w:val="18"/>
                <w:szCs w:val="18"/>
                <w:lang w:eastAsia="ja-JP"/>
              </w:rPr>
              <w:t xml:space="preserve">Unknown or inconsistent pair of UE F1AP ID, </w:t>
            </w:r>
          </w:p>
          <w:p w14:paraId="24139628"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 xml:space="preserve">Interaction with other procedure, </w:t>
            </w:r>
          </w:p>
          <w:p w14:paraId="1E744CEF"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 xml:space="preserve">Not supported QCI Value, </w:t>
            </w:r>
          </w:p>
          <w:p w14:paraId="6EB81C7A"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 xml:space="preserve">Action Desirable for Radio Reasons, </w:t>
            </w:r>
          </w:p>
          <w:p w14:paraId="2829623E"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 xml:space="preserve">No Radio Resources Available, </w:t>
            </w:r>
          </w:p>
          <w:p w14:paraId="56AAA9FB"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Procedure cancelled, Normal Release, ..., Cell not available, RL failure-others, UE rejection, Resources not available for the slice</w:t>
            </w:r>
            <w:r>
              <w:rPr>
                <w:rFonts w:ascii="Arial" w:hAnsi="Arial" w:cs="Arial"/>
                <w:sz w:val="18"/>
                <w:szCs w:val="18"/>
                <w:lang w:eastAsia="ja-JP"/>
              </w:rPr>
              <w:t>(s)</w:t>
            </w:r>
            <w:r w:rsidRPr="00EA5FA7">
              <w:rPr>
                <w:rFonts w:ascii="Arial" w:hAnsi="Arial" w:cs="Arial"/>
                <w:sz w:val="18"/>
                <w:szCs w:val="18"/>
                <w:lang w:eastAsia="ja-JP"/>
              </w:rPr>
              <w:t>, AMF initiated abnormal release, Release due to Pre-Emption, PLMN not served by the gNB-CU, Multiple DRB ID Instances, Unknown DRB ID</w:t>
            </w:r>
            <w:ins w:id="237" w:author="R3-204188" w:date="2020-06-15T18:42:00Z">
              <w:r>
                <w:rPr>
                  <w:rFonts w:ascii="Arial" w:hAnsi="Arial" w:cs="Arial"/>
                  <w:sz w:val="18"/>
                  <w:szCs w:val="18"/>
                  <w:lang w:eastAsia="ja-JP"/>
                </w:rPr>
                <w:t>,</w:t>
              </w:r>
              <w:r>
                <w:t xml:space="preserve"> </w:t>
              </w:r>
              <w:r w:rsidRPr="00831E3C">
                <w:rPr>
                  <w:rFonts w:ascii="Arial" w:hAnsi="Arial" w:cs="Arial"/>
                  <w:sz w:val="18"/>
                  <w:szCs w:val="18"/>
                  <w:lang w:eastAsia="ja-JP"/>
                </w:rPr>
                <w:t>NPN not supported</w:t>
              </w:r>
              <w:r>
                <w:rPr>
                  <w:rFonts w:ascii="Arial" w:hAnsi="Arial" w:cs="Arial"/>
                  <w:sz w:val="18"/>
                  <w:szCs w:val="18"/>
                  <w:lang w:eastAsia="ja-JP"/>
                </w:rPr>
                <w:t xml:space="preserve">, </w:t>
              </w:r>
              <w:r w:rsidRPr="00803DFE">
                <w:rPr>
                  <w:rFonts w:ascii="Arial" w:hAnsi="Arial" w:cs="Arial"/>
                  <w:sz w:val="18"/>
                  <w:szCs w:val="18"/>
                  <w:lang w:eastAsia="ja-JP"/>
                </w:rPr>
                <w:t>NPN access denied</w:t>
              </w:r>
            </w:ins>
            <w:r w:rsidRPr="00EA5FA7">
              <w:rPr>
                <w:rFonts w:ascii="Arial" w:hAnsi="Arial" w:cs="Arial"/>
                <w:sz w:val="18"/>
                <w:szCs w:val="18"/>
                <w:lang w:eastAsia="ja-JP"/>
              </w:rPr>
              <w:t>)</w:t>
            </w:r>
          </w:p>
        </w:tc>
        <w:tc>
          <w:tcPr>
            <w:tcW w:w="1276" w:type="dxa"/>
          </w:tcPr>
          <w:p w14:paraId="6C47EAA2" w14:textId="77777777" w:rsidR="00087402" w:rsidRPr="00EA5FA7" w:rsidRDefault="00087402" w:rsidP="00073D1A">
            <w:pPr>
              <w:keepNext/>
              <w:keepLines/>
              <w:spacing w:after="0"/>
              <w:rPr>
                <w:rFonts w:ascii="Arial" w:hAnsi="Arial" w:cs="Arial"/>
                <w:sz w:val="18"/>
                <w:szCs w:val="18"/>
                <w:lang w:eastAsia="ja-JP"/>
              </w:rPr>
            </w:pPr>
          </w:p>
        </w:tc>
      </w:tr>
      <w:tr w:rsidR="00087402" w:rsidRPr="00EA5FA7" w14:paraId="5717CE8D" w14:textId="77777777" w:rsidTr="00073D1A">
        <w:tc>
          <w:tcPr>
            <w:tcW w:w="1526" w:type="dxa"/>
          </w:tcPr>
          <w:p w14:paraId="2DCD6457" w14:textId="77777777" w:rsidR="00087402" w:rsidRPr="00EA5FA7" w:rsidRDefault="00087402" w:rsidP="00073D1A">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&gt;Transport Layer</w:t>
            </w:r>
          </w:p>
        </w:tc>
        <w:tc>
          <w:tcPr>
            <w:tcW w:w="1134" w:type="dxa"/>
          </w:tcPr>
          <w:p w14:paraId="3B8F2F21" w14:textId="77777777" w:rsidR="00087402" w:rsidRPr="00EA5FA7" w:rsidRDefault="00087402" w:rsidP="00073D1A">
            <w:pPr>
              <w:keepNext/>
              <w:keepLines/>
              <w:spacing w:after="0"/>
              <w:rPr>
                <w:rFonts w:ascii="Arial" w:hAnsi="Arial" w:cs="Arial"/>
                <w:sz w:val="18"/>
                <w:szCs w:val="18"/>
                <w:lang w:eastAsia="ja-JP"/>
              </w:rPr>
            </w:pPr>
          </w:p>
        </w:tc>
        <w:tc>
          <w:tcPr>
            <w:tcW w:w="850" w:type="dxa"/>
          </w:tcPr>
          <w:p w14:paraId="7F0FD070" w14:textId="77777777" w:rsidR="00087402" w:rsidRPr="00EA5FA7" w:rsidRDefault="00087402" w:rsidP="00073D1A">
            <w:pPr>
              <w:keepNext/>
              <w:keepLines/>
              <w:spacing w:after="0"/>
              <w:rPr>
                <w:rFonts w:ascii="Arial" w:hAnsi="Arial" w:cs="Arial"/>
                <w:sz w:val="18"/>
                <w:szCs w:val="18"/>
                <w:lang w:eastAsia="ja-JP"/>
              </w:rPr>
            </w:pPr>
          </w:p>
        </w:tc>
        <w:tc>
          <w:tcPr>
            <w:tcW w:w="4536" w:type="dxa"/>
          </w:tcPr>
          <w:p w14:paraId="1CBC5585" w14:textId="77777777" w:rsidR="00087402" w:rsidRPr="00EA5FA7" w:rsidRDefault="00087402" w:rsidP="00073D1A">
            <w:pPr>
              <w:keepNext/>
              <w:keepLines/>
              <w:spacing w:after="0"/>
              <w:rPr>
                <w:rFonts w:ascii="Arial" w:hAnsi="Arial" w:cs="Arial"/>
                <w:sz w:val="18"/>
                <w:szCs w:val="18"/>
                <w:lang w:eastAsia="ja-JP"/>
              </w:rPr>
            </w:pPr>
          </w:p>
        </w:tc>
        <w:tc>
          <w:tcPr>
            <w:tcW w:w="1276" w:type="dxa"/>
          </w:tcPr>
          <w:p w14:paraId="00299A79" w14:textId="77777777" w:rsidR="00087402" w:rsidRPr="00EA5FA7" w:rsidRDefault="00087402" w:rsidP="00073D1A">
            <w:pPr>
              <w:keepNext/>
              <w:keepLines/>
              <w:spacing w:after="0"/>
              <w:rPr>
                <w:rFonts w:ascii="Arial" w:hAnsi="Arial" w:cs="Arial"/>
                <w:sz w:val="18"/>
                <w:szCs w:val="18"/>
                <w:lang w:eastAsia="ja-JP"/>
              </w:rPr>
            </w:pPr>
          </w:p>
        </w:tc>
      </w:tr>
      <w:tr w:rsidR="00087402" w:rsidRPr="00EA5FA7" w14:paraId="35354759" w14:textId="77777777" w:rsidTr="00073D1A">
        <w:tc>
          <w:tcPr>
            <w:tcW w:w="1526" w:type="dxa"/>
          </w:tcPr>
          <w:p w14:paraId="475BD2B6" w14:textId="77777777" w:rsidR="00087402" w:rsidRPr="00EA5FA7" w:rsidRDefault="00087402" w:rsidP="00073D1A">
            <w:pPr>
              <w:keepNext/>
              <w:keepLines/>
              <w:spacing w:after="0"/>
              <w:ind w:left="284"/>
              <w:rPr>
                <w:rFonts w:ascii="Arial" w:hAnsi="Arial" w:cs="Arial"/>
                <w:sz w:val="18"/>
                <w:szCs w:val="18"/>
                <w:lang w:eastAsia="ja-JP"/>
              </w:rPr>
            </w:pPr>
            <w:r w:rsidRPr="00EA5FA7">
              <w:rPr>
                <w:rFonts w:ascii="Arial" w:hAnsi="Arial" w:cs="Arial"/>
                <w:sz w:val="18"/>
                <w:szCs w:val="18"/>
                <w:lang w:eastAsia="ja-JP"/>
              </w:rPr>
              <w:t>&gt;&gt;Transport Layer Cause</w:t>
            </w:r>
          </w:p>
        </w:tc>
        <w:tc>
          <w:tcPr>
            <w:tcW w:w="1134" w:type="dxa"/>
          </w:tcPr>
          <w:p w14:paraId="28AF7007"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6D698333" w14:textId="77777777" w:rsidR="00087402" w:rsidRPr="00EA5FA7" w:rsidRDefault="00087402" w:rsidP="00073D1A">
            <w:pPr>
              <w:keepNext/>
              <w:keepLines/>
              <w:spacing w:after="0"/>
              <w:rPr>
                <w:rFonts w:ascii="Arial" w:hAnsi="Arial" w:cs="Arial"/>
                <w:sz w:val="18"/>
                <w:szCs w:val="18"/>
                <w:lang w:eastAsia="ja-JP"/>
              </w:rPr>
            </w:pPr>
          </w:p>
        </w:tc>
        <w:tc>
          <w:tcPr>
            <w:tcW w:w="4536" w:type="dxa"/>
          </w:tcPr>
          <w:p w14:paraId="03DB2063"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(Unspecified, Transport Resource Unavailable, ...)</w:t>
            </w:r>
          </w:p>
        </w:tc>
        <w:tc>
          <w:tcPr>
            <w:tcW w:w="1276" w:type="dxa"/>
          </w:tcPr>
          <w:p w14:paraId="087615F7" w14:textId="77777777" w:rsidR="00087402" w:rsidRPr="00EA5FA7" w:rsidRDefault="00087402" w:rsidP="00073D1A">
            <w:pPr>
              <w:keepNext/>
              <w:keepLines/>
              <w:spacing w:after="0"/>
              <w:rPr>
                <w:rFonts w:ascii="Arial" w:hAnsi="Arial" w:cs="Arial"/>
                <w:sz w:val="18"/>
                <w:szCs w:val="18"/>
                <w:lang w:eastAsia="ja-JP"/>
              </w:rPr>
            </w:pPr>
          </w:p>
        </w:tc>
      </w:tr>
      <w:tr w:rsidR="00087402" w:rsidRPr="00EA5FA7" w14:paraId="06463C90" w14:textId="77777777" w:rsidTr="00073D1A">
        <w:tc>
          <w:tcPr>
            <w:tcW w:w="1526" w:type="dxa"/>
          </w:tcPr>
          <w:p w14:paraId="57FEF806" w14:textId="77777777" w:rsidR="00087402" w:rsidRPr="00EA5FA7" w:rsidRDefault="00087402" w:rsidP="00073D1A">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&gt;Protocol</w:t>
            </w:r>
          </w:p>
        </w:tc>
        <w:tc>
          <w:tcPr>
            <w:tcW w:w="1134" w:type="dxa"/>
          </w:tcPr>
          <w:p w14:paraId="6B7DDE16" w14:textId="77777777" w:rsidR="00087402" w:rsidRPr="00EA5FA7" w:rsidRDefault="00087402" w:rsidP="00073D1A">
            <w:pPr>
              <w:keepNext/>
              <w:keepLines/>
              <w:spacing w:after="0"/>
              <w:rPr>
                <w:rFonts w:ascii="Arial" w:hAnsi="Arial" w:cs="Arial"/>
                <w:sz w:val="18"/>
                <w:szCs w:val="18"/>
                <w:lang w:eastAsia="ja-JP"/>
              </w:rPr>
            </w:pPr>
          </w:p>
        </w:tc>
        <w:tc>
          <w:tcPr>
            <w:tcW w:w="850" w:type="dxa"/>
          </w:tcPr>
          <w:p w14:paraId="56BDDF03" w14:textId="77777777" w:rsidR="00087402" w:rsidRPr="00EA5FA7" w:rsidRDefault="00087402" w:rsidP="00073D1A">
            <w:pPr>
              <w:keepNext/>
              <w:keepLines/>
              <w:spacing w:after="0"/>
              <w:rPr>
                <w:rFonts w:ascii="Arial" w:hAnsi="Arial" w:cs="Arial"/>
                <w:sz w:val="18"/>
                <w:szCs w:val="18"/>
                <w:lang w:eastAsia="ja-JP"/>
              </w:rPr>
            </w:pPr>
          </w:p>
        </w:tc>
        <w:tc>
          <w:tcPr>
            <w:tcW w:w="4536" w:type="dxa"/>
          </w:tcPr>
          <w:p w14:paraId="4D215B05" w14:textId="77777777" w:rsidR="00087402" w:rsidRPr="00EA5FA7" w:rsidRDefault="00087402" w:rsidP="00073D1A">
            <w:pPr>
              <w:keepNext/>
              <w:keepLines/>
              <w:spacing w:after="0"/>
              <w:rPr>
                <w:rFonts w:ascii="Arial" w:hAnsi="Arial" w:cs="Arial"/>
                <w:sz w:val="18"/>
                <w:szCs w:val="18"/>
                <w:lang w:eastAsia="ja-JP"/>
              </w:rPr>
            </w:pPr>
          </w:p>
        </w:tc>
        <w:tc>
          <w:tcPr>
            <w:tcW w:w="1276" w:type="dxa"/>
          </w:tcPr>
          <w:p w14:paraId="13AD9BFF" w14:textId="77777777" w:rsidR="00087402" w:rsidRPr="00EA5FA7" w:rsidRDefault="00087402" w:rsidP="00073D1A">
            <w:pPr>
              <w:keepNext/>
              <w:keepLines/>
              <w:spacing w:after="0"/>
              <w:rPr>
                <w:rFonts w:ascii="Arial" w:hAnsi="Arial" w:cs="Arial"/>
                <w:sz w:val="18"/>
                <w:szCs w:val="18"/>
                <w:lang w:eastAsia="ja-JP"/>
              </w:rPr>
            </w:pPr>
          </w:p>
        </w:tc>
      </w:tr>
      <w:tr w:rsidR="00087402" w:rsidRPr="00EA5FA7" w14:paraId="5F2E523B" w14:textId="77777777" w:rsidTr="00073D1A">
        <w:tc>
          <w:tcPr>
            <w:tcW w:w="1526" w:type="dxa"/>
          </w:tcPr>
          <w:p w14:paraId="4F8E1942" w14:textId="77777777" w:rsidR="00087402" w:rsidRPr="00EA5FA7" w:rsidRDefault="00087402" w:rsidP="00073D1A">
            <w:pPr>
              <w:keepNext/>
              <w:keepLines/>
              <w:spacing w:after="0"/>
              <w:ind w:left="284"/>
              <w:rPr>
                <w:rFonts w:ascii="Arial" w:hAnsi="Arial" w:cs="Arial"/>
                <w:sz w:val="18"/>
                <w:szCs w:val="18"/>
                <w:lang w:eastAsia="ja-JP"/>
              </w:rPr>
            </w:pPr>
            <w:r w:rsidRPr="00EA5FA7">
              <w:rPr>
                <w:rFonts w:ascii="Arial" w:hAnsi="Arial" w:cs="Arial"/>
                <w:sz w:val="18"/>
                <w:szCs w:val="18"/>
                <w:lang w:eastAsia="ja-JP"/>
              </w:rPr>
              <w:t>&gt;&gt;Protocol Cause</w:t>
            </w:r>
          </w:p>
        </w:tc>
        <w:tc>
          <w:tcPr>
            <w:tcW w:w="1134" w:type="dxa"/>
          </w:tcPr>
          <w:p w14:paraId="196BD49E"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58C86A7E" w14:textId="77777777" w:rsidR="00087402" w:rsidRPr="00EA5FA7" w:rsidRDefault="00087402" w:rsidP="00073D1A">
            <w:pPr>
              <w:keepNext/>
              <w:keepLines/>
              <w:spacing w:after="0"/>
              <w:rPr>
                <w:rFonts w:ascii="Arial" w:hAnsi="Arial" w:cs="Arial"/>
                <w:sz w:val="18"/>
                <w:szCs w:val="18"/>
                <w:lang w:eastAsia="ja-JP"/>
              </w:rPr>
            </w:pPr>
          </w:p>
        </w:tc>
        <w:tc>
          <w:tcPr>
            <w:tcW w:w="4536" w:type="dxa"/>
          </w:tcPr>
          <w:p w14:paraId="1BAA4D5A"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(Transfer Syntax Error,</w:t>
            </w:r>
            <w:r w:rsidRPr="00EA5FA7">
              <w:rPr>
                <w:rFonts w:ascii="Arial" w:hAnsi="Arial" w:cs="Arial"/>
                <w:sz w:val="18"/>
                <w:szCs w:val="18"/>
                <w:lang w:eastAsia="ja-JP"/>
              </w:rPr>
              <w:br/>
              <w:t>Abstract Syntax Error (Reject),</w:t>
            </w:r>
            <w:r w:rsidRPr="00EA5FA7">
              <w:rPr>
                <w:rFonts w:ascii="Arial" w:hAnsi="Arial" w:cs="Arial"/>
                <w:sz w:val="18"/>
                <w:szCs w:val="18"/>
                <w:lang w:eastAsia="ja-JP"/>
              </w:rPr>
              <w:br/>
              <w:t>Abstract Syntax Error (Ignore and Notify),</w:t>
            </w:r>
            <w:r w:rsidRPr="00EA5FA7">
              <w:rPr>
                <w:rFonts w:ascii="Arial" w:hAnsi="Arial" w:cs="Arial"/>
                <w:sz w:val="18"/>
                <w:szCs w:val="18"/>
                <w:lang w:eastAsia="ja-JP"/>
              </w:rPr>
              <w:br/>
              <w:t>Message not Compatible with Receiver State,</w:t>
            </w:r>
          </w:p>
          <w:p w14:paraId="6F66268C"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Semantic Error,</w:t>
            </w:r>
          </w:p>
          <w:p w14:paraId="3CE1B32F"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(Falsely Constructed Message), Unspecified, ...)</w:t>
            </w:r>
          </w:p>
        </w:tc>
        <w:tc>
          <w:tcPr>
            <w:tcW w:w="1276" w:type="dxa"/>
          </w:tcPr>
          <w:p w14:paraId="39A3E253" w14:textId="77777777" w:rsidR="00087402" w:rsidRPr="00EA5FA7" w:rsidRDefault="00087402" w:rsidP="00073D1A">
            <w:pPr>
              <w:keepNext/>
              <w:keepLines/>
              <w:spacing w:after="0"/>
              <w:rPr>
                <w:rFonts w:ascii="Arial" w:hAnsi="Arial" w:cs="Arial"/>
                <w:sz w:val="18"/>
                <w:szCs w:val="18"/>
                <w:lang w:eastAsia="ja-JP"/>
              </w:rPr>
            </w:pPr>
          </w:p>
        </w:tc>
      </w:tr>
      <w:tr w:rsidR="00087402" w:rsidRPr="00EA5FA7" w14:paraId="11594772" w14:textId="77777777" w:rsidTr="00073D1A">
        <w:tc>
          <w:tcPr>
            <w:tcW w:w="1526" w:type="dxa"/>
          </w:tcPr>
          <w:p w14:paraId="0F159799" w14:textId="77777777" w:rsidR="00087402" w:rsidRPr="00EA5FA7" w:rsidRDefault="00087402" w:rsidP="00073D1A">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w:t>
            </w:r>
            <w:proofErr w:type="spellStart"/>
            <w:r w:rsidRPr="00EA5FA7">
              <w:rPr>
                <w:rFonts w:ascii="Arial" w:hAnsi="Arial" w:cs="Arial"/>
                <w:i/>
                <w:sz w:val="18"/>
                <w:szCs w:val="18"/>
                <w:lang w:eastAsia="ja-JP"/>
              </w:rPr>
              <w:t>Misc</w:t>
            </w:r>
            <w:proofErr w:type="spellEnd"/>
          </w:p>
        </w:tc>
        <w:tc>
          <w:tcPr>
            <w:tcW w:w="1134" w:type="dxa"/>
          </w:tcPr>
          <w:p w14:paraId="4A658D37" w14:textId="77777777" w:rsidR="00087402" w:rsidRPr="00EA5FA7" w:rsidRDefault="00087402" w:rsidP="00073D1A">
            <w:pPr>
              <w:keepNext/>
              <w:keepLines/>
              <w:spacing w:after="0"/>
              <w:rPr>
                <w:rFonts w:ascii="Arial" w:hAnsi="Arial" w:cs="Arial"/>
                <w:sz w:val="18"/>
                <w:szCs w:val="18"/>
                <w:lang w:eastAsia="ja-JP"/>
              </w:rPr>
            </w:pPr>
          </w:p>
        </w:tc>
        <w:tc>
          <w:tcPr>
            <w:tcW w:w="850" w:type="dxa"/>
          </w:tcPr>
          <w:p w14:paraId="34E75F82" w14:textId="77777777" w:rsidR="00087402" w:rsidRPr="00EA5FA7" w:rsidRDefault="00087402" w:rsidP="00073D1A">
            <w:pPr>
              <w:keepNext/>
              <w:keepLines/>
              <w:spacing w:after="0"/>
              <w:rPr>
                <w:rFonts w:ascii="Arial" w:hAnsi="Arial" w:cs="Arial"/>
                <w:sz w:val="18"/>
                <w:szCs w:val="18"/>
                <w:lang w:eastAsia="ja-JP"/>
              </w:rPr>
            </w:pPr>
          </w:p>
        </w:tc>
        <w:tc>
          <w:tcPr>
            <w:tcW w:w="4536" w:type="dxa"/>
          </w:tcPr>
          <w:p w14:paraId="2B47C09D" w14:textId="77777777" w:rsidR="00087402" w:rsidRPr="00EA5FA7" w:rsidRDefault="00087402" w:rsidP="00073D1A">
            <w:pPr>
              <w:keepNext/>
              <w:keepLines/>
              <w:spacing w:after="0"/>
              <w:rPr>
                <w:rFonts w:ascii="Arial" w:hAnsi="Arial" w:cs="Arial"/>
                <w:sz w:val="18"/>
                <w:szCs w:val="18"/>
                <w:lang w:eastAsia="ja-JP"/>
              </w:rPr>
            </w:pPr>
          </w:p>
        </w:tc>
        <w:tc>
          <w:tcPr>
            <w:tcW w:w="1276" w:type="dxa"/>
          </w:tcPr>
          <w:p w14:paraId="7AB51E53" w14:textId="77777777" w:rsidR="00087402" w:rsidRPr="00EA5FA7" w:rsidRDefault="00087402" w:rsidP="00073D1A">
            <w:pPr>
              <w:keepNext/>
              <w:keepLines/>
              <w:spacing w:after="0"/>
              <w:rPr>
                <w:rFonts w:ascii="Arial" w:hAnsi="Arial" w:cs="Arial"/>
                <w:sz w:val="18"/>
                <w:szCs w:val="18"/>
                <w:lang w:eastAsia="ja-JP"/>
              </w:rPr>
            </w:pPr>
          </w:p>
        </w:tc>
      </w:tr>
      <w:tr w:rsidR="00087402" w:rsidRPr="00EA5FA7" w14:paraId="27DC0866" w14:textId="77777777" w:rsidTr="00073D1A">
        <w:tc>
          <w:tcPr>
            <w:tcW w:w="1526" w:type="dxa"/>
          </w:tcPr>
          <w:p w14:paraId="2916AC78" w14:textId="77777777" w:rsidR="00087402" w:rsidRPr="00EA5FA7" w:rsidRDefault="00087402" w:rsidP="00073D1A">
            <w:pPr>
              <w:keepNext/>
              <w:keepLines/>
              <w:spacing w:after="0"/>
              <w:ind w:left="284"/>
              <w:rPr>
                <w:rFonts w:ascii="Arial" w:hAnsi="Arial" w:cs="Arial"/>
                <w:sz w:val="18"/>
                <w:szCs w:val="18"/>
                <w:lang w:eastAsia="ja-JP"/>
              </w:rPr>
            </w:pPr>
            <w:r w:rsidRPr="00EA5FA7">
              <w:rPr>
                <w:rFonts w:ascii="Arial" w:hAnsi="Arial" w:cs="Arial"/>
                <w:sz w:val="18"/>
                <w:szCs w:val="18"/>
                <w:lang w:eastAsia="ja-JP"/>
              </w:rPr>
              <w:t>&gt;&gt;Miscellaneous Cause</w:t>
            </w:r>
          </w:p>
        </w:tc>
        <w:tc>
          <w:tcPr>
            <w:tcW w:w="1134" w:type="dxa"/>
          </w:tcPr>
          <w:p w14:paraId="65E33914"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5911AB07" w14:textId="77777777" w:rsidR="00087402" w:rsidRPr="00EA5FA7" w:rsidRDefault="00087402" w:rsidP="00073D1A">
            <w:pPr>
              <w:keepNext/>
              <w:keepLines/>
              <w:spacing w:after="0"/>
              <w:rPr>
                <w:rFonts w:ascii="Arial" w:hAnsi="Arial" w:cs="Arial"/>
                <w:sz w:val="18"/>
                <w:szCs w:val="18"/>
                <w:lang w:eastAsia="ja-JP"/>
              </w:rPr>
            </w:pPr>
          </w:p>
        </w:tc>
        <w:tc>
          <w:tcPr>
            <w:tcW w:w="4536" w:type="dxa"/>
          </w:tcPr>
          <w:p w14:paraId="15DB0190"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(Control Processing Overload, Not enough User Plane Processing Resources,</w:t>
            </w:r>
            <w:r w:rsidRPr="00EA5FA7">
              <w:rPr>
                <w:rFonts w:ascii="Arial" w:hAnsi="Arial" w:cs="Arial"/>
                <w:sz w:val="18"/>
                <w:szCs w:val="18"/>
                <w:lang w:eastAsia="ja-JP"/>
              </w:rPr>
              <w:br/>
              <w:t>Hardware Failure,</w:t>
            </w:r>
            <w:r w:rsidRPr="00EA5FA7">
              <w:rPr>
                <w:rFonts w:ascii="Arial" w:hAnsi="Arial" w:cs="Arial"/>
                <w:sz w:val="18"/>
                <w:szCs w:val="18"/>
                <w:lang w:eastAsia="ja-JP"/>
              </w:rPr>
              <w:br/>
              <w:t>O&amp;M Intervention,</w:t>
            </w:r>
            <w:r w:rsidRPr="00EA5FA7">
              <w:rPr>
                <w:rFonts w:ascii="Arial" w:hAnsi="Arial" w:cs="Arial"/>
                <w:sz w:val="18"/>
                <w:szCs w:val="18"/>
                <w:lang w:eastAsia="ja-JP"/>
              </w:rPr>
              <w:br/>
              <w:t>Unspecified, ...)</w:t>
            </w:r>
          </w:p>
        </w:tc>
        <w:tc>
          <w:tcPr>
            <w:tcW w:w="1276" w:type="dxa"/>
          </w:tcPr>
          <w:p w14:paraId="0DD7B8DF" w14:textId="77777777" w:rsidR="00087402" w:rsidRPr="00EA5FA7" w:rsidRDefault="00087402" w:rsidP="00073D1A">
            <w:pPr>
              <w:keepNext/>
              <w:keepLines/>
              <w:spacing w:after="0"/>
              <w:rPr>
                <w:rFonts w:ascii="Arial" w:hAnsi="Arial" w:cs="Arial"/>
                <w:sz w:val="18"/>
                <w:szCs w:val="18"/>
                <w:lang w:eastAsia="ja-JP"/>
              </w:rPr>
            </w:pPr>
          </w:p>
        </w:tc>
      </w:tr>
    </w:tbl>
    <w:p w14:paraId="3F3AEC2C" w14:textId="77777777" w:rsidR="00087402" w:rsidRPr="00EA5FA7" w:rsidRDefault="00087402" w:rsidP="00087402">
      <w:pPr>
        <w:rPr>
          <w:rFonts w:eastAsia="MS Mincho"/>
        </w:rPr>
      </w:pPr>
    </w:p>
    <w:p w14:paraId="528339E3" w14:textId="77777777" w:rsidR="00087402" w:rsidRPr="00EA5FA7" w:rsidRDefault="00087402" w:rsidP="00087402">
      <w:pPr>
        <w:numPr>
          <w:ilvl w:val="12"/>
          <w:numId w:val="0"/>
        </w:numPr>
      </w:pPr>
      <w:r w:rsidRPr="00EA5FA7">
        <w:t>The meaning of the different cause values is described in the following table. In general, "not supported</w:t>
      </w:r>
      <w:proofErr w:type="gramStart"/>
      <w:r w:rsidRPr="00EA5FA7">
        <w:t>" cause</w:t>
      </w:r>
      <w:proofErr w:type="gramEnd"/>
      <w:r w:rsidRPr="00EA5FA7">
        <w:t xml:space="preserve"> values indicate that the related capability is missing. On the other hand, "not available</w:t>
      </w:r>
      <w:proofErr w:type="gramStart"/>
      <w:r w:rsidRPr="00EA5FA7">
        <w:t>" cause</w:t>
      </w:r>
      <w:proofErr w:type="gramEnd"/>
      <w:r w:rsidRPr="00EA5FA7">
        <w:t xml:space="preserv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087402" w:rsidRPr="00EA5FA7" w14:paraId="2A71695E" w14:textId="77777777" w:rsidTr="00073D1A">
        <w:tc>
          <w:tcPr>
            <w:tcW w:w="3118" w:type="dxa"/>
          </w:tcPr>
          <w:p w14:paraId="0F509482" w14:textId="77777777" w:rsidR="00087402" w:rsidRPr="00EA5FA7" w:rsidRDefault="00087402" w:rsidP="00073D1A">
            <w:pPr>
              <w:pStyle w:val="TAH"/>
              <w:rPr>
                <w:lang w:eastAsia="ja-JP"/>
              </w:rPr>
            </w:pPr>
            <w:r w:rsidRPr="00EA5FA7">
              <w:rPr>
                <w:lang w:eastAsia="ja-JP"/>
              </w:rPr>
              <w:lastRenderedPageBreak/>
              <w:t>Radio Network Layer cause</w:t>
            </w:r>
          </w:p>
        </w:tc>
        <w:tc>
          <w:tcPr>
            <w:tcW w:w="5175" w:type="dxa"/>
          </w:tcPr>
          <w:p w14:paraId="215DE6F1" w14:textId="77777777" w:rsidR="00087402" w:rsidRPr="00EA5FA7" w:rsidRDefault="00087402" w:rsidP="00073D1A">
            <w:pPr>
              <w:pStyle w:val="TAH"/>
              <w:rPr>
                <w:lang w:eastAsia="ja-JP"/>
              </w:rPr>
            </w:pPr>
            <w:r w:rsidRPr="00EA5FA7">
              <w:rPr>
                <w:lang w:eastAsia="ja-JP"/>
              </w:rPr>
              <w:t>Meaning</w:t>
            </w:r>
          </w:p>
        </w:tc>
      </w:tr>
      <w:tr w:rsidR="00087402" w:rsidRPr="00EA5FA7" w14:paraId="2A89CAB8" w14:textId="77777777" w:rsidTr="00073D1A">
        <w:tc>
          <w:tcPr>
            <w:tcW w:w="3118" w:type="dxa"/>
          </w:tcPr>
          <w:p w14:paraId="5BE40F5E" w14:textId="77777777" w:rsidR="00087402" w:rsidRPr="00EA5FA7" w:rsidRDefault="00087402" w:rsidP="00073D1A">
            <w:pPr>
              <w:pStyle w:val="TAL"/>
              <w:rPr>
                <w:lang w:eastAsia="ja-JP"/>
              </w:rPr>
            </w:pPr>
            <w:r w:rsidRPr="00EA5FA7">
              <w:rPr>
                <w:lang w:eastAsia="ja-JP"/>
              </w:rPr>
              <w:t>Unspecified</w:t>
            </w:r>
          </w:p>
        </w:tc>
        <w:tc>
          <w:tcPr>
            <w:tcW w:w="5175" w:type="dxa"/>
          </w:tcPr>
          <w:p w14:paraId="572E6948" w14:textId="77777777" w:rsidR="00087402" w:rsidRPr="00EA5FA7" w:rsidRDefault="00087402" w:rsidP="00073D1A">
            <w:pPr>
              <w:pStyle w:val="TAL"/>
              <w:rPr>
                <w:lang w:eastAsia="ja-JP"/>
              </w:rPr>
            </w:pPr>
            <w:r w:rsidRPr="00EA5FA7">
              <w:rPr>
                <w:lang w:eastAsia="ja-JP"/>
              </w:rPr>
              <w:t>Sent for radio network layer cause when none of the specified cause values applies.</w:t>
            </w:r>
          </w:p>
        </w:tc>
      </w:tr>
      <w:tr w:rsidR="00087402" w:rsidRPr="00EA5FA7" w14:paraId="39ED953F" w14:textId="77777777" w:rsidTr="00073D1A">
        <w:tc>
          <w:tcPr>
            <w:tcW w:w="3118" w:type="dxa"/>
          </w:tcPr>
          <w:p w14:paraId="0332CD57" w14:textId="77777777" w:rsidR="00087402" w:rsidRPr="00EA5FA7" w:rsidRDefault="00087402" w:rsidP="00073D1A">
            <w:pPr>
              <w:pStyle w:val="TAL"/>
              <w:rPr>
                <w:lang w:eastAsia="ja-JP"/>
              </w:rPr>
            </w:pPr>
            <w:r w:rsidRPr="00EA5FA7">
              <w:rPr>
                <w:lang w:eastAsia="ja-JP"/>
              </w:rPr>
              <w:t>RL Failure-RLC</w:t>
            </w:r>
          </w:p>
        </w:tc>
        <w:tc>
          <w:tcPr>
            <w:tcW w:w="5175" w:type="dxa"/>
          </w:tcPr>
          <w:p w14:paraId="4EFC2393" w14:textId="77777777" w:rsidR="00087402" w:rsidRPr="00EA5FA7" w:rsidRDefault="00087402" w:rsidP="00073D1A">
            <w:pPr>
              <w:pStyle w:val="TAL"/>
              <w:rPr>
                <w:lang w:eastAsia="ja-JP"/>
              </w:rPr>
            </w:pPr>
            <w:r w:rsidRPr="00EA5FA7">
              <w:rPr>
                <w:lang w:eastAsia="ja-JP"/>
              </w:rPr>
              <w:t xml:space="preserve">The action is due to an RL failure </w:t>
            </w:r>
            <w:r w:rsidRPr="00EA5FA7">
              <w:rPr>
                <w:rFonts w:cs="Arial"/>
                <w:szCs w:val="18"/>
                <w:lang w:eastAsia="ja-JP"/>
              </w:rPr>
              <w:t>caused by exceeding the maximum number of ARQ retransmissions</w:t>
            </w:r>
            <w:r w:rsidRPr="00EA5FA7">
              <w:rPr>
                <w:lang w:eastAsia="ja-JP"/>
              </w:rPr>
              <w:t>.</w:t>
            </w:r>
          </w:p>
        </w:tc>
      </w:tr>
      <w:tr w:rsidR="00087402" w:rsidRPr="00EA5FA7" w14:paraId="34601923" w14:textId="77777777" w:rsidTr="00073D1A">
        <w:tc>
          <w:tcPr>
            <w:tcW w:w="3118" w:type="dxa"/>
          </w:tcPr>
          <w:p w14:paraId="6A83705E" w14:textId="77777777" w:rsidR="00087402" w:rsidRPr="00EA5FA7" w:rsidRDefault="00087402" w:rsidP="00073D1A">
            <w:pPr>
              <w:pStyle w:val="TAL"/>
              <w:rPr>
                <w:lang w:eastAsia="ja-JP"/>
              </w:rPr>
            </w:pPr>
            <w:r w:rsidRPr="00EA5FA7">
              <w:rPr>
                <w:lang w:eastAsia="ja-JP"/>
              </w:rPr>
              <w:t>Unknown or already allocated gNB-CU UE F1AP ID</w:t>
            </w:r>
          </w:p>
        </w:tc>
        <w:tc>
          <w:tcPr>
            <w:tcW w:w="5175" w:type="dxa"/>
          </w:tcPr>
          <w:p w14:paraId="4F7AC839" w14:textId="77777777" w:rsidR="00087402" w:rsidRPr="00EA5FA7" w:rsidRDefault="00087402" w:rsidP="00073D1A">
            <w:pPr>
              <w:pStyle w:val="TAL"/>
              <w:rPr>
                <w:lang w:eastAsia="ja-JP"/>
              </w:rPr>
            </w:pPr>
            <w:r w:rsidRPr="00EA5FA7">
              <w:rPr>
                <w:lang w:eastAsia="ja-JP"/>
              </w:rPr>
              <w:t>The action failed because the gNB-CU UE F1AP ID is either unknown, or (for a first message received at the gNB-CU) is known and already allocated to an existing context.</w:t>
            </w:r>
          </w:p>
        </w:tc>
      </w:tr>
      <w:tr w:rsidR="00087402" w:rsidRPr="00EA5FA7" w14:paraId="77537C65" w14:textId="77777777" w:rsidTr="00073D1A">
        <w:tc>
          <w:tcPr>
            <w:tcW w:w="3118" w:type="dxa"/>
          </w:tcPr>
          <w:p w14:paraId="65B112CD" w14:textId="77777777" w:rsidR="00087402" w:rsidRPr="00EA5FA7" w:rsidRDefault="00087402" w:rsidP="00073D1A">
            <w:pPr>
              <w:pStyle w:val="TAL"/>
              <w:rPr>
                <w:lang w:eastAsia="ja-JP"/>
              </w:rPr>
            </w:pPr>
            <w:r w:rsidRPr="00EA5FA7">
              <w:rPr>
                <w:lang w:eastAsia="ja-JP"/>
              </w:rPr>
              <w:t>Unknown or already allocated gNB-DU UE F1AP ID</w:t>
            </w:r>
          </w:p>
        </w:tc>
        <w:tc>
          <w:tcPr>
            <w:tcW w:w="5175" w:type="dxa"/>
          </w:tcPr>
          <w:p w14:paraId="552B406D" w14:textId="77777777" w:rsidR="00087402" w:rsidRPr="00EA5FA7" w:rsidRDefault="00087402" w:rsidP="00073D1A">
            <w:pPr>
              <w:pStyle w:val="TAL"/>
              <w:rPr>
                <w:lang w:eastAsia="ja-JP"/>
              </w:rPr>
            </w:pPr>
            <w:r w:rsidRPr="00EA5FA7">
              <w:rPr>
                <w:lang w:eastAsia="ja-JP"/>
              </w:rPr>
              <w:t>The action failed because the gNB-DU UE F1AP ID is either unknown, or (for a first message received at the gNB-DU) is known and already allocated to an existing context.</w:t>
            </w:r>
          </w:p>
        </w:tc>
      </w:tr>
      <w:tr w:rsidR="00087402" w:rsidRPr="00EA5FA7" w14:paraId="2DC2FBBD" w14:textId="77777777" w:rsidTr="00073D1A">
        <w:tc>
          <w:tcPr>
            <w:tcW w:w="3118" w:type="dxa"/>
          </w:tcPr>
          <w:p w14:paraId="58D836FC" w14:textId="77777777" w:rsidR="00087402" w:rsidRPr="00EA5FA7" w:rsidRDefault="00087402" w:rsidP="00073D1A">
            <w:pPr>
              <w:pStyle w:val="TAL"/>
              <w:rPr>
                <w:lang w:eastAsia="ja-JP"/>
              </w:rPr>
            </w:pPr>
            <w:r w:rsidRPr="00EA5FA7">
              <w:rPr>
                <w:lang w:eastAsia="ja-JP"/>
              </w:rPr>
              <w:t>Unknown or inconsistent pair of UE F1AP ID</w:t>
            </w:r>
          </w:p>
        </w:tc>
        <w:tc>
          <w:tcPr>
            <w:tcW w:w="5175" w:type="dxa"/>
          </w:tcPr>
          <w:p w14:paraId="79C24AF8" w14:textId="77777777" w:rsidR="00087402" w:rsidRPr="00EA5FA7" w:rsidRDefault="00087402" w:rsidP="00073D1A">
            <w:pPr>
              <w:pStyle w:val="TAL"/>
              <w:rPr>
                <w:lang w:eastAsia="ja-JP"/>
              </w:rPr>
            </w:pPr>
            <w:r w:rsidRPr="00EA5FA7">
              <w:rPr>
                <w:lang w:eastAsia="ja-JP"/>
              </w:rPr>
              <w:t xml:space="preserve">The action failed because both UE F1AP IDs are unknown, </w:t>
            </w:r>
            <w:proofErr w:type="gramStart"/>
            <w:r w:rsidRPr="00EA5FA7">
              <w:rPr>
                <w:lang w:eastAsia="ja-JP"/>
              </w:rPr>
              <w:t>or</w:t>
            </w:r>
            <w:proofErr w:type="gramEnd"/>
            <w:r w:rsidRPr="00EA5FA7">
              <w:rPr>
                <w:lang w:eastAsia="ja-JP"/>
              </w:rPr>
              <w:t xml:space="preserve"> are known but do not define a single UE context.</w:t>
            </w:r>
          </w:p>
        </w:tc>
      </w:tr>
      <w:tr w:rsidR="00087402" w:rsidRPr="00EA5FA7" w14:paraId="52E7700E" w14:textId="77777777" w:rsidTr="00073D1A">
        <w:tc>
          <w:tcPr>
            <w:tcW w:w="3118" w:type="dxa"/>
          </w:tcPr>
          <w:p w14:paraId="2C404E03" w14:textId="77777777" w:rsidR="00087402" w:rsidRPr="00EA5FA7" w:rsidRDefault="00087402" w:rsidP="00073D1A">
            <w:pPr>
              <w:pStyle w:val="TAL"/>
              <w:rPr>
                <w:lang w:eastAsia="ja-JP"/>
              </w:rPr>
            </w:pPr>
            <w:r w:rsidRPr="00EA5FA7">
              <w:rPr>
                <w:lang w:eastAsia="ja-JP"/>
              </w:rPr>
              <w:t>Interaction with other procedure</w:t>
            </w:r>
          </w:p>
        </w:tc>
        <w:tc>
          <w:tcPr>
            <w:tcW w:w="5175" w:type="dxa"/>
          </w:tcPr>
          <w:p w14:paraId="39FDA674" w14:textId="77777777" w:rsidR="00087402" w:rsidRPr="00EA5FA7" w:rsidRDefault="00087402" w:rsidP="00073D1A">
            <w:pPr>
              <w:pStyle w:val="TAL"/>
              <w:rPr>
                <w:lang w:eastAsia="ja-JP"/>
              </w:rPr>
            </w:pPr>
            <w:r w:rsidRPr="00EA5FA7">
              <w:rPr>
                <w:lang w:eastAsia="ja-JP"/>
              </w:rPr>
              <w:t>The action is due to an ongoing interaction with another procedure.</w:t>
            </w:r>
          </w:p>
        </w:tc>
      </w:tr>
      <w:tr w:rsidR="00087402" w:rsidRPr="00EA5FA7" w14:paraId="613B9F58" w14:textId="77777777" w:rsidTr="00073D1A">
        <w:tc>
          <w:tcPr>
            <w:tcW w:w="3118" w:type="dxa"/>
          </w:tcPr>
          <w:p w14:paraId="13C2A09B" w14:textId="77777777" w:rsidR="00087402" w:rsidRPr="00EA5FA7" w:rsidRDefault="00087402" w:rsidP="00073D1A">
            <w:pPr>
              <w:pStyle w:val="TAL"/>
              <w:rPr>
                <w:lang w:eastAsia="ja-JP"/>
              </w:rPr>
            </w:pPr>
            <w:r w:rsidRPr="00EA5FA7">
              <w:rPr>
                <w:lang w:eastAsia="ja-JP"/>
              </w:rPr>
              <w:t>Not supported QCI Value</w:t>
            </w:r>
          </w:p>
        </w:tc>
        <w:tc>
          <w:tcPr>
            <w:tcW w:w="5175" w:type="dxa"/>
          </w:tcPr>
          <w:p w14:paraId="2C9813C8" w14:textId="77777777" w:rsidR="00087402" w:rsidRPr="00EA5FA7" w:rsidRDefault="00087402" w:rsidP="00073D1A">
            <w:pPr>
              <w:pStyle w:val="TAL"/>
              <w:rPr>
                <w:lang w:eastAsia="ja-JP"/>
              </w:rPr>
            </w:pPr>
            <w:r w:rsidRPr="00EA5FA7">
              <w:rPr>
                <w:lang w:eastAsia="ja-JP"/>
              </w:rPr>
              <w:t>The action failed because the requested QCI is not supported.</w:t>
            </w:r>
          </w:p>
        </w:tc>
      </w:tr>
      <w:tr w:rsidR="00087402" w:rsidRPr="00EA5FA7" w14:paraId="3DE6BC51" w14:textId="77777777" w:rsidTr="00073D1A">
        <w:tc>
          <w:tcPr>
            <w:tcW w:w="3118" w:type="dxa"/>
          </w:tcPr>
          <w:p w14:paraId="475CDBF1" w14:textId="77777777" w:rsidR="00087402" w:rsidRPr="00EA5FA7" w:rsidRDefault="00087402" w:rsidP="00073D1A">
            <w:pPr>
              <w:pStyle w:val="TAL"/>
              <w:rPr>
                <w:lang w:eastAsia="ja-JP"/>
              </w:rPr>
            </w:pPr>
            <w:r w:rsidRPr="00EA5FA7">
              <w:rPr>
                <w:lang w:eastAsia="ja-JP"/>
              </w:rPr>
              <w:t>Action Desirable for Radio Reasons</w:t>
            </w:r>
          </w:p>
        </w:tc>
        <w:tc>
          <w:tcPr>
            <w:tcW w:w="5175" w:type="dxa"/>
          </w:tcPr>
          <w:p w14:paraId="506E98BF" w14:textId="77777777" w:rsidR="00087402" w:rsidRPr="00EA5FA7" w:rsidRDefault="00087402" w:rsidP="00073D1A">
            <w:pPr>
              <w:pStyle w:val="TAL"/>
              <w:rPr>
                <w:lang w:eastAsia="ja-JP"/>
              </w:rPr>
            </w:pPr>
            <w:r w:rsidRPr="00EA5FA7">
              <w:rPr>
                <w:lang w:eastAsia="ja-JP"/>
              </w:rPr>
              <w:t>The reason for requesting the action is radio related.</w:t>
            </w:r>
          </w:p>
        </w:tc>
      </w:tr>
      <w:tr w:rsidR="00087402" w:rsidRPr="00EA5FA7" w14:paraId="79105FBD" w14:textId="77777777" w:rsidTr="00073D1A">
        <w:tc>
          <w:tcPr>
            <w:tcW w:w="3118" w:type="dxa"/>
          </w:tcPr>
          <w:p w14:paraId="57D33C9A" w14:textId="77777777" w:rsidR="00087402" w:rsidRPr="00EA5FA7" w:rsidRDefault="00087402" w:rsidP="00073D1A">
            <w:pPr>
              <w:pStyle w:val="TAL"/>
              <w:rPr>
                <w:lang w:eastAsia="ja-JP"/>
              </w:rPr>
            </w:pPr>
            <w:r w:rsidRPr="00EA5FA7">
              <w:rPr>
                <w:lang w:eastAsia="ja-JP"/>
              </w:rPr>
              <w:t>No Radio Resources Available</w:t>
            </w:r>
          </w:p>
        </w:tc>
        <w:tc>
          <w:tcPr>
            <w:tcW w:w="5175" w:type="dxa"/>
          </w:tcPr>
          <w:p w14:paraId="5DC8BD3B" w14:textId="77777777" w:rsidR="00087402" w:rsidRPr="00EA5FA7" w:rsidRDefault="00087402" w:rsidP="00073D1A">
            <w:pPr>
              <w:pStyle w:val="TAL"/>
              <w:rPr>
                <w:lang w:eastAsia="ja-JP"/>
              </w:rPr>
            </w:pPr>
            <w:r w:rsidRPr="00EA5FA7">
              <w:rPr>
                <w:lang w:eastAsia="ja-JP"/>
              </w:rPr>
              <w:t xml:space="preserve">The cell(s) in the requested node don’t have </w:t>
            </w:r>
            <w:proofErr w:type="gramStart"/>
            <w:r w:rsidRPr="00EA5FA7">
              <w:rPr>
                <w:lang w:eastAsia="ja-JP"/>
              </w:rPr>
              <w:t>sufficient</w:t>
            </w:r>
            <w:proofErr w:type="gramEnd"/>
            <w:r w:rsidRPr="00EA5FA7">
              <w:rPr>
                <w:lang w:eastAsia="ja-JP"/>
              </w:rPr>
              <w:t xml:space="preserve"> radio resources available.</w:t>
            </w:r>
          </w:p>
        </w:tc>
      </w:tr>
      <w:tr w:rsidR="00087402" w:rsidRPr="00EA5FA7" w14:paraId="1A7D6DA4" w14:textId="77777777" w:rsidTr="00073D1A">
        <w:tc>
          <w:tcPr>
            <w:tcW w:w="3118" w:type="dxa"/>
          </w:tcPr>
          <w:p w14:paraId="0435D7AA" w14:textId="77777777" w:rsidR="00087402" w:rsidRPr="00EA5FA7" w:rsidRDefault="00087402" w:rsidP="00073D1A">
            <w:pPr>
              <w:pStyle w:val="TAL"/>
              <w:rPr>
                <w:lang w:eastAsia="ja-JP"/>
              </w:rPr>
            </w:pPr>
            <w:r w:rsidRPr="00EA5FA7">
              <w:rPr>
                <w:lang w:eastAsia="ja-JP"/>
              </w:rPr>
              <w:t>Procedure cancelled</w:t>
            </w:r>
          </w:p>
        </w:tc>
        <w:tc>
          <w:tcPr>
            <w:tcW w:w="5175" w:type="dxa"/>
          </w:tcPr>
          <w:p w14:paraId="209F4DEE" w14:textId="77777777" w:rsidR="00087402" w:rsidRPr="00EA5FA7" w:rsidRDefault="00087402" w:rsidP="00073D1A">
            <w:pPr>
              <w:pStyle w:val="TAL"/>
              <w:rPr>
                <w:lang w:eastAsia="ja-JP"/>
              </w:rPr>
            </w:pPr>
            <w:r w:rsidRPr="00EA5FA7">
              <w:rPr>
                <w:lang w:eastAsia="ja-JP"/>
              </w:rPr>
              <w:t>The sending node cancelled the procedure due to other urgent actions to be performed.</w:t>
            </w:r>
          </w:p>
        </w:tc>
      </w:tr>
      <w:tr w:rsidR="00087402" w:rsidRPr="00EA5FA7" w14:paraId="15AE5BBB" w14:textId="77777777" w:rsidTr="00073D1A">
        <w:tc>
          <w:tcPr>
            <w:tcW w:w="3118" w:type="dxa"/>
          </w:tcPr>
          <w:p w14:paraId="58E3FFAC" w14:textId="77777777" w:rsidR="00087402" w:rsidRPr="00EA5FA7" w:rsidRDefault="00087402" w:rsidP="00073D1A">
            <w:pPr>
              <w:pStyle w:val="TAL"/>
              <w:rPr>
                <w:lang w:eastAsia="ja-JP"/>
              </w:rPr>
            </w:pPr>
            <w:r w:rsidRPr="00EA5FA7">
              <w:rPr>
                <w:lang w:eastAsia="ja-JP"/>
              </w:rPr>
              <w:t>Normal Release</w:t>
            </w:r>
          </w:p>
        </w:tc>
        <w:tc>
          <w:tcPr>
            <w:tcW w:w="5175" w:type="dxa"/>
          </w:tcPr>
          <w:p w14:paraId="3DD4542F" w14:textId="77777777" w:rsidR="00087402" w:rsidRPr="00EA5FA7" w:rsidRDefault="00087402" w:rsidP="00073D1A">
            <w:pPr>
              <w:pStyle w:val="TAL"/>
              <w:rPr>
                <w:lang w:eastAsia="ja-JP"/>
              </w:rPr>
            </w:pPr>
            <w:r w:rsidRPr="00EA5FA7">
              <w:rPr>
                <w:lang w:eastAsia="ja-JP"/>
              </w:rPr>
              <w:t>The action is due to a normal release of the UE (e.g. because of mobility) and does not indicate an error.</w:t>
            </w:r>
          </w:p>
        </w:tc>
      </w:tr>
      <w:tr w:rsidR="00087402" w:rsidRPr="00EA5FA7" w14:paraId="30F2F47C" w14:textId="77777777" w:rsidTr="00073D1A">
        <w:tc>
          <w:tcPr>
            <w:tcW w:w="3118" w:type="dxa"/>
            <w:tcBorders>
              <w:top w:val="single" w:sz="4" w:space="0" w:color="auto"/>
              <w:left w:val="single" w:sz="4" w:space="0" w:color="auto"/>
              <w:bottom w:val="single" w:sz="4" w:space="0" w:color="auto"/>
              <w:right w:val="single" w:sz="4" w:space="0" w:color="auto"/>
            </w:tcBorders>
          </w:tcPr>
          <w:p w14:paraId="5D01C171" w14:textId="77777777" w:rsidR="00087402" w:rsidRPr="00EA5FA7" w:rsidRDefault="00087402" w:rsidP="00073D1A">
            <w:pPr>
              <w:pStyle w:val="TAL"/>
              <w:rPr>
                <w:lang w:eastAsia="ja-JP"/>
              </w:rPr>
            </w:pPr>
            <w:r w:rsidRPr="00EA5FA7">
              <w:rPr>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14:paraId="2766E1D8" w14:textId="77777777" w:rsidR="00087402" w:rsidRPr="00EA5FA7" w:rsidRDefault="00087402" w:rsidP="00073D1A">
            <w:pPr>
              <w:pStyle w:val="TAL"/>
              <w:rPr>
                <w:lang w:eastAsia="ja-JP"/>
              </w:rPr>
            </w:pPr>
            <w:r w:rsidRPr="00EA5FA7">
              <w:rPr>
                <w:lang w:eastAsia="ja-JP"/>
              </w:rPr>
              <w:t>The action failed due to no cell available in the requested node.</w:t>
            </w:r>
          </w:p>
        </w:tc>
      </w:tr>
      <w:tr w:rsidR="00087402" w:rsidRPr="00EA5FA7" w14:paraId="5A674C10" w14:textId="77777777" w:rsidTr="00073D1A">
        <w:tc>
          <w:tcPr>
            <w:tcW w:w="3118" w:type="dxa"/>
            <w:tcBorders>
              <w:top w:val="single" w:sz="4" w:space="0" w:color="auto"/>
              <w:left w:val="single" w:sz="4" w:space="0" w:color="auto"/>
              <w:bottom w:val="single" w:sz="4" w:space="0" w:color="auto"/>
              <w:right w:val="single" w:sz="4" w:space="0" w:color="auto"/>
            </w:tcBorders>
          </w:tcPr>
          <w:p w14:paraId="739A0ACA" w14:textId="77777777" w:rsidR="00087402" w:rsidRPr="00EA5FA7" w:rsidRDefault="00087402" w:rsidP="00073D1A">
            <w:pPr>
              <w:pStyle w:val="TAL"/>
              <w:rPr>
                <w:lang w:eastAsia="ja-JP"/>
              </w:rPr>
            </w:pPr>
            <w:r w:rsidRPr="00EA5FA7">
              <w:rPr>
                <w:lang w:eastAsia="ja-JP"/>
              </w:rPr>
              <w:t>RL Failure-others</w:t>
            </w:r>
          </w:p>
        </w:tc>
        <w:tc>
          <w:tcPr>
            <w:tcW w:w="5175" w:type="dxa"/>
            <w:tcBorders>
              <w:top w:val="single" w:sz="4" w:space="0" w:color="auto"/>
              <w:left w:val="single" w:sz="4" w:space="0" w:color="auto"/>
              <w:bottom w:val="single" w:sz="4" w:space="0" w:color="auto"/>
              <w:right w:val="single" w:sz="4" w:space="0" w:color="auto"/>
            </w:tcBorders>
          </w:tcPr>
          <w:p w14:paraId="779CEE1A" w14:textId="77777777" w:rsidR="00087402" w:rsidRPr="00EA5FA7" w:rsidRDefault="00087402" w:rsidP="00073D1A">
            <w:pPr>
              <w:pStyle w:val="TAL"/>
              <w:rPr>
                <w:lang w:eastAsia="ja-JP"/>
              </w:rPr>
            </w:pPr>
            <w:r w:rsidRPr="00EA5FA7">
              <w:rPr>
                <w:lang w:eastAsia="ja-JP"/>
              </w:rPr>
              <w:t>The action is due to an RL failure caused by other radio link failures than exceeding the maximum number of ARQ retransmissions.</w:t>
            </w:r>
          </w:p>
        </w:tc>
      </w:tr>
      <w:tr w:rsidR="00087402" w:rsidRPr="00EA5FA7" w14:paraId="6BE2F58E" w14:textId="77777777" w:rsidTr="00073D1A">
        <w:tc>
          <w:tcPr>
            <w:tcW w:w="3118" w:type="dxa"/>
            <w:tcBorders>
              <w:top w:val="single" w:sz="4" w:space="0" w:color="auto"/>
              <w:left w:val="single" w:sz="4" w:space="0" w:color="auto"/>
              <w:bottom w:val="single" w:sz="4" w:space="0" w:color="auto"/>
              <w:right w:val="single" w:sz="4" w:space="0" w:color="auto"/>
            </w:tcBorders>
          </w:tcPr>
          <w:p w14:paraId="47DDDBF3" w14:textId="77777777" w:rsidR="00087402" w:rsidRPr="00EA5FA7" w:rsidRDefault="00087402" w:rsidP="00073D1A">
            <w:pPr>
              <w:pStyle w:val="TAL"/>
              <w:rPr>
                <w:lang w:eastAsia="ja-JP"/>
              </w:rPr>
            </w:pPr>
            <w:r w:rsidRPr="00EA5FA7">
              <w:rPr>
                <w:lang w:eastAsia="ja-JP"/>
              </w:rPr>
              <w:t>UE rejection</w:t>
            </w:r>
          </w:p>
        </w:tc>
        <w:tc>
          <w:tcPr>
            <w:tcW w:w="5175" w:type="dxa"/>
            <w:tcBorders>
              <w:top w:val="single" w:sz="4" w:space="0" w:color="auto"/>
              <w:left w:val="single" w:sz="4" w:space="0" w:color="auto"/>
              <w:bottom w:val="single" w:sz="4" w:space="0" w:color="auto"/>
              <w:right w:val="single" w:sz="4" w:space="0" w:color="auto"/>
            </w:tcBorders>
          </w:tcPr>
          <w:p w14:paraId="254BE6D3" w14:textId="77777777" w:rsidR="00087402" w:rsidRPr="00EA5FA7" w:rsidRDefault="00087402" w:rsidP="00073D1A">
            <w:pPr>
              <w:pStyle w:val="TAL"/>
              <w:rPr>
                <w:lang w:eastAsia="ja-JP"/>
              </w:rPr>
            </w:pPr>
            <w:r w:rsidRPr="00EA5FA7">
              <w:rPr>
                <w:lang w:eastAsia="ja-JP"/>
              </w:rPr>
              <w:t>The action is due to gNB-CU’s rejection of a UE access request.</w:t>
            </w:r>
          </w:p>
        </w:tc>
      </w:tr>
      <w:tr w:rsidR="00087402" w:rsidRPr="00EA5FA7" w14:paraId="2729FE50" w14:textId="77777777" w:rsidTr="00073D1A">
        <w:tc>
          <w:tcPr>
            <w:tcW w:w="3118" w:type="dxa"/>
            <w:tcBorders>
              <w:top w:val="single" w:sz="4" w:space="0" w:color="auto"/>
              <w:left w:val="single" w:sz="4" w:space="0" w:color="auto"/>
              <w:bottom w:val="single" w:sz="4" w:space="0" w:color="auto"/>
              <w:right w:val="single" w:sz="4" w:space="0" w:color="auto"/>
            </w:tcBorders>
          </w:tcPr>
          <w:p w14:paraId="7CF33EAB" w14:textId="77777777" w:rsidR="00087402" w:rsidRPr="00EA5FA7" w:rsidRDefault="00087402" w:rsidP="00073D1A">
            <w:pPr>
              <w:pStyle w:val="TAL"/>
              <w:rPr>
                <w:lang w:eastAsia="ja-JP"/>
              </w:rPr>
            </w:pPr>
            <w:r w:rsidRPr="00EA5FA7">
              <w:rPr>
                <w:lang w:eastAsia="ja-JP"/>
              </w:rPr>
              <w:t>Resources not available for the slice</w:t>
            </w:r>
            <w:r>
              <w:rPr>
                <w:lang w:eastAsia="ja-JP"/>
              </w:rPr>
              <w:t>(s)</w:t>
            </w:r>
          </w:p>
        </w:tc>
        <w:tc>
          <w:tcPr>
            <w:tcW w:w="5175" w:type="dxa"/>
            <w:tcBorders>
              <w:top w:val="single" w:sz="4" w:space="0" w:color="auto"/>
              <w:left w:val="single" w:sz="4" w:space="0" w:color="auto"/>
              <w:bottom w:val="single" w:sz="4" w:space="0" w:color="auto"/>
              <w:right w:val="single" w:sz="4" w:space="0" w:color="auto"/>
            </w:tcBorders>
          </w:tcPr>
          <w:p w14:paraId="1AB83084" w14:textId="77777777" w:rsidR="00087402" w:rsidRPr="00EA5FA7" w:rsidRDefault="00087402" w:rsidP="00073D1A">
            <w:pPr>
              <w:pStyle w:val="TAL"/>
              <w:rPr>
                <w:lang w:eastAsia="ja-JP"/>
              </w:rPr>
            </w:pPr>
            <w:r w:rsidRPr="00EA5FA7">
              <w:rPr>
                <w:lang w:eastAsia="ja-JP"/>
              </w:rPr>
              <w:t>The requested resources are not available for the slice</w:t>
            </w:r>
            <w:r>
              <w:rPr>
                <w:lang w:eastAsia="ja-JP"/>
              </w:rPr>
              <w:t>(s)</w:t>
            </w:r>
            <w:r w:rsidRPr="00EA5FA7">
              <w:rPr>
                <w:lang w:eastAsia="ja-JP"/>
              </w:rPr>
              <w:t>.</w:t>
            </w:r>
          </w:p>
        </w:tc>
      </w:tr>
      <w:tr w:rsidR="00087402" w:rsidRPr="00EA5FA7" w14:paraId="4CB5B7D8" w14:textId="77777777" w:rsidTr="00073D1A">
        <w:tc>
          <w:tcPr>
            <w:tcW w:w="3118" w:type="dxa"/>
            <w:tcBorders>
              <w:top w:val="single" w:sz="4" w:space="0" w:color="auto"/>
              <w:left w:val="single" w:sz="4" w:space="0" w:color="auto"/>
              <w:bottom w:val="single" w:sz="4" w:space="0" w:color="auto"/>
              <w:right w:val="single" w:sz="4" w:space="0" w:color="auto"/>
            </w:tcBorders>
          </w:tcPr>
          <w:p w14:paraId="110E0C0C" w14:textId="77777777" w:rsidR="00087402" w:rsidRPr="00EA5FA7" w:rsidRDefault="00087402" w:rsidP="00073D1A">
            <w:pPr>
              <w:pStyle w:val="TAL"/>
              <w:rPr>
                <w:lang w:eastAsia="ja-JP"/>
              </w:rPr>
            </w:pPr>
            <w:r w:rsidRPr="00EA5FA7">
              <w:rPr>
                <w:lang w:eastAsia="ja-JP"/>
              </w:rPr>
              <w:t>AMF initiated abnormal release</w:t>
            </w:r>
          </w:p>
        </w:tc>
        <w:tc>
          <w:tcPr>
            <w:tcW w:w="5175" w:type="dxa"/>
            <w:tcBorders>
              <w:top w:val="single" w:sz="4" w:space="0" w:color="auto"/>
              <w:left w:val="single" w:sz="4" w:space="0" w:color="auto"/>
              <w:bottom w:val="single" w:sz="4" w:space="0" w:color="auto"/>
              <w:right w:val="single" w:sz="4" w:space="0" w:color="auto"/>
            </w:tcBorders>
          </w:tcPr>
          <w:p w14:paraId="62F0D8B0" w14:textId="77777777" w:rsidR="00087402" w:rsidRPr="00EA5FA7" w:rsidRDefault="00087402" w:rsidP="00073D1A">
            <w:pPr>
              <w:pStyle w:val="TAL"/>
              <w:rPr>
                <w:lang w:eastAsia="ja-JP"/>
              </w:rPr>
            </w:pPr>
            <w:r w:rsidRPr="00EA5FA7">
              <w:rPr>
                <w:lang w:eastAsia="ja-JP"/>
              </w:rPr>
              <w:t>The release is triggered by an error in the AMF or in the NAS layer.</w:t>
            </w:r>
          </w:p>
        </w:tc>
      </w:tr>
      <w:tr w:rsidR="00087402" w:rsidRPr="00EA5FA7" w14:paraId="2EC78D10" w14:textId="77777777" w:rsidTr="00073D1A">
        <w:tc>
          <w:tcPr>
            <w:tcW w:w="3118" w:type="dxa"/>
            <w:tcBorders>
              <w:top w:val="single" w:sz="4" w:space="0" w:color="auto"/>
              <w:left w:val="single" w:sz="4" w:space="0" w:color="auto"/>
              <w:bottom w:val="single" w:sz="4" w:space="0" w:color="auto"/>
              <w:right w:val="single" w:sz="4" w:space="0" w:color="auto"/>
            </w:tcBorders>
          </w:tcPr>
          <w:p w14:paraId="725AC67D" w14:textId="77777777" w:rsidR="00087402" w:rsidRPr="00EA5FA7" w:rsidRDefault="00087402" w:rsidP="00073D1A">
            <w:pPr>
              <w:pStyle w:val="TAL"/>
              <w:rPr>
                <w:lang w:eastAsia="ja-JP"/>
              </w:rPr>
            </w:pPr>
            <w:r w:rsidRPr="00EA5FA7">
              <w:rPr>
                <w:rFonts w:cs="Arial"/>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1F7D8E44" w14:textId="77777777" w:rsidR="00087402" w:rsidRPr="00EA5FA7" w:rsidRDefault="00087402" w:rsidP="00073D1A">
            <w:pPr>
              <w:pStyle w:val="TAL"/>
              <w:rPr>
                <w:lang w:eastAsia="ja-JP"/>
              </w:rPr>
            </w:pPr>
            <w:r w:rsidRPr="00EA5FA7">
              <w:rPr>
                <w:rFonts w:cs="Arial"/>
                <w:lang w:eastAsia="ja-JP"/>
              </w:rPr>
              <w:t>Release is initiated due to pre-emption.</w:t>
            </w:r>
          </w:p>
        </w:tc>
      </w:tr>
      <w:tr w:rsidR="00087402" w:rsidRPr="00EA5FA7" w14:paraId="328F8199" w14:textId="77777777" w:rsidTr="00073D1A">
        <w:tc>
          <w:tcPr>
            <w:tcW w:w="3118" w:type="dxa"/>
            <w:tcBorders>
              <w:top w:val="single" w:sz="4" w:space="0" w:color="auto"/>
              <w:left w:val="single" w:sz="4" w:space="0" w:color="auto"/>
              <w:bottom w:val="single" w:sz="4" w:space="0" w:color="auto"/>
              <w:right w:val="single" w:sz="4" w:space="0" w:color="auto"/>
            </w:tcBorders>
          </w:tcPr>
          <w:p w14:paraId="387B67CB" w14:textId="77777777" w:rsidR="00087402" w:rsidRPr="00EA5FA7" w:rsidRDefault="00087402" w:rsidP="00073D1A">
            <w:pPr>
              <w:pStyle w:val="TAL"/>
              <w:rPr>
                <w:rFonts w:cs="Arial"/>
              </w:rPr>
            </w:pPr>
            <w:r w:rsidRPr="00EA5FA7">
              <w:rPr>
                <w:rFonts w:cs="Arial"/>
                <w:szCs w:val="18"/>
                <w:lang w:eastAsia="ja-JP"/>
              </w:rPr>
              <w:t>PLMN not served by the gNB-CU</w:t>
            </w:r>
          </w:p>
        </w:tc>
        <w:tc>
          <w:tcPr>
            <w:tcW w:w="5175" w:type="dxa"/>
            <w:tcBorders>
              <w:top w:val="single" w:sz="4" w:space="0" w:color="auto"/>
              <w:left w:val="single" w:sz="4" w:space="0" w:color="auto"/>
              <w:bottom w:val="single" w:sz="4" w:space="0" w:color="auto"/>
              <w:right w:val="single" w:sz="4" w:space="0" w:color="auto"/>
            </w:tcBorders>
          </w:tcPr>
          <w:p w14:paraId="7149AD6F" w14:textId="77777777" w:rsidR="00087402" w:rsidRPr="00EA5FA7" w:rsidRDefault="00087402" w:rsidP="00073D1A">
            <w:pPr>
              <w:pStyle w:val="TAL"/>
              <w:rPr>
                <w:rFonts w:cs="Arial"/>
                <w:lang w:eastAsia="ja-JP"/>
              </w:rPr>
            </w:pPr>
            <w:r w:rsidRPr="00EA5FA7">
              <w:rPr>
                <w:lang w:eastAsia="ja-JP"/>
              </w:rPr>
              <w:t>The PLMN indicated by the UE is not served by the gNB-CU.</w:t>
            </w:r>
          </w:p>
        </w:tc>
      </w:tr>
      <w:tr w:rsidR="00087402" w:rsidRPr="00EA5FA7" w14:paraId="1AE67DAA" w14:textId="77777777" w:rsidTr="00073D1A">
        <w:tc>
          <w:tcPr>
            <w:tcW w:w="3118" w:type="dxa"/>
            <w:tcBorders>
              <w:top w:val="single" w:sz="4" w:space="0" w:color="auto"/>
              <w:left w:val="single" w:sz="4" w:space="0" w:color="auto"/>
              <w:bottom w:val="single" w:sz="4" w:space="0" w:color="auto"/>
              <w:right w:val="single" w:sz="4" w:space="0" w:color="auto"/>
            </w:tcBorders>
          </w:tcPr>
          <w:p w14:paraId="466B913D" w14:textId="77777777" w:rsidR="00087402" w:rsidRPr="00EA5FA7" w:rsidRDefault="00087402" w:rsidP="00073D1A">
            <w:pPr>
              <w:pStyle w:val="TAL"/>
              <w:rPr>
                <w:rFonts w:cs="Arial"/>
                <w:szCs w:val="18"/>
                <w:lang w:eastAsia="ja-JP"/>
              </w:rPr>
            </w:pPr>
            <w:r w:rsidRPr="00EA5FA7">
              <w:rPr>
                <w:rFonts w:cs="Arial"/>
                <w:szCs w:val="18"/>
                <w:lang w:eastAsia="ja-JP"/>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27AFB604" w14:textId="77777777" w:rsidR="00087402" w:rsidRPr="00EA5FA7" w:rsidRDefault="00087402" w:rsidP="00073D1A">
            <w:pPr>
              <w:pStyle w:val="TAL"/>
              <w:rPr>
                <w:lang w:eastAsia="ja-JP"/>
              </w:rPr>
            </w:pPr>
            <w:r w:rsidRPr="00EA5FA7">
              <w:rPr>
                <w:rFonts w:cs="Arial"/>
                <w:szCs w:val="18"/>
                <w:lang w:eastAsia="ja-JP"/>
              </w:rPr>
              <w:t>The action failed because multiple instances of the same DRB had been provided.</w:t>
            </w:r>
          </w:p>
        </w:tc>
      </w:tr>
      <w:tr w:rsidR="00087402" w:rsidRPr="00EA5FA7" w14:paraId="62E794F0" w14:textId="77777777" w:rsidTr="00073D1A">
        <w:tc>
          <w:tcPr>
            <w:tcW w:w="3118" w:type="dxa"/>
            <w:tcBorders>
              <w:top w:val="single" w:sz="4" w:space="0" w:color="auto"/>
              <w:left w:val="single" w:sz="4" w:space="0" w:color="auto"/>
              <w:bottom w:val="single" w:sz="4" w:space="0" w:color="auto"/>
              <w:right w:val="single" w:sz="4" w:space="0" w:color="auto"/>
            </w:tcBorders>
          </w:tcPr>
          <w:p w14:paraId="176F9DCE" w14:textId="77777777" w:rsidR="00087402" w:rsidRPr="00EA5FA7" w:rsidRDefault="00087402" w:rsidP="00073D1A">
            <w:pPr>
              <w:pStyle w:val="TAL"/>
              <w:rPr>
                <w:rFonts w:cs="Arial"/>
                <w:szCs w:val="18"/>
                <w:lang w:eastAsia="ja-JP"/>
              </w:rPr>
            </w:pPr>
            <w:r w:rsidRPr="00EA5FA7">
              <w:rPr>
                <w:rFonts w:cs="Arial"/>
                <w:szCs w:val="18"/>
                <w:lang w:eastAsia="ja-JP"/>
              </w:rPr>
              <w:t>Unknown DRB ID</w:t>
            </w:r>
          </w:p>
        </w:tc>
        <w:tc>
          <w:tcPr>
            <w:tcW w:w="5175" w:type="dxa"/>
            <w:tcBorders>
              <w:top w:val="single" w:sz="4" w:space="0" w:color="auto"/>
              <w:left w:val="single" w:sz="4" w:space="0" w:color="auto"/>
              <w:bottom w:val="single" w:sz="4" w:space="0" w:color="auto"/>
              <w:right w:val="single" w:sz="4" w:space="0" w:color="auto"/>
            </w:tcBorders>
          </w:tcPr>
          <w:p w14:paraId="3005A068" w14:textId="77777777" w:rsidR="00087402" w:rsidRPr="00EA5FA7" w:rsidRDefault="00087402" w:rsidP="00073D1A">
            <w:pPr>
              <w:pStyle w:val="TAL"/>
              <w:rPr>
                <w:lang w:eastAsia="ja-JP"/>
              </w:rPr>
            </w:pPr>
            <w:r w:rsidRPr="00EA5FA7">
              <w:rPr>
                <w:rFonts w:cs="Arial"/>
                <w:szCs w:val="18"/>
                <w:lang w:eastAsia="ja-JP"/>
              </w:rPr>
              <w:t>The action failed because the DRB ID is unknow.</w:t>
            </w:r>
          </w:p>
        </w:tc>
      </w:tr>
      <w:tr w:rsidR="00087402" w:rsidRPr="00EA5FA7" w14:paraId="6B1E801A" w14:textId="77777777" w:rsidTr="00073D1A">
        <w:trPr>
          <w:ins w:id="238" w:author="R3-204188" w:date="2020-06-15T18:42:00Z"/>
        </w:trPr>
        <w:tc>
          <w:tcPr>
            <w:tcW w:w="3118" w:type="dxa"/>
            <w:tcBorders>
              <w:top w:val="single" w:sz="4" w:space="0" w:color="auto"/>
              <w:left w:val="single" w:sz="4" w:space="0" w:color="auto"/>
              <w:bottom w:val="single" w:sz="4" w:space="0" w:color="auto"/>
              <w:right w:val="single" w:sz="4" w:space="0" w:color="auto"/>
            </w:tcBorders>
          </w:tcPr>
          <w:p w14:paraId="6949AF40" w14:textId="77777777" w:rsidR="00087402" w:rsidRPr="00EA5FA7" w:rsidRDefault="00087402" w:rsidP="00073D1A">
            <w:pPr>
              <w:pStyle w:val="TAL"/>
              <w:rPr>
                <w:ins w:id="239" w:author="R3-204188" w:date="2020-06-15T18:42:00Z"/>
                <w:rFonts w:cs="Arial"/>
                <w:szCs w:val="18"/>
                <w:lang w:eastAsia="ja-JP"/>
              </w:rPr>
            </w:pPr>
            <w:ins w:id="240" w:author="R3-204188" w:date="2020-06-15T18:42:00Z">
              <w:r w:rsidRPr="002251C1">
                <w:rPr>
                  <w:rFonts w:cs="Arial"/>
                  <w:szCs w:val="18"/>
                  <w:lang w:eastAsia="ja-JP"/>
                </w:rPr>
                <w:t>N</w:t>
              </w:r>
              <w:r>
                <w:rPr>
                  <w:rFonts w:cs="Arial"/>
                  <w:szCs w:val="18"/>
                  <w:lang w:eastAsia="ja-JP"/>
                </w:rPr>
                <w:t>PN</w:t>
              </w:r>
              <w:r w:rsidRPr="002251C1">
                <w:rPr>
                  <w:rFonts w:cs="Arial"/>
                  <w:szCs w:val="18"/>
                  <w:lang w:eastAsia="ja-JP"/>
                </w:rPr>
                <w:t xml:space="preserve"> not supported</w:t>
              </w:r>
            </w:ins>
          </w:p>
        </w:tc>
        <w:tc>
          <w:tcPr>
            <w:tcW w:w="5175" w:type="dxa"/>
            <w:tcBorders>
              <w:top w:val="single" w:sz="4" w:space="0" w:color="auto"/>
              <w:left w:val="single" w:sz="4" w:space="0" w:color="auto"/>
              <w:bottom w:val="single" w:sz="4" w:space="0" w:color="auto"/>
              <w:right w:val="single" w:sz="4" w:space="0" w:color="auto"/>
            </w:tcBorders>
          </w:tcPr>
          <w:p w14:paraId="4AD511F3" w14:textId="77777777" w:rsidR="00087402" w:rsidRPr="00EA5FA7" w:rsidRDefault="00087402" w:rsidP="00073D1A">
            <w:pPr>
              <w:pStyle w:val="TAL"/>
              <w:rPr>
                <w:ins w:id="241" w:author="R3-204188" w:date="2020-06-15T18:42:00Z"/>
                <w:rFonts w:cs="Arial"/>
                <w:szCs w:val="18"/>
                <w:lang w:eastAsia="ja-JP"/>
              </w:rPr>
            </w:pPr>
            <w:ins w:id="242" w:author="R3-204188" w:date="2020-06-15T18:42:00Z">
              <w:r w:rsidRPr="002251C1">
                <w:rPr>
                  <w:rFonts w:cs="Arial"/>
                  <w:szCs w:val="18"/>
                  <w:lang w:eastAsia="ja-JP"/>
                </w:rPr>
                <w:t xml:space="preserve">The action fails because </w:t>
              </w:r>
              <w:r w:rsidRPr="00923D0F">
                <w:rPr>
                  <w:rFonts w:cs="Arial"/>
                  <w:szCs w:val="18"/>
                  <w:lang w:eastAsia="ja-JP"/>
                </w:rPr>
                <w:t>the indicated SNPN is not supported in the node</w:t>
              </w:r>
              <w:r>
                <w:rPr>
                  <w:rFonts w:cs="Arial"/>
                  <w:szCs w:val="18"/>
                  <w:lang w:eastAsia="ja-JP"/>
                </w:rPr>
                <w:t>.</w:t>
              </w:r>
            </w:ins>
          </w:p>
        </w:tc>
      </w:tr>
      <w:tr w:rsidR="00087402" w:rsidRPr="00EA5FA7" w14:paraId="6D83497A" w14:textId="77777777" w:rsidTr="00073D1A">
        <w:trPr>
          <w:ins w:id="243" w:author="R3-204188" w:date="2020-06-15T18:42:00Z"/>
        </w:trPr>
        <w:tc>
          <w:tcPr>
            <w:tcW w:w="3118" w:type="dxa"/>
            <w:tcBorders>
              <w:top w:val="single" w:sz="4" w:space="0" w:color="auto"/>
              <w:left w:val="single" w:sz="4" w:space="0" w:color="auto"/>
              <w:bottom w:val="single" w:sz="4" w:space="0" w:color="auto"/>
              <w:right w:val="single" w:sz="4" w:space="0" w:color="auto"/>
            </w:tcBorders>
          </w:tcPr>
          <w:p w14:paraId="0C2543B5" w14:textId="77777777" w:rsidR="00087402" w:rsidRPr="002251C1" w:rsidRDefault="00087402" w:rsidP="00073D1A">
            <w:pPr>
              <w:pStyle w:val="TAL"/>
              <w:rPr>
                <w:ins w:id="244" w:author="R3-204188" w:date="2020-06-15T18:42:00Z"/>
                <w:rFonts w:cs="Arial"/>
                <w:szCs w:val="18"/>
                <w:lang w:eastAsia="ja-JP"/>
              </w:rPr>
            </w:pPr>
            <w:ins w:id="245" w:author="R3-204188" w:date="2020-06-15T18:42:00Z">
              <w:r w:rsidRPr="00382CDB">
                <w:rPr>
                  <w:lang w:eastAsia="zh-CN"/>
                </w:rPr>
                <w:t>NPN access denied</w:t>
              </w:r>
            </w:ins>
          </w:p>
        </w:tc>
        <w:tc>
          <w:tcPr>
            <w:tcW w:w="5175" w:type="dxa"/>
            <w:tcBorders>
              <w:top w:val="single" w:sz="4" w:space="0" w:color="auto"/>
              <w:left w:val="single" w:sz="4" w:space="0" w:color="auto"/>
              <w:bottom w:val="single" w:sz="4" w:space="0" w:color="auto"/>
              <w:right w:val="single" w:sz="4" w:space="0" w:color="auto"/>
            </w:tcBorders>
          </w:tcPr>
          <w:p w14:paraId="0CA33DB7" w14:textId="77777777" w:rsidR="00087402" w:rsidRPr="002251C1" w:rsidRDefault="00087402" w:rsidP="00073D1A">
            <w:pPr>
              <w:pStyle w:val="TAL"/>
              <w:rPr>
                <w:ins w:id="246" w:author="R3-204188" w:date="2020-06-15T18:42:00Z"/>
                <w:rFonts w:cs="Arial"/>
                <w:szCs w:val="18"/>
                <w:lang w:eastAsia="ja-JP"/>
              </w:rPr>
            </w:pPr>
            <w:ins w:id="247" w:author="R3-204188" w:date="2020-06-15T18:42:00Z">
              <w:r w:rsidRPr="00EA5FA7">
                <w:rPr>
                  <w:lang w:eastAsia="ja-JP"/>
                </w:rPr>
                <w:t xml:space="preserve">The action is due to </w:t>
              </w:r>
              <w:r>
                <w:rPr>
                  <w:rFonts w:cs="Arial"/>
                  <w:szCs w:val="18"/>
                  <w:lang w:eastAsia="ja-JP"/>
                </w:rPr>
                <w:t>rejection of a UE access request for NPN</w:t>
              </w:r>
              <w:r w:rsidRPr="002251C1">
                <w:rPr>
                  <w:rFonts w:cs="Arial"/>
                  <w:szCs w:val="18"/>
                  <w:lang w:eastAsia="ja-JP"/>
                </w:rPr>
                <w:t>.</w:t>
              </w:r>
            </w:ins>
          </w:p>
        </w:tc>
      </w:tr>
    </w:tbl>
    <w:p w14:paraId="60A6CFC5" w14:textId="77777777" w:rsidR="00087402" w:rsidRPr="00EA5FA7" w:rsidRDefault="00087402" w:rsidP="00087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087402" w:rsidRPr="00EA5FA7" w14:paraId="08A9BF32" w14:textId="77777777" w:rsidTr="00073D1A">
        <w:tc>
          <w:tcPr>
            <w:tcW w:w="3118" w:type="dxa"/>
          </w:tcPr>
          <w:p w14:paraId="7A7D9B8B" w14:textId="77777777" w:rsidR="00087402" w:rsidRPr="00EA5FA7" w:rsidRDefault="00087402" w:rsidP="00073D1A">
            <w:pPr>
              <w:pStyle w:val="TAH"/>
              <w:rPr>
                <w:lang w:eastAsia="ja-JP"/>
              </w:rPr>
            </w:pPr>
            <w:r w:rsidRPr="00EA5FA7">
              <w:rPr>
                <w:lang w:eastAsia="ja-JP"/>
              </w:rPr>
              <w:t>Transport Layer cause</w:t>
            </w:r>
          </w:p>
        </w:tc>
        <w:tc>
          <w:tcPr>
            <w:tcW w:w="5175" w:type="dxa"/>
          </w:tcPr>
          <w:p w14:paraId="3FC521AD" w14:textId="77777777" w:rsidR="00087402" w:rsidRPr="00EA5FA7" w:rsidRDefault="00087402" w:rsidP="00073D1A">
            <w:pPr>
              <w:pStyle w:val="TAH"/>
              <w:rPr>
                <w:lang w:eastAsia="ja-JP"/>
              </w:rPr>
            </w:pPr>
            <w:r w:rsidRPr="00EA5FA7">
              <w:rPr>
                <w:lang w:eastAsia="ja-JP"/>
              </w:rPr>
              <w:t>Meaning</w:t>
            </w:r>
          </w:p>
        </w:tc>
      </w:tr>
      <w:tr w:rsidR="00087402" w:rsidRPr="00EA5FA7" w14:paraId="668CC1F2" w14:textId="77777777" w:rsidTr="00073D1A">
        <w:tc>
          <w:tcPr>
            <w:tcW w:w="3118" w:type="dxa"/>
          </w:tcPr>
          <w:p w14:paraId="7318905E" w14:textId="77777777" w:rsidR="00087402" w:rsidRPr="00EA5FA7" w:rsidRDefault="00087402" w:rsidP="00073D1A">
            <w:pPr>
              <w:pStyle w:val="TAL"/>
              <w:rPr>
                <w:lang w:eastAsia="ja-JP"/>
              </w:rPr>
            </w:pPr>
            <w:r w:rsidRPr="00EA5FA7">
              <w:rPr>
                <w:lang w:eastAsia="ja-JP"/>
              </w:rPr>
              <w:t>Unspecified</w:t>
            </w:r>
          </w:p>
        </w:tc>
        <w:tc>
          <w:tcPr>
            <w:tcW w:w="5175" w:type="dxa"/>
          </w:tcPr>
          <w:p w14:paraId="106750A0" w14:textId="77777777" w:rsidR="00087402" w:rsidRPr="00EA5FA7" w:rsidRDefault="00087402" w:rsidP="00073D1A">
            <w:pPr>
              <w:pStyle w:val="TAL"/>
              <w:rPr>
                <w:lang w:eastAsia="ja-JP"/>
              </w:rPr>
            </w:pPr>
            <w:r w:rsidRPr="00EA5FA7">
              <w:rPr>
                <w:lang w:eastAsia="ja-JP"/>
              </w:rPr>
              <w:t>Sent when none of the above cause values applies but still the cause is Transport Network Layer related.</w:t>
            </w:r>
          </w:p>
        </w:tc>
      </w:tr>
      <w:tr w:rsidR="00087402" w:rsidRPr="00EA5FA7" w14:paraId="08456B5F" w14:textId="77777777" w:rsidTr="00073D1A">
        <w:tc>
          <w:tcPr>
            <w:tcW w:w="3118" w:type="dxa"/>
          </w:tcPr>
          <w:p w14:paraId="40F9471E" w14:textId="77777777" w:rsidR="00087402" w:rsidRPr="00EA5FA7" w:rsidRDefault="00087402" w:rsidP="00073D1A">
            <w:pPr>
              <w:pStyle w:val="TAL"/>
              <w:rPr>
                <w:lang w:eastAsia="ja-JP"/>
              </w:rPr>
            </w:pPr>
            <w:r w:rsidRPr="00EA5FA7">
              <w:rPr>
                <w:lang w:eastAsia="ja-JP"/>
              </w:rPr>
              <w:t>Transport Resource Unavailable</w:t>
            </w:r>
          </w:p>
        </w:tc>
        <w:tc>
          <w:tcPr>
            <w:tcW w:w="5175" w:type="dxa"/>
          </w:tcPr>
          <w:p w14:paraId="362A1A73" w14:textId="77777777" w:rsidR="00087402" w:rsidRPr="00EA5FA7" w:rsidRDefault="00087402" w:rsidP="00073D1A">
            <w:pPr>
              <w:pStyle w:val="TAL"/>
              <w:rPr>
                <w:lang w:eastAsia="ja-JP"/>
              </w:rPr>
            </w:pPr>
            <w:r w:rsidRPr="00EA5FA7">
              <w:rPr>
                <w:lang w:eastAsia="ja-JP"/>
              </w:rPr>
              <w:t>The required transport resources are not available.</w:t>
            </w:r>
          </w:p>
        </w:tc>
      </w:tr>
    </w:tbl>
    <w:p w14:paraId="6A34DAD3" w14:textId="77777777" w:rsidR="00087402" w:rsidRPr="00EA5FA7" w:rsidRDefault="00087402" w:rsidP="00087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087402" w:rsidRPr="00EA5FA7" w14:paraId="2A8B6E95" w14:textId="77777777" w:rsidTr="00073D1A">
        <w:tc>
          <w:tcPr>
            <w:tcW w:w="3168" w:type="dxa"/>
          </w:tcPr>
          <w:p w14:paraId="08BBBD27" w14:textId="77777777" w:rsidR="00087402" w:rsidRPr="00EA5FA7" w:rsidRDefault="00087402" w:rsidP="00073D1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Protocol cause</w:t>
            </w:r>
          </w:p>
        </w:tc>
        <w:tc>
          <w:tcPr>
            <w:tcW w:w="5220" w:type="dxa"/>
          </w:tcPr>
          <w:p w14:paraId="2554353F" w14:textId="77777777" w:rsidR="00087402" w:rsidRPr="00EA5FA7" w:rsidRDefault="00087402" w:rsidP="00073D1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Meaning</w:t>
            </w:r>
          </w:p>
        </w:tc>
      </w:tr>
      <w:tr w:rsidR="00087402" w:rsidRPr="00EA5FA7" w14:paraId="0F68675C" w14:textId="77777777" w:rsidTr="00073D1A">
        <w:tc>
          <w:tcPr>
            <w:tcW w:w="3168" w:type="dxa"/>
          </w:tcPr>
          <w:p w14:paraId="421E028D"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Transfer Syntax Error</w:t>
            </w:r>
          </w:p>
        </w:tc>
        <w:tc>
          <w:tcPr>
            <w:tcW w:w="5220" w:type="dxa"/>
          </w:tcPr>
          <w:p w14:paraId="1454AC73"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 transfer syntax error.</w:t>
            </w:r>
          </w:p>
        </w:tc>
      </w:tr>
      <w:tr w:rsidR="00087402" w:rsidRPr="00EA5FA7" w14:paraId="7E14D153" w14:textId="77777777" w:rsidTr="00073D1A">
        <w:tc>
          <w:tcPr>
            <w:tcW w:w="3168" w:type="dxa"/>
          </w:tcPr>
          <w:p w14:paraId="3351F503"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(Reject)</w:t>
            </w:r>
          </w:p>
        </w:tc>
        <w:tc>
          <w:tcPr>
            <w:tcW w:w="5220" w:type="dxa"/>
          </w:tcPr>
          <w:p w14:paraId="6A313D98"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an abstract syntax error and the concerning criticality indicated "reject".</w:t>
            </w:r>
          </w:p>
        </w:tc>
      </w:tr>
      <w:tr w:rsidR="00087402" w:rsidRPr="00EA5FA7" w14:paraId="08BB2983" w14:textId="77777777" w:rsidTr="00073D1A">
        <w:tc>
          <w:tcPr>
            <w:tcW w:w="3168" w:type="dxa"/>
          </w:tcPr>
          <w:p w14:paraId="7FAF4693"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 xml:space="preserve">Abstract Syntax Error (Ignore </w:t>
            </w:r>
            <w:proofErr w:type="gramStart"/>
            <w:r w:rsidRPr="00EA5FA7">
              <w:rPr>
                <w:rFonts w:ascii="Arial" w:hAnsi="Arial" w:cs="Arial"/>
                <w:sz w:val="18"/>
                <w:szCs w:val="18"/>
                <w:lang w:eastAsia="ja-JP"/>
              </w:rPr>
              <w:t>And</w:t>
            </w:r>
            <w:proofErr w:type="gramEnd"/>
            <w:r w:rsidRPr="00EA5FA7">
              <w:rPr>
                <w:rFonts w:ascii="Arial" w:hAnsi="Arial" w:cs="Arial"/>
                <w:sz w:val="18"/>
                <w:szCs w:val="18"/>
                <w:lang w:eastAsia="ja-JP"/>
              </w:rPr>
              <w:t xml:space="preserve"> Notify)</w:t>
            </w:r>
          </w:p>
        </w:tc>
        <w:tc>
          <w:tcPr>
            <w:tcW w:w="5220" w:type="dxa"/>
          </w:tcPr>
          <w:p w14:paraId="02336520"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an abstract syntax error and the concerning criticality indicated "ignore and notify".</w:t>
            </w:r>
          </w:p>
        </w:tc>
      </w:tr>
      <w:tr w:rsidR="00087402" w:rsidRPr="00EA5FA7" w14:paraId="7E0E0695" w14:textId="77777777" w:rsidTr="00073D1A">
        <w:tc>
          <w:tcPr>
            <w:tcW w:w="3168" w:type="dxa"/>
          </w:tcPr>
          <w:p w14:paraId="0F343281"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 xml:space="preserve">Message Not Compatible </w:t>
            </w:r>
            <w:proofErr w:type="gramStart"/>
            <w:r w:rsidRPr="00EA5FA7">
              <w:rPr>
                <w:rFonts w:ascii="Arial" w:hAnsi="Arial" w:cs="Arial"/>
                <w:sz w:val="18"/>
                <w:szCs w:val="18"/>
                <w:lang w:eastAsia="ja-JP"/>
              </w:rPr>
              <w:t>With</w:t>
            </w:r>
            <w:proofErr w:type="gramEnd"/>
            <w:r w:rsidRPr="00EA5FA7">
              <w:rPr>
                <w:rFonts w:ascii="Arial" w:hAnsi="Arial" w:cs="Arial"/>
                <w:sz w:val="18"/>
                <w:szCs w:val="18"/>
                <w:lang w:eastAsia="ja-JP"/>
              </w:rPr>
              <w:t xml:space="preserve"> Receiver State</w:t>
            </w:r>
          </w:p>
        </w:tc>
        <w:tc>
          <w:tcPr>
            <w:tcW w:w="5220" w:type="dxa"/>
          </w:tcPr>
          <w:p w14:paraId="608233E7"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was not compatible with the receiver state.</w:t>
            </w:r>
          </w:p>
        </w:tc>
      </w:tr>
      <w:tr w:rsidR="00087402" w:rsidRPr="00EA5FA7" w14:paraId="2EE44DB6" w14:textId="77777777" w:rsidTr="00073D1A">
        <w:tc>
          <w:tcPr>
            <w:tcW w:w="3168" w:type="dxa"/>
          </w:tcPr>
          <w:p w14:paraId="7B1F8C98"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Semantic Error</w:t>
            </w:r>
          </w:p>
        </w:tc>
        <w:tc>
          <w:tcPr>
            <w:tcW w:w="5220" w:type="dxa"/>
          </w:tcPr>
          <w:p w14:paraId="046196D6"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 semantic error.</w:t>
            </w:r>
          </w:p>
        </w:tc>
      </w:tr>
      <w:tr w:rsidR="00087402" w:rsidRPr="00EA5FA7" w14:paraId="6A0A2814" w14:textId="77777777" w:rsidTr="00073D1A">
        <w:tc>
          <w:tcPr>
            <w:tcW w:w="3168" w:type="dxa"/>
          </w:tcPr>
          <w:p w14:paraId="0785FAEA"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(Falsely Constructed Message)</w:t>
            </w:r>
          </w:p>
        </w:tc>
        <w:tc>
          <w:tcPr>
            <w:tcW w:w="5220" w:type="dxa"/>
          </w:tcPr>
          <w:p w14:paraId="39F79489"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contained IEs or IE groups in wrong order or with too many occurrences.</w:t>
            </w:r>
          </w:p>
        </w:tc>
      </w:tr>
      <w:tr w:rsidR="00087402" w:rsidRPr="00EA5FA7" w14:paraId="122C2E57" w14:textId="77777777" w:rsidTr="00073D1A">
        <w:tc>
          <w:tcPr>
            <w:tcW w:w="3168" w:type="dxa"/>
          </w:tcPr>
          <w:p w14:paraId="22B07F14"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Unspecified</w:t>
            </w:r>
          </w:p>
        </w:tc>
        <w:tc>
          <w:tcPr>
            <w:tcW w:w="5220" w:type="dxa"/>
          </w:tcPr>
          <w:p w14:paraId="6807E6BF"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Sent when none of the above cause values applies but still the cause is Protocol related.</w:t>
            </w:r>
          </w:p>
        </w:tc>
      </w:tr>
    </w:tbl>
    <w:p w14:paraId="43FA8A3C" w14:textId="77777777" w:rsidR="00087402" w:rsidRPr="00EA5FA7" w:rsidRDefault="00087402" w:rsidP="00087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087402" w:rsidRPr="00EA5FA7" w14:paraId="2565B1D1" w14:textId="77777777" w:rsidTr="00073D1A">
        <w:trPr>
          <w:tblHeader/>
        </w:trPr>
        <w:tc>
          <w:tcPr>
            <w:tcW w:w="3118" w:type="dxa"/>
          </w:tcPr>
          <w:p w14:paraId="7D95F656" w14:textId="77777777" w:rsidR="00087402" w:rsidRPr="00EA5FA7" w:rsidRDefault="00087402" w:rsidP="00073D1A">
            <w:pPr>
              <w:spacing w:after="0"/>
              <w:jc w:val="center"/>
              <w:rPr>
                <w:rFonts w:ascii="Arial" w:hAnsi="Arial" w:cs="Arial"/>
                <w:b/>
                <w:bCs/>
                <w:sz w:val="18"/>
                <w:szCs w:val="18"/>
                <w:lang w:eastAsia="ja-JP"/>
              </w:rPr>
            </w:pPr>
            <w:r w:rsidRPr="00EA5FA7">
              <w:rPr>
                <w:rFonts w:ascii="Arial" w:hAnsi="Arial" w:cs="Arial"/>
                <w:b/>
                <w:bCs/>
                <w:sz w:val="18"/>
                <w:szCs w:val="18"/>
                <w:lang w:eastAsia="ja-JP"/>
              </w:rPr>
              <w:t>Miscellaneous cause</w:t>
            </w:r>
          </w:p>
        </w:tc>
        <w:tc>
          <w:tcPr>
            <w:tcW w:w="5175" w:type="dxa"/>
          </w:tcPr>
          <w:p w14:paraId="7D183993" w14:textId="77777777" w:rsidR="00087402" w:rsidRPr="00EA5FA7" w:rsidRDefault="00087402" w:rsidP="00073D1A">
            <w:pPr>
              <w:spacing w:after="0"/>
              <w:jc w:val="center"/>
              <w:rPr>
                <w:rFonts w:ascii="Arial" w:hAnsi="Arial" w:cs="Arial"/>
                <w:b/>
                <w:bCs/>
                <w:sz w:val="18"/>
                <w:szCs w:val="18"/>
                <w:lang w:eastAsia="ja-JP"/>
              </w:rPr>
            </w:pPr>
            <w:r w:rsidRPr="00EA5FA7">
              <w:rPr>
                <w:rFonts w:ascii="Arial" w:hAnsi="Arial" w:cs="Arial"/>
                <w:b/>
                <w:bCs/>
                <w:sz w:val="18"/>
                <w:szCs w:val="18"/>
                <w:lang w:eastAsia="ja-JP"/>
              </w:rPr>
              <w:t>Meaning</w:t>
            </w:r>
          </w:p>
        </w:tc>
      </w:tr>
      <w:tr w:rsidR="00087402" w:rsidRPr="00EA5FA7" w14:paraId="579D4F52" w14:textId="77777777" w:rsidTr="00073D1A">
        <w:tc>
          <w:tcPr>
            <w:tcW w:w="3118" w:type="dxa"/>
          </w:tcPr>
          <w:p w14:paraId="49636AAE" w14:textId="77777777" w:rsidR="00087402" w:rsidRPr="00EA5FA7" w:rsidRDefault="00087402" w:rsidP="00073D1A">
            <w:pPr>
              <w:spacing w:after="0"/>
              <w:rPr>
                <w:rFonts w:ascii="Arial" w:hAnsi="Arial" w:cs="Arial"/>
                <w:sz w:val="18"/>
                <w:szCs w:val="18"/>
                <w:lang w:eastAsia="ja-JP"/>
              </w:rPr>
            </w:pPr>
            <w:r w:rsidRPr="00EA5FA7">
              <w:rPr>
                <w:rFonts w:ascii="Arial" w:hAnsi="Arial" w:cs="Arial"/>
                <w:sz w:val="18"/>
                <w:szCs w:val="18"/>
                <w:lang w:eastAsia="ja-JP"/>
              </w:rPr>
              <w:t>Control Processing Overload</w:t>
            </w:r>
          </w:p>
        </w:tc>
        <w:tc>
          <w:tcPr>
            <w:tcW w:w="5175" w:type="dxa"/>
          </w:tcPr>
          <w:p w14:paraId="06006131" w14:textId="77777777" w:rsidR="00087402" w:rsidRPr="00EA5FA7" w:rsidRDefault="00087402" w:rsidP="00073D1A">
            <w:pPr>
              <w:spacing w:after="0"/>
              <w:rPr>
                <w:rFonts w:ascii="Arial" w:hAnsi="Arial" w:cs="Arial"/>
                <w:sz w:val="18"/>
                <w:szCs w:val="18"/>
                <w:lang w:eastAsia="ja-JP"/>
              </w:rPr>
            </w:pPr>
            <w:r w:rsidRPr="00EA5FA7">
              <w:rPr>
                <w:rFonts w:ascii="Arial" w:hAnsi="Arial" w:cs="Arial"/>
                <w:sz w:val="18"/>
                <w:szCs w:val="18"/>
                <w:lang w:eastAsia="ja-JP"/>
              </w:rPr>
              <w:t>Control processing overload.</w:t>
            </w:r>
          </w:p>
        </w:tc>
      </w:tr>
      <w:tr w:rsidR="00087402" w:rsidRPr="00EA5FA7" w14:paraId="0941900D" w14:textId="77777777" w:rsidTr="00073D1A">
        <w:tc>
          <w:tcPr>
            <w:tcW w:w="3118" w:type="dxa"/>
          </w:tcPr>
          <w:p w14:paraId="48F8D14F" w14:textId="77777777" w:rsidR="00087402" w:rsidRPr="00EA5FA7" w:rsidRDefault="00087402" w:rsidP="00073D1A">
            <w:pPr>
              <w:spacing w:after="0"/>
              <w:rPr>
                <w:rFonts w:ascii="Arial" w:hAnsi="Arial" w:cs="Arial"/>
                <w:sz w:val="18"/>
                <w:szCs w:val="18"/>
                <w:lang w:eastAsia="ja-JP"/>
              </w:rPr>
            </w:pPr>
            <w:r w:rsidRPr="00EA5FA7">
              <w:rPr>
                <w:rFonts w:ascii="Arial" w:hAnsi="Arial" w:cs="Arial"/>
                <w:sz w:val="18"/>
                <w:szCs w:val="18"/>
                <w:lang w:eastAsia="ja-JP"/>
              </w:rPr>
              <w:lastRenderedPageBreak/>
              <w:t>Not Enough</w:t>
            </w:r>
            <w:r w:rsidRPr="00EA5FA7">
              <w:rPr>
                <w:rFonts w:ascii="Arial" w:hAnsi="Arial" w:cs="Arial"/>
                <w:sz w:val="18"/>
                <w:szCs w:val="18"/>
                <w:vertAlign w:val="subscript"/>
                <w:lang w:eastAsia="ja-JP"/>
              </w:rPr>
              <w:t xml:space="preserve"> </w:t>
            </w:r>
            <w:r w:rsidRPr="00EA5FA7">
              <w:rPr>
                <w:rFonts w:ascii="Arial" w:hAnsi="Arial" w:cs="Arial"/>
                <w:sz w:val="18"/>
                <w:szCs w:val="18"/>
                <w:lang w:eastAsia="ja-JP"/>
              </w:rPr>
              <w:t>User Plane Processing Resources Available</w:t>
            </w:r>
          </w:p>
        </w:tc>
        <w:tc>
          <w:tcPr>
            <w:tcW w:w="5175" w:type="dxa"/>
          </w:tcPr>
          <w:p w14:paraId="0C829959" w14:textId="77777777" w:rsidR="00087402" w:rsidRPr="00EA5FA7" w:rsidRDefault="00087402" w:rsidP="00073D1A">
            <w:pPr>
              <w:spacing w:after="0"/>
              <w:rPr>
                <w:rFonts w:ascii="Arial" w:hAnsi="Arial" w:cs="Arial"/>
                <w:sz w:val="18"/>
                <w:szCs w:val="18"/>
                <w:lang w:eastAsia="ja-JP"/>
              </w:rPr>
            </w:pPr>
            <w:r w:rsidRPr="00EA5FA7">
              <w:rPr>
                <w:rFonts w:ascii="Arial" w:hAnsi="Arial" w:cs="Arial"/>
                <w:sz w:val="18"/>
                <w:szCs w:val="18"/>
                <w:lang w:eastAsia="ja-JP"/>
              </w:rPr>
              <w:t>No enough resources are available related to user plane processing.</w:t>
            </w:r>
          </w:p>
        </w:tc>
      </w:tr>
      <w:tr w:rsidR="00087402" w:rsidRPr="00EA5FA7" w14:paraId="576A55B2" w14:textId="77777777" w:rsidTr="00073D1A">
        <w:tc>
          <w:tcPr>
            <w:tcW w:w="3118" w:type="dxa"/>
          </w:tcPr>
          <w:p w14:paraId="333FF659" w14:textId="77777777" w:rsidR="00087402" w:rsidRPr="00EA5FA7" w:rsidRDefault="00087402" w:rsidP="00073D1A">
            <w:pPr>
              <w:spacing w:after="0"/>
              <w:rPr>
                <w:rFonts w:ascii="Arial" w:hAnsi="Arial" w:cs="Arial"/>
                <w:sz w:val="18"/>
                <w:szCs w:val="18"/>
                <w:lang w:eastAsia="ja-JP"/>
              </w:rPr>
            </w:pPr>
            <w:r w:rsidRPr="00EA5FA7">
              <w:rPr>
                <w:rFonts w:ascii="Arial" w:hAnsi="Arial" w:cs="Arial"/>
                <w:sz w:val="18"/>
                <w:szCs w:val="18"/>
                <w:lang w:eastAsia="ja-JP"/>
              </w:rPr>
              <w:t>Hardware Failure</w:t>
            </w:r>
          </w:p>
        </w:tc>
        <w:tc>
          <w:tcPr>
            <w:tcW w:w="5175" w:type="dxa"/>
          </w:tcPr>
          <w:p w14:paraId="37DA93F1" w14:textId="77777777" w:rsidR="00087402" w:rsidRPr="00EA5FA7" w:rsidRDefault="00087402" w:rsidP="00073D1A">
            <w:pPr>
              <w:spacing w:after="0"/>
              <w:rPr>
                <w:rFonts w:ascii="Arial" w:hAnsi="Arial" w:cs="Arial"/>
                <w:sz w:val="18"/>
                <w:szCs w:val="18"/>
                <w:lang w:eastAsia="ja-JP"/>
              </w:rPr>
            </w:pPr>
            <w:r w:rsidRPr="00EA5FA7">
              <w:rPr>
                <w:rFonts w:ascii="Arial" w:hAnsi="Arial" w:cs="Arial"/>
                <w:sz w:val="18"/>
                <w:szCs w:val="18"/>
                <w:lang w:eastAsia="ja-JP"/>
              </w:rPr>
              <w:t>Action related to hardware failure.</w:t>
            </w:r>
          </w:p>
        </w:tc>
      </w:tr>
      <w:tr w:rsidR="00087402" w:rsidRPr="00EA5FA7" w14:paraId="22D6DC09" w14:textId="77777777" w:rsidTr="00073D1A">
        <w:tc>
          <w:tcPr>
            <w:tcW w:w="3118" w:type="dxa"/>
          </w:tcPr>
          <w:p w14:paraId="25668301" w14:textId="77777777" w:rsidR="00087402" w:rsidRPr="00EA5FA7" w:rsidRDefault="00087402" w:rsidP="00073D1A">
            <w:pPr>
              <w:spacing w:after="0"/>
              <w:rPr>
                <w:rFonts w:ascii="Arial" w:hAnsi="Arial" w:cs="Arial"/>
                <w:sz w:val="18"/>
                <w:szCs w:val="18"/>
                <w:lang w:eastAsia="ja-JP"/>
              </w:rPr>
            </w:pPr>
            <w:r w:rsidRPr="00EA5FA7">
              <w:rPr>
                <w:rFonts w:ascii="Arial" w:hAnsi="Arial" w:cs="Arial"/>
                <w:sz w:val="18"/>
                <w:szCs w:val="18"/>
                <w:lang w:eastAsia="ja-JP"/>
              </w:rPr>
              <w:t>O&amp;M Intervention</w:t>
            </w:r>
          </w:p>
        </w:tc>
        <w:tc>
          <w:tcPr>
            <w:tcW w:w="5175" w:type="dxa"/>
          </w:tcPr>
          <w:p w14:paraId="68BC8212" w14:textId="77777777" w:rsidR="00087402" w:rsidRPr="00EA5FA7" w:rsidRDefault="00087402" w:rsidP="00073D1A">
            <w:pPr>
              <w:spacing w:after="0"/>
              <w:rPr>
                <w:rFonts w:ascii="Arial" w:hAnsi="Arial" w:cs="Arial"/>
                <w:sz w:val="18"/>
                <w:szCs w:val="18"/>
                <w:lang w:eastAsia="ja-JP"/>
              </w:rPr>
            </w:pPr>
            <w:r w:rsidRPr="00EA5FA7">
              <w:rPr>
                <w:rFonts w:ascii="Arial" w:hAnsi="Arial" w:cs="Arial"/>
                <w:sz w:val="18"/>
                <w:szCs w:val="18"/>
                <w:lang w:eastAsia="ja-JP"/>
              </w:rPr>
              <w:t>The action is due to O&amp;M intervention.</w:t>
            </w:r>
          </w:p>
        </w:tc>
      </w:tr>
      <w:tr w:rsidR="00087402" w:rsidRPr="00EA5FA7" w14:paraId="16746E19" w14:textId="77777777" w:rsidTr="00073D1A">
        <w:tc>
          <w:tcPr>
            <w:tcW w:w="3118" w:type="dxa"/>
          </w:tcPr>
          <w:p w14:paraId="27C40389" w14:textId="77777777" w:rsidR="00087402" w:rsidRPr="00EA5FA7" w:rsidRDefault="00087402" w:rsidP="00073D1A">
            <w:pPr>
              <w:keepNext/>
              <w:spacing w:after="0"/>
              <w:rPr>
                <w:rFonts w:ascii="Arial" w:hAnsi="Arial" w:cs="Arial"/>
                <w:sz w:val="18"/>
                <w:szCs w:val="18"/>
                <w:lang w:eastAsia="ja-JP"/>
              </w:rPr>
            </w:pPr>
            <w:r w:rsidRPr="00EA5FA7">
              <w:rPr>
                <w:rFonts w:ascii="Arial" w:hAnsi="Arial" w:cs="Arial"/>
                <w:sz w:val="18"/>
                <w:szCs w:val="18"/>
                <w:lang w:eastAsia="ja-JP"/>
              </w:rPr>
              <w:t>Unspecified Failure</w:t>
            </w:r>
          </w:p>
        </w:tc>
        <w:tc>
          <w:tcPr>
            <w:tcW w:w="5175" w:type="dxa"/>
          </w:tcPr>
          <w:p w14:paraId="25C87670" w14:textId="77777777" w:rsidR="00087402" w:rsidRPr="00EA5FA7" w:rsidRDefault="00087402" w:rsidP="00073D1A">
            <w:pPr>
              <w:keepNext/>
              <w:spacing w:after="0"/>
              <w:rPr>
                <w:rFonts w:ascii="Arial" w:hAnsi="Arial" w:cs="Arial"/>
                <w:sz w:val="18"/>
                <w:szCs w:val="18"/>
                <w:lang w:eastAsia="ja-JP"/>
              </w:rPr>
            </w:pPr>
            <w:r w:rsidRPr="00EA5FA7">
              <w:rPr>
                <w:rFonts w:ascii="Arial" w:hAnsi="Arial" w:cs="Arial"/>
                <w:sz w:val="18"/>
                <w:szCs w:val="18"/>
                <w:lang w:eastAsia="ja-JP"/>
              </w:rPr>
              <w:t>Sent when none of the above cause values applies and the cause is not related to any of the categories Radio Network Layer, Transport Network Layer or Protocol.</w:t>
            </w:r>
          </w:p>
        </w:tc>
      </w:tr>
    </w:tbl>
    <w:p w14:paraId="0BB06C88" w14:textId="77777777" w:rsidR="00087402" w:rsidRPr="00EA5FA7" w:rsidRDefault="00087402" w:rsidP="00087402"/>
    <w:p w14:paraId="62CD245B" w14:textId="77777777" w:rsidR="00087402" w:rsidRDefault="00087402" w:rsidP="00087402">
      <w:pPr>
        <w:pStyle w:val="FirstChange"/>
        <w:rPr>
          <w:noProof/>
        </w:rPr>
      </w:pPr>
      <w:r w:rsidRPr="004572E7">
        <w:rPr>
          <w:highlight w:val="yellow"/>
        </w:rPr>
        <w:t xml:space="preserve">&lt;&lt;&lt;&lt;&lt;&lt;&lt;&lt;&lt;&lt;&lt;&lt;&lt;&lt;&lt;&lt;&lt;&lt;&lt;&lt; </w:t>
      </w:r>
      <w:r>
        <w:rPr>
          <w:highlight w:val="yellow"/>
        </w:rPr>
        <w:t xml:space="preserve">Next </w:t>
      </w:r>
      <w:r>
        <w:rPr>
          <w:rFonts w:eastAsia="SimSun"/>
          <w:highlight w:val="yellow"/>
          <w:lang w:eastAsia="zh-CN"/>
        </w:rPr>
        <w:t>Change</w:t>
      </w:r>
      <w:r w:rsidRPr="004572E7">
        <w:rPr>
          <w:highlight w:val="yellow"/>
        </w:rPr>
        <w:t xml:space="preserve"> &gt;&gt;&gt;&gt;&gt;&gt;&gt;&gt;&gt;&gt;&gt;&gt;&gt;&gt;&gt;&gt;&gt;&gt;&gt;&gt;</w:t>
      </w:r>
    </w:p>
    <w:p w14:paraId="10418D6D" w14:textId="77777777" w:rsidR="00087402" w:rsidRDefault="00087402" w:rsidP="001C1535">
      <w:pPr>
        <w:pStyle w:val="FirstChange"/>
        <w:rPr>
          <w:noProof/>
        </w:rPr>
      </w:pPr>
    </w:p>
    <w:p w14:paraId="08025FF2" w14:textId="77777777" w:rsidR="00662C26" w:rsidRPr="00EA5FA7" w:rsidRDefault="00662C26" w:rsidP="00662C26">
      <w:pPr>
        <w:pStyle w:val="Heading4"/>
      </w:pPr>
      <w:bookmarkStart w:id="248" w:name="_Toc20955914"/>
      <w:bookmarkStart w:id="249" w:name="_Toc29893032"/>
      <w:r w:rsidRPr="00EA5FA7">
        <w:t>9.3.1.10</w:t>
      </w:r>
      <w:r w:rsidRPr="00EA5FA7">
        <w:tab/>
        <w:t>Served Cell Information</w:t>
      </w:r>
      <w:bookmarkEnd w:id="248"/>
      <w:bookmarkEnd w:id="249"/>
    </w:p>
    <w:p w14:paraId="5E276B41" w14:textId="77777777" w:rsidR="00662C26" w:rsidRDefault="00662C26" w:rsidP="00662C26">
      <w:pPr>
        <w:rPr>
          <w:ins w:id="250" w:author="作者"/>
        </w:rPr>
      </w:pPr>
      <w:r w:rsidRPr="00EA5FA7">
        <w:t>This IE contains cell configuration information of a cell in the gNB-DU.</w:t>
      </w:r>
    </w:p>
    <w:p w14:paraId="57A85FA1" w14:textId="77777777" w:rsidR="000A3A2B" w:rsidRPr="00D97EC1" w:rsidRDefault="000A3A2B" w:rsidP="00662C26"/>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1289"/>
        <w:gridCol w:w="1405"/>
        <w:gridCol w:w="1417"/>
        <w:gridCol w:w="1843"/>
        <w:gridCol w:w="878"/>
        <w:gridCol w:w="1274"/>
      </w:tblGrid>
      <w:tr w:rsidR="00662C26" w:rsidRPr="00EA5FA7" w14:paraId="66E61A5B" w14:textId="77777777" w:rsidTr="00B034B4">
        <w:tc>
          <w:tcPr>
            <w:tcW w:w="2379" w:type="dxa"/>
          </w:tcPr>
          <w:p w14:paraId="294A7A20" w14:textId="77777777" w:rsidR="00662C26" w:rsidRPr="00EA5FA7" w:rsidRDefault="00662C26" w:rsidP="00B034B4">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289" w:type="dxa"/>
          </w:tcPr>
          <w:p w14:paraId="293BEB7A" w14:textId="77777777" w:rsidR="00662C26" w:rsidRPr="00EA5FA7" w:rsidRDefault="00662C26" w:rsidP="00B034B4">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405" w:type="dxa"/>
          </w:tcPr>
          <w:p w14:paraId="7AC57697" w14:textId="77777777" w:rsidR="00662C26" w:rsidRPr="00EA5FA7" w:rsidRDefault="00662C26" w:rsidP="00B034B4">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17" w:type="dxa"/>
          </w:tcPr>
          <w:p w14:paraId="046385CE" w14:textId="77777777" w:rsidR="00662C26" w:rsidRPr="00EA5FA7" w:rsidRDefault="00662C26" w:rsidP="00B034B4">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843" w:type="dxa"/>
          </w:tcPr>
          <w:p w14:paraId="7910E88E" w14:textId="77777777" w:rsidR="00662C26" w:rsidRPr="00EA5FA7" w:rsidRDefault="00662C26" w:rsidP="00B034B4">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878" w:type="dxa"/>
          </w:tcPr>
          <w:p w14:paraId="18B67CAF" w14:textId="77777777" w:rsidR="00662C26" w:rsidRPr="00EA5FA7" w:rsidRDefault="00662C26" w:rsidP="00B034B4">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274" w:type="dxa"/>
          </w:tcPr>
          <w:p w14:paraId="2BDA0B09" w14:textId="77777777" w:rsidR="00662C26" w:rsidRPr="00EA5FA7" w:rsidRDefault="00662C26" w:rsidP="00B034B4">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662C26" w:rsidRPr="00EA5FA7" w14:paraId="66F90545" w14:textId="77777777" w:rsidTr="00B034B4">
        <w:tc>
          <w:tcPr>
            <w:tcW w:w="2379" w:type="dxa"/>
          </w:tcPr>
          <w:p w14:paraId="248DF6D8" w14:textId="77777777" w:rsidR="00662C26" w:rsidRPr="00EA5FA7" w:rsidRDefault="00662C26" w:rsidP="00B034B4">
            <w:pPr>
              <w:pStyle w:val="TAL"/>
              <w:rPr>
                <w:lang w:eastAsia="ja-JP"/>
              </w:rPr>
            </w:pPr>
            <w:r w:rsidRPr="00EA5FA7">
              <w:rPr>
                <w:lang w:eastAsia="ja-JP"/>
              </w:rPr>
              <w:t>NR CGI</w:t>
            </w:r>
          </w:p>
        </w:tc>
        <w:tc>
          <w:tcPr>
            <w:tcW w:w="1289" w:type="dxa"/>
          </w:tcPr>
          <w:p w14:paraId="75437184" w14:textId="77777777" w:rsidR="00662C26" w:rsidRPr="00EA5FA7" w:rsidRDefault="00662C26" w:rsidP="00B034B4">
            <w:pPr>
              <w:pStyle w:val="TAL"/>
              <w:rPr>
                <w:lang w:eastAsia="ja-JP"/>
              </w:rPr>
            </w:pPr>
            <w:r w:rsidRPr="00EA5FA7">
              <w:rPr>
                <w:lang w:eastAsia="ja-JP"/>
              </w:rPr>
              <w:t>M</w:t>
            </w:r>
          </w:p>
        </w:tc>
        <w:tc>
          <w:tcPr>
            <w:tcW w:w="1405" w:type="dxa"/>
          </w:tcPr>
          <w:p w14:paraId="3766C5DF" w14:textId="77777777" w:rsidR="00662C26" w:rsidRPr="00EA5FA7" w:rsidRDefault="00662C26" w:rsidP="00B034B4">
            <w:pPr>
              <w:pStyle w:val="TAL"/>
              <w:rPr>
                <w:lang w:eastAsia="ja-JP"/>
              </w:rPr>
            </w:pPr>
          </w:p>
        </w:tc>
        <w:tc>
          <w:tcPr>
            <w:tcW w:w="1417" w:type="dxa"/>
          </w:tcPr>
          <w:p w14:paraId="7CC1CBA8" w14:textId="77777777" w:rsidR="00662C26" w:rsidRPr="00EA5FA7" w:rsidRDefault="00662C26" w:rsidP="00B034B4">
            <w:pPr>
              <w:pStyle w:val="TAL"/>
              <w:rPr>
                <w:lang w:eastAsia="ja-JP"/>
              </w:rPr>
            </w:pPr>
            <w:r w:rsidRPr="00EA5FA7">
              <w:rPr>
                <w:lang w:eastAsia="ja-JP"/>
              </w:rPr>
              <w:t>9.3.1.12</w:t>
            </w:r>
          </w:p>
        </w:tc>
        <w:tc>
          <w:tcPr>
            <w:tcW w:w="1843" w:type="dxa"/>
          </w:tcPr>
          <w:p w14:paraId="31AEEF75" w14:textId="77777777" w:rsidR="00662C26" w:rsidRPr="00EA5FA7" w:rsidRDefault="00662C26" w:rsidP="00B034B4">
            <w:pPr>
              <w:pStyle w:val="TAL"/>
              <w:rPr>
                <w:lang w:eastAsia="ja-JP"/>
              </w:rPr>
            </w:pPr>
          </w:p>
        </w:tc>
        <w:tc>
          <w:tcPr>
            <w:tcW w:w="878" w:type="dxa"/>
          </w:tcPr>
          <w:p w14:paraId="1F25260F" w14:textId="77777777" w:rsidR="00662C26" w:rsidRPr="00EA5FA7" w:rsidRDefault="00662C26" w:rsidP="00B034B4">
            <w:pPr>
              <w:pStyle w:val="TAC"/>
              <w:rPr>
                <w:lang w:eastAsia="ja-JP"/>
              </w:rPr>
            </w:pPr>
            <w:r w:rsidRPr="00EA5FA7">
              <w:rPr>
                <w:lang w:eastAsia="ja-JP"/>
              </w:rPr>
              <w:t>-</w:t>
            </w:r>
          </w:p>
        </w:tc>
        <w:tc>
          <w:tcPr>
            <w:tcW w:w="1274" w:type="dxa"/>
          </w:tcPr>
          <w:p w14:paraId="6F31DD05" w14:textId="77777777" w:rsidR="00662C26" w:rsidRPr="00EA5FA7" w:rsidRDefault="00662C26" w:rsidP="00B034B4">
            <w:pPr>
              <w:pStyle w:val="TAC"/>
              <w:rPr>
                <w:lang w:eastAsia="ja-JP"/>
              </w:rPr>
            </w:pPr>
          </w:p>
        </w:tc>
      </w:tr>
      <w:tr w:rsidR="00662C26" w:rsidRPr="00EA5FA7" w14:paraId="16ED73AE" w14:textId="77777777" w:rsidTr="00B034B4">
        <w:tc>
          <w:tcPr>
            <w:tcW w:w="2379" w:type="dxa"/>
          </w:tcPr>
          <w:p w14:paraId="7A4C1D07" w14:textId="77777777" w:rsidR="00662C26" w:rsidRPr="00EA5FA7" w:rsidRDefault="00662C26" w:rsidP="00B034B4">
            <w:pPr>
              <w:pStyle w:val="TAL"/>
              <w:rPr>
                <w:lang w:eastAsia="ja-JP"/>
              </w:rPr>
            </w:pPr>
            <w:r w:rsidRPr="00EA5FA7">
              <w:rPr>
                <w:lang w:eastAsia="ja-JP"/>
              </w:rPr>
              <w:t>NR PCI</w:t>
            </w:r>
          </w:p>
        </w:tc>
        <w:tc>
          <w:tcPr>
            <w:tcW w:w="1289" w:type="dxa"/>
          </w:tcPr>
          <w:p w14:paraId="55028423" w14:textId="77777777" w:rsidR="00662C26" w:rsidRPr="00EA5FA7" w:rsidRDefault="00662C26" w:rsidP="00B034B4">
            <w:pPr>
              <w:pStyle w:val="TAL"/>
              <w:rPr>
                <w:lang w:eastAsia="ja-JP"/>
              </w:rPr>
            </w:pPr>
            <w:r w:rsidRPr="00EA5FA7">
              <w:rPr>
                <w:lang w:eastAsia="ja-JP"/>
              </w:rPr>
              <w:t>M</w:t>
            </w:r>
          </w:p>
        </w:tc>
        <w:tc>
          <w:tcPr>
            <w:tcW w:w="1405" w:type="dxa"/>
          </w:tcPr>
          <w:p w14:paraId="5C941073" w14:textId="77777777" w:rsidR="00662C26" w:rsidRPr="00EA5FA7" w:rsidRDefault="00662C26" w:rsidP="00B034B4">
            <w:pPr>
              <w:pStyle w:val="TAL"/>
              <w:rPr>
                <w:i/>
                <w:lang w:eastAsia="ja-JP"/>
              </w:rPr>
            </w:pPr>
          </w:p>
        </w:tc>
        <w:tc>
          <w:tcPr>
            <w:tcW w:w="1417" w:type="dxa"/>
          </w:tcPr>
          <w:p w14:paraId="3747EE89" w14:textId="77777777" w:rsidR="00662C26" w:rsidRPr="00EA5FA7" w:rsidRDefault="00662C26" w:rsidP="00B034B4">
            <w:pPr>
              <w:pStyle w:val="TAL"/>
              <w:rPr>
                <w:lang w:eastAsia="ja-JP"/>
              </w:rPr>
            </w:pPr>
            <w:r w:rsidRPr="00EA5FA7">
              <w:rPr>
                <w:lang w:eastAsia="ja-JP"/>
              </w:rPr>
              <w:t>INTEGER (</w:t>
            </w:r>
            <w:proofErr w:type="gramStart"/>
            <w:r w:rsidRPr="00EA5FA7">
              <w:rPr>
                <w:lang w:eastAsia="ja-JP"/>
              </w:rPr>
              <w:t>0..</w:t>
            </w:r>
            <w:proofErr w:type="gramEnd"/>
            <w:r w:rsidRPr="00EA5FA7">
              <w:rPr>
                <w:lang w:eastAsia="ja-JP"/>
              </w:rPr>
              <w:t>1007)</w:t>
            </w:r>
          </w:p>
        </w:tc>
        <w:tc>
          <w:tcPr>
            <w:tcW w:w="1843" w:type="dxa"/>
          </w:tcPr>
          <w:p w14:paraId="5D96C0AE" w14:textId="77777777" w:rsidR="00662C26" w:rsidRPr="00EA5FA7" w:rsidRDefault="00662C26" w:rsidP="00B034B4">
            <w:pPr>
              <w:pStyle w:val="TAL"/>
              <w:rPr>
                <w:lang w:eastAsia="ja-JP"/>
              </w:rPr>
            </w:pPr>
            <w:r w:rsidRPr="00EA5FA7">
              <w:rPr>
                <w:lang w:eastAsia="ja-JP"/>
              </w:rPr>
              <w:t>Physical Cell ID</w:t>
            </w:r>
          </w:p>
        </w:tc>
        <w:tc>
          <w:tcPr>
            <w:tcW w:w="878" w:type="dxa"/>
          </w:tcPr>
          <w:p w14:paraId="7B6AB4EA" w14:textId="77777777" w:rsidR="00662C26" w:rsidRPr="00EA5FA7" w:rsidRDefault="00662C26" w:rsidP="00B034B4">
            <w:pPr>
              <w:pStyle w:val="TAC"/>
              <w:rPr>
                <w:lang w:eastAsia="ja-JP"/>
              </w:rPr>
            </w:pPr>
            <w:r w:rsidRPr="00EA5FA7">
              <w:rPr>
                <w:lang w:eastAsia="ja-JP"/>
              </w:rPr>
              <w:t>-</w:t>
            </w:r>
          </w:p>
        </w:tc>
        <w:tc>
          <w:tcPr>
            <w:tcW w:w="1274" w:type="dxa"/>
          </w:tcPr>
          <w:p w14:paraId="47AB6FD1" w14:textId="77777777" w:rsidR="00662C26" w:rsidRPr="00EA5FA7" w:rsidRDefault="00662C26" w:rsidP="00B034B4">
            <w:pPr>
              <w:pStyle w:val="TAC"/>
              <w:rPr>
                <w:lang w:eastAsia="ja-JP"/>
              </w:rPr>
            </w:pPr>
          </w:p>
        </w:tc>
      </w:tr>
      <w:tr w:rsidR="00662C26" w:rsidRPr="00EA5FA7" w14:paraId="74CC039C" w14:textId="77777777" w:rsidTr="00B034B4">
        <w:tc>
          <w:tcPr>
            <w:tcW w:w="2379" w:type="dxa"/>
          </w:tcPr>
          <w:p w14:paraId="2E7B8A04" w14:textId="77777777" w:rsidR="00662C26" w:rsidRPr="00EA5FA7" w:rsidRDefault="00662C26" w:rsidP="00B034B4">
            <w:pPr>
              <w:pStyle w:val="TAL"/>
              <w:rPr>
                <w:lang w:eastAsia="ja-JP"/>
              </w:rPr>
            </w:pPr>
            <w:r w:rsidRPr="00EA5FA7">
              <w:rPr>
                <w:lang w:eastAsia="ja-JP"/>
              </w:rPr>
              <w:t>5GS TAC</w:t>
            </w:r>
          </w:p>
        </w:tc>
        <w:tc>
          <w:tcPr>
            <w:tcW w:w="1289" w:type="dxa"/>
          </w:tcPr>
          <w:p w14:paraId="546A90F2" w14:textId="77777777" w:rsidR="00662C26" w:rsidRPr="00EA5FA7" w:rsidRDefault="00662C26" w:rsidP="00B034B4">
            <w:pPr>
              <w:pStyle w:val="TAL"/>
              <w:rPr>
                <w:lang w:eastAsia="ja-JP"/>
              </w:rPr>
            </w:pPr>
            <w:r w:rsidRPr="00EA5FA7">
              <w:rPr>
                <w:lang w:eastAsia="ja-JP"/>
              </w:rPr>
              <w:t>O</w:t>
            </w:r>
          </w:p>
        </w:tc>
        <w:tc>
          <w:tcPr>
            <w:tcW w:w="1405" w:type="dxa"/>
          </w:tcPr>
          <w:p w14:paraId="1747776C" w14:textId="77777777" w:rsidR="00662C26" w:rsidRPr="00EA5FA7" w:rsidRDefault="00662C26" w:rsidP="00B034B4">
            <w:pPr>
              <w:pStyle w:val="TAL"/>
              <w:rPr>
                <w:i/>
                <w:lang w:eastAsia="ja-JP"/>
              </w:rPr>
            </w:pPr>
          </w:p>
        </w:tc>
        <w:tc>
          <w:tcPr>
            <w:tcW w:w="1417" w:type="dxa"/>
          </w:tcPr>
          <w:p w14:paraId="2BBD261B" w14:textId="77777777" w:rsidR="00662C26" w:rsidRPr="00EA5FA7" w:rsidRDefault="00662C26" w:rsidP="00B034B4">
            <w:pPr>
              <w:pStyle w:val="TAL"/>
              <w:rPr>
                <w:lang w:eastAsia="ja-JP"/>
              </w:rPr>
            </w:pPr>
            <w:r w:rsidRPr="00EA5FA7">
              <w:rPr>
                <w:lang w:eastAsia="ja-JP"/>
              </w:rPr>
              <w:t>9.3.1.29</w:t>
            </w:r>
          </w:p>
        </w:tc>
        <w:tc>
          <w:tcPr>
            <w:tcW w:w="1843" w:type="dxa"/>
          </w:tcPr>
          <w:p w14:paraId="126B924F" w14:textId="77777777" w:rsidR="00662C26" w:rsidRPr="00EA5FA7" w:rsidRDefault="00662C26" w:rsidP="00B034B4">
            <w:pPr>
              <w:pStyle w:val="TAL"/>
              <w:rPr>
                <w:lang w:eastAsia="ja-JP"/>
              </w:rPr>
            </w:pPr>
            <w:r w:rsidRPr="00EA5FA7">
              <w:rPr>
                <w:lang w:eastAsia="ja-JP"/>
              </w:rPr>
              <w:t>5GS Tracking Area Code</w:t>
            </w:r>
          </w:p>
        </w:tc>
        <w:tc>
          <w:tcPr>
            <w:tcW w:w="878" w:type="dxa"/>
          </w:tcPr>
          <w:p w14:paraId="43D89287" w14:textId="77777777" w:rsidR="00662C26" w:rsidRPr="00EA5FA7" w:rsidRDefault="00662C26" w:rsidP="00B034B4">
            <w:pPr>
              <w:pStyle w:val="TAC"/>
              <w:rPr>
                <w:lang w:eastAsia="ja-JP"/>
              </w:rPr>
            </w:pPr>
            <w:r w:rsidRPr="00EA5FA7">
              <w:rPr>
                <w:lang w:eastAsia="ja-JP"/>
              </w:rPr>
              <w:t>-</w:t>
            </w:r>
          </w:p>
        </w:tc>
        <w:tc>
          <w:tcPr>
            <w:tcW w:w="1274" w:type="dxa"/>
          </w:tcPr>
          <w:p w14:paraId="667A16DD" w14:textId="77777777" w:rsidR="00662C26" w:rsidRPr="00EA5FA7" w:rsidRDefault="00662C26" w:rsidP="00B034B4">
            <w:pPr>
              <w:pStyle w:val="TAC"/>
              <w:rPr>
                <w:lang w:eastAsia="ja-JP"/>
              </w:rPr>
            </w:pPr>
          </w:p>
        </w:tc>
      </w:tr>
      <w:tr w:rsidR="00662C26" w:rsidRPr="00EA5FA7" w14:paraId="0296A279" w14:textId="77777777" w:rsidTr="00B034B4">
        <w:tc>
          <w:tcPr>
            <w:tcW w:w="2379" w:type="dxa"/>
          </w:tcPr>
          <w:p w14:paraId="51B36404" w14:textId="77777777" w:rsidR="00662C26" w:rsidRPr="00EA5FA7" w:rsidDel="00D04558" w:rsidRDefault="00662C26" w:rsidP="00B034B4">
            <w:pPr>
              <w:pStyle w:val="TAL"/>
              <w:rPr>
                <w:lang w:eastAsia="ja-JP"/>
              </w:rPr>
            </w:pPr>
            <w:r w:rsidRPr="00EA5FA7">
              <w:rPr>
                <w:lang w:eastAsia="ja-JP"/>
              </w:rPr>
              <w:t>Configured EPS TAC</w:t>
            </w:r>
          </w:p>
        </w:tc>
        <w:tc>
          <w:tcPr>
            <w:tcW w:w="1289" w:type="dxa"/>
          </w:tcPr>
          <w:p w14:paraId="6A10E077" w14:textId="77777777" w:rsidR="00662C26" w:rsidRPr="00EA5FA7" w:rsidRDefault="00662C26" w:rsidP="00B034B4">
            <w:pPr>
              <w:pStyle w:val="TAL"/>
              <w:rPr>
                <w:lang w:eastAsia="ja-JP"/>
              </w:rPr>
            </w:pPr>
            <w:r w:rsidRPr="00EA5FA7">
              <w:rPr>
                <w:lang w:eastAsia="ja-JP"/>
              </w:rPr>
              <w:t>O</w:t>
            </w:r>
          </w:p>
        </w:tc>
        <w:tc>
          <w:tcPr>
            <w:tcW w:w="1405" w:type="dxa"/>
          </w:tcPr>
          <w:p w14:paraId="24802E77" w14:textId="77777777" w:rsidR="00662C26" w:rsidRPr="00EA5FA7" w:rsidRDefault="00662C26" w:rsidP="00B034B4">
            <w:pPr>
              <w:pStyle w:val="TAL"/>
              <w:rPr>
                <w:i/>
                <w:lang w:eastAsia="ja-JP"/>
              </w:rPr>
            </w:pPr>
          </w:p>
        </w:tc>
        <w:tc>
          <w:tcPr>
            <w:tcW w:w="1417" w:type="dxa"/>
          </w:tcPr>
          <w:p w14:paraId="64836105" w14:textId="77777777" w:rsidR="00662C26" w:rsidRPr="00EA5FA7" w:rsidRDefault="00662C26" w:rsidP="00B034B4">
            <w:pPr>
              <w:pStyle w:val="TAL"/>
              <w:rPr>
                <w:lang w:eastAsia="ja-JP"/>
              </w:rPr>
            </w:pPr>
            <w:r w:rsidRPr="00EA5FA7">
              <w:rPr>
                <w:lang w:eastAsia="ja-JP"/>
              </w:rPr>
              <w:t>9.3.1.29a</w:t>
            </w:r>
          </w:p>
        </w:tc>
        <w:tc>
          <w:tcPr>
            <w:tcW w:w="1843" w:type="dxa"/>
          </w:tcPr>
          <w:p w14:paraId="1F2DFC32" w14:textId="77777777" w:rsidR="00662C26" w:rsidRPr="00EA5FA7" w:rsidRDefault="00662C26" w:rsidP="00B034B4">
            <w:pPr>
              <w:pStyle w:val="TAL"/>
              <w:rPr>
                <w:lang w:eastAsia="ja-JP"/>
              </w:rPr>
            </w:pPr>
          </w:p>
        </w:tc>
        <w:tc>
          <w:tcPr>
            <w:tcW w:w="878" w:type="dxa"/>
          </w:tcPr>
          <w:p w14:paraId="4230DBE9" w14:textId="77777777" w:rsidR="00662C26" w:rsidRPr="00EA5FA7" w:rsidRDefault="00662C26" w:rsidP="00B034B4">
            <w:pPr>
              <w:pStyle w:val="TAC"/>
              <w:rPr>
                <w:lang w:eastAsia="ja-JP"/>
              </w:rPr>
            </w:pPr>
            <w:r w:rsidRPr="00EA5FA7">
              <w:rPr>
                <w:lang w:eastAsia="ja-JP"/>
              </w:rPr>
              <w:t>-</w:t>
            </w:r>
          </w:p>
        </w:tc>
        <w:tc>
          <w:tcPr>
            <w:tcW w:w="1274" w:type="dxa"/>
          </w:tcPr>
          <w:p w14:paraId="67715A00" w14:textId="77777777" w:rsidR="00662C26" w:rsidRPr="00EA5FA7" w:rsidRDefault="00662C26" w:rsidP="00B034B4">
            <w:pPr>
              <w:pStyle w:val="TAC"/>
              <w:rPr>
                <w:lang w:eastAsia="ja-JP"/>
              </w:rPr>
            </w:pPr>
          </w:p>
        </w:tc>
      </w:tr>
      <w:tr w:rsidR="00662C26" w:rsidRPr="00EA5FA7" w14:paraId="4BAE71DC" w14:textId="77777777" w:rsidTr="00B034B4">
        <w:tc>
          <w:tcPr>
            <w:tcW w:w="2379" w:type="dxa"/>
          </w:tcPr>
          <w:p w14:paraId="67E3A1B8" w14:textId="77777777" w:rsidR="00662C26" w:rsidRPr="00EA5FA7" w:rsidRDefault="00662C26" w:rsidP="00B034B4">
            <w:pPr>
              <w:keepNext/>
              <w:keepLines/>
              <w:spacing w:after="0"/>
              <w:rPr>
                <w:rFonts w:ascii="Arial" w:hAnsi="Arial" w:cs="Arial"/>
                <w:sz w:val="18"/>
                <w:szCs w:val="18"/>
                <w:lang w:eastAsia="ja-JP"/>
              </w:rPr>
            </w:pPr>
            <w:r w:rsidRPr="00EA5FA7">
              <w:rPr>
                <w:rFonts w:ascii="Arial" w:hAnsi="Arial" w:cs="Arial"/>
                <w:b/>
                <w:sz w:val="18"/>
                <w:szCs w:val="18"/>
                <w:lang w:eastAsia="ja-JP"/>
              </w:rPr>
              <w:t>Served PLMNs</w:t>
            </w:r>
          </w:p>
        </w:tc>
        <w:tc>
          <w:tcPr>
            <w:tcW w:w="1289" w:type="dxa"/>
          </w:tcPr>
          <w:p w14:paraId="22BFFEAB" w14:textId="77777777" w:rsidR="00662C26" w:rsidRPr="00EA5FA7" w:rsidRDefault="00662C26" w:rsidP="00B034B4">
            <w:pPr>
              <w:keepNext/>
              <w:keepLines/>
              <w:spacing w:after="0"/>
              <w:rPr>
                <w:rFonts w:ascii="Arial" w:hAnsi="Arial" w:cs="Arial"/>
                <w:sz w:val="18"/>
                <w:szCs w:val="18"/>
                <w:lang w:eastAsia="ja-JP"/>
              </w:rPr>
            </w:pPr>
          </w:p>
        </w:tc>
        <w:tc>
          <w:tcPr>
            <w:tcW w:w="1405" w:type="dxa"/>
          </w:tcPr>
          <w:p w14:paraId="3A99A30A" w14:textId="77777777" w:rsidR="00662C26" w:rsidRPr="00EA5FA7" w:rsidRDefault="00662C26" w:rsidP="00B034B4">
            <w:pPr>
              <w:keepNext/>
              <w:keepLines/>
              <w:spacing w:after="0"/>
              <w:rPr>
                <w:rFonts w:ascii="Arial" w:hAnsi="Arial" w:cs="Arial"/>
                <w:sz w:val="18"/>
                <w:szCs w:val="18"/>
                <w:lang w:eastAsia="ja-JP"/>
              </w:rPr>
            </w:pPr>
            <w:proofErr w:type="gramStart"/>
            <w:r w:rsidRPr="00EA5FA7">
              <w:rPr>
                <w:rFonts w:ascii="Arial" w:hAnsi="Arial" w:cs="Arial"/>
                <w:i/>
                <w:sz w:val="18"/>
                <w:lang w:eastAsia="ja-JP"/>
              </w:rPr>
              <w:t>1..&lt;</w:t>
            </w:r>
            <w:proofErr w:type="spellStart"/>
            <w:proofErr w:type="gramEnd"/>
            <w:r w:rsidRPr="00EA5FA7">
              <w:rPr>
                <w:rFonts w:ascii="Arial" w:hAnsi="Arial" w:cs="Arial"/>
                <w:i/>
                <w:sz w:val="18"/>
                <w:lang w:eastAsia="ja-JP"/>
              </w:rPr>
              <w:t>maxnoofBPLMNs</w:t>
            </w:r>
            <w:proofErr w:type="spellEnd"/>
            <w:r w:rsidRPr="00EA5FA7">
              <w:rPr>
                <w:rFonts w:ascii="Arial" w:hAnsi="Arial" w:cs="Arial"/>
                <w:i/>
                <w:sz w:val="18"/>
                <w:lang w:eastAsia="ja-JP"/>
              </w:rPr>
              <w:t>&gt;</w:t>
            </w:r>
          </w:p>
        </w:tc>
        <w:tc>
          <w:tcPr>
            <w:tcW w:w="1417" w:type="dxa"/>
          </w:tcPr>
          <w:p w14:paraId="331083F6" w14:textId="77777777" w:rsidR="00662C26" w:rsidRPr="00EA5FA7" w:rsidRDefault="00662C26" w:rsidP="00B034B4">
            <w:pPr>
              <w:keepNext/>
              <w:keepLines/>
              <w:spacing w:after="0"/>
              <w:rPr>
                <w:rFonts w:ascii="Arial" w:hAnsi="Arial" w:cs="Arial"/>
                <w:sz w:val="18"/>
                <w:szCs w:val="18"/>
                <w:lang w:eastAsia="ja-JP"/>
              </w:rPr>
            </w:pPr>
          </w:p>
        </w:tc>
        <w:tc>
          <w:tcPr>
            <w:tcW w:w="1843" w:type="dxa"/>
          </w:tcPr>
          <w:p w14:paraId="1BA3393B" w14:textId="77777777" w:rsidR="00662C26" w:rsidRPr="00EA5FA7" w:rsidRDefault="00662C26" w:rsidP="00B034B4">
            <w:pPr>
              <w:keepNext/>
              <w:keepLines/>
              <w:spacing w:after="0"/>
              <w:rPr>
                <w:rFonts w:ascii="Arial" w:hAnsi="Arial" w:cs="Arial"/>
                <w:sz w:val="18"/>
                <w:szCs w:val="18"/>
                <w:lang w:eastAsia="ja-JP"/>
              </w:rPr>
            </w:pPr>
            <w:r w:rsidRPr="00EA5FA7">
              <w:rPr>
                <w:rFonts w:ascii="Arial" w:hAnsi="Arial" w:cs="Arial"/>
                <w:sz w:val="18"/>
                <w:lang w:eastAsia="ja-JP"/>
              </w:rPr>
              <w:t>Broadcast PLMNs</w:t>
            </w:r>
          </w:p>
        </w:tc>
        <w:tc>
          <w:tcPr>
            <w:tcW w:w="878" w:type="dxa"/>
          </w:tcPr>
          <w:p w14:paraId="5FD73D23" w14:textId="77777777" w:rsidR="00662C26" w:rsidRPr="00EA5FA7" w:rsidRDefault="00662C26" w:rsidP="00B034B4">
            <w:pPr>
              <w:pStyle w:val="TAC"/>
              <w:rPr>
                <w:rFonts w:cs="Arial"/>
                <w:szCs w:val="18"/>
                <w:lang w:eastAsia="ja-JP"/>
              </w:rPr>
            </w:pPr>
            <w:r w:rsidRPr="00EA5FA7">
              <w:rPr>
                <w:rFonts w:cs="Arial"/>
                <w:lang w:eastAsia="ja-JP"/>
              </w:rPr>
              <w:t>-</w:t>
            </w:r>
          </w:p>
        </w:tc>
        <w:tc>
          <w:tcPr>
            <w:tcW w:w="1274" w:type="dxa"/>
          </w:tcPr>
          <w:p w14:paraId="5F51441A" w14:textId="77777777" w:rsidR="00662C26" w:rsidRPr="00EA5FA7" w:rsidRDefault="00662C26" w:rsidP="00B034B4">
            <w:pPr>
              <w:pStyle w:val="TAC"/>
              <w:rPr>
                <w:rFonts w:cs="Arial"/>
                <w:szCs w:val="18"/>
                <w:lang w:eastAsia="ja-JP"/>
              </w:rPr>
            </w:pPr>
          </w:p>
        </w:tc>
      </w:tr>
      <w:tr w:rsidR="00662C26" w:rsidRPr="00EA5FA7" w14:paraId="68C4AD27" w14:textId="77777777" w:rsidTr="00B034B4">
        <w:tc>
          <w:tcPr>
            <w:tcW w:w="2379" w:type="dxa"/>
          </w:tcPr>
          <w:p w14:paraId="7E52EBA5" w14:textId="77777777" w:rsidR="00662C26" w:rsidRPr="00EA5FA7" w:rsidRDefault="00662C26" w:rsidP="00B034B4">
            <w:pPr>
              <w:keepNext/>
              <w:keepLines/>
              <w:spacing w:after="0"/>
              <w:ind w:leftChars="100" w:left="200"/>
              <w:rPr>
                <w:rFonts w:ascii="Arial" w:hAnsi="Arial" w:cs="Arial"/>
                <w:b/>
                <w:sz w:val="18"/>
                <w:szCs w:val="18"/>
                <w:lang w:eastAsia="ja-JP"/>
              </w:rPr>
            </w:pPr>
            <w:r w:rsidRPr="00EA5FA7">
              <w:rPr>
                <w:rFonts w:ascii="Arial" w:hAnsi="Arial" w:cs="Arial"/>
                <w:sz w:val="18"/>
                <w:szCs w:val="18"/>
                <w:lang w:eastAsia="ja-JP"/>
              </w:rPr>
              <w:t>&gt;PLMN Identity</w:t>
            </w:r>
          </w:p>
        </w:tc>
        <w:tc>
          <w:tcPr>
            <w:tcW w:w="1289" w:type="dxa"/>
          </w:tcPr>
          <w:p w14:paraId="4E271A44" w14:textId="77777777" w:rsidR="00662C26" w:rsidRPr="00EA5FA7" w:rsidRDefault="00662C26" w:rsidP="00B034B4">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14:paraId="4D279053" w14:textId="77777777" w:rsidR="00662C26" w:rsidRPr="00EA5FA7" w:rsidRDefault="00662C26" w:rsidP="00B034B4">
            <w:pPr>
              <w:keepNext/>
              <w:keepLines/>
              <w:spacing w:after="0"/>
              <w:rPr>
                <w:rFonts w:ascii="Arial" w:hAnsi="Arial" w:cs="Arial"/>
                <w:i/>
                <w:sz w:val="18"/>
                <w:szCs w:val="18"/>
                <w:lang w:eastAsia="ja-JP"/>
              </w:rPr>
            </w:pPr>
          </w:p>
        </w:tc>
        <w:tc>
          <w:tcPr>
            <w:tcW w:w="1417" w:type="dxa"/>
          </w:tcPr>
          <w:p w14:paraId="01D89008" w14:textId="77777777" w:rsidR="00662C26" w:rsidRPr="00EA5FA7" w:rsidRDefault="00662C26" w:rsidP="00B034B4">
            <w:pPr>
              <w:keepNext/>
              <w:keepLines/>
              <w:spacing w:after="0"/>
              <w:rPr>
                <w:rFonts w:ascii="Arial" w:hAnsi="Arial" w:cs="Arial"/>
                <w:sz w:val="18"/>
                <w:szCs w:val="18"/>
                <w:lang w:eastAsia="ja-JP"/>
              </w:rPr>
            </w:pPr>
            <w:r w:rsidRPr="00EA5FA7">
              <w:rPr>
                <w:rFonts w:ascii="Arial" w:hAnsi="Arial" w:cs="Arial"/>
                <w:sz w:val="18"/>
                <w:szCs w:val="18"/>
                <w:lang w:eastAsia="ja-JP"/>
              </w:rPr>
              <w:t>9.3.1.14</w:t>
            </w:r>
          </w:p>
        </w:tc>
        <w:tc>
          <w:tcPr>
            <w:tcW w:w="1843" w:type="dxa"/>
          </w:tcPr>
          <w:p w14:paraId="6C1A2825" w14:textId="77777777" w:rsidR="00662C26" w:rsidRPr="00EA5FA7" w:rsidRDefault="00662C26" w:rsidP="00B034B4">
            <w:pPr>
              <w:keepNext/>
              <w:keepLines/>
              <w:spacing w:after="0"/>
              <w:rPr>
                <w:rFonts w:ascii="Arial" w:hAnsi="Arial" w:cs="Arial"/>
                <w:sz w:val="18"/>
                <w:szCs w:val="18"/>
                <w:lang w:eastAsia="ja-JP"/>
              </w:rPr>
            </w:pPr>
          </w:p>
        </w:tc>
        <w:tc>
          <w:tcPr>
            <w:tcW w:w="878" w:type="dxa"/>
          </w:tcPr>
          <w:p w14:paraId="4282F7D9" w14:textId="77777777" w:rsidR="00662C26" w:rsidRPr="00EA5FA7" w:rsidRDefault="00662C26" w:rsidP="00B034B4">
            <w:pPr>
              <w:pStyle w:val="TAC"/>
              <w:rPr>
                <w:rFonts w:cs="Arial"/>
                <w:szCs w:val="18"/>
                <w:lang w:eastAsia="ja-JP"/>
              </w:rPr>
            </w:pPr>
            <w:r w:rsidRPr="00EA5FA7">
              <w:rPr>
                <w:rFonts w:cs="Arial"/>
                <w:szCs w:val="18"/>
                <w:lang w:eastAsia="ja-JP"/>
              </w:rPr>
              <w:t>-</w:t>
            </w:r>
          </w:p>
        </w:tc>
        <w:tc>
          <w:tcPr>
            <w:tcW w:w="1274" w:type="dxa"/>
          </w:tcPr>
          <w:p w14:paraId="356B19AC" w14:textId="77777777" w:rsidR="00662C26" w:rsidRPr="00EA5FA7" w:rsidRDefault="00662C26" w:rsidP="00B034B4">
            <w:pPr>
              <w:pStyle w:val="TAC"/>
              <w:rPr>
                <w:rFonts w:cs="Arial"/>
                <w:szCs w:val="18"/>
                <w:lang w:eastAsia="ja-JP"/>
              </w:rPr>
            </w:pPr>
          </w:p>
        </w:tc>
      </w:tr>
      <w:tr w:rsidR="00662C26" w:rsidRPr="00EA5FA7" w14:paraId="2E50C520" w14:textId="77777777" w:rsidTr="00B034B4">
        <w:tc>
          <w:tcPr>
            <w:tcW w:w="2379" w:type="dxa"/>
          </w:tcPr>
          <w:p w14:paraId="5C33B0EB" w14:textId="77777777" w:rsidR="00662C26" w:rsidRPr="00EA5FA7" w:rsidRDefault="00662C26" w:rsidP="00B034B4">
            <w:pPr>
              <w:keepNext/>
              <w:keepLines/>
              <w:spacing w:after="0"/>
              <w:ind w:leftChars="100" w:left="200"/>
              <w:rPr>
                <w:rFonts w:ascii="Arial" w:hAnsi="Arial" w:cs="Arial"/>
                <w:sz w:val="18"/>
                <w:szCs w:val="18"/>
                <w:lang w:eastAsia="ja-JP"/>
              </w:rPr>
            </w:pPr>
            <w:r w:rsidRPr="00EA5FA7">
              <w:rPr>
                <w:rFonts w:ascii="Arial" w:hAnsi="Arial" w:cs="Arial"/>
                <w:sz w:val="18"/>
                <w:szCs w:val="18"/>
                <w:lang w:eastAsia="ja-JP"/>
              </w:rPr>
              <w:t>&gt;TAI Slice Support List</w:t>
            </w:r>
          </w:p>
        </w:tc>
        <w:tc>
          <w:tcPr>
            <w:tcW w:w="1289" w:type="dxa"/>
          </w:tcPr>
          <w:p w14:paraId="46171BF6" w14:textId="77777777" w:rsidR="00662C26" w:rsidRPr="00EA5FA7" w:rsidRDefault="00662C26" w:rsidP="00B034B4">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405" w:type="dxa"/>
          </w:tcPr>
          <w:p w14:paraId="7F98781E" w14:textId="77777777" w:rsidR="00662C26" w:rsidRPr="00EA5FA7" w:rsidRDefault="00662C26" w:rsidP="00B034B4">
            <w:pPr>
              <w:keepNext/>
              <w:keepLines/>
              <w:spacing w:after="0"/>
              <w:rPr>
                <w:rFonts w:ascii="Arial" w:hAnsi="Arial" w:cs="Arial"/>
                <w:i/>
                <w:sz w:val="18"/>
                <w:szCs w:val="18"/>
                <w:lang w:eastAsia="ja-JP"/>
              </w:rPr>
            </w:pPr>
          </w:p>
        </w:tc>
        <w:tc>
          <w:tcPr>
            <w:tcW w:w="1417" w:type="dxa"/>
          </w:tcPr>
          <w:p w14:paraId="1745093E" w14:textId="77777777" w:rsidR="00662C26" w:rsidRPr="00EA5FA7" w:rsidRDefault="00662C26" w:rsidP="00B034B4">
            <w:pPr>
              <w:keepNext/>
              <w:keepLines/>
              <w:spacing w:after="0"/>
              <w:rPr>
                <w:rFonts w:ascii="Arial" w:hAnsi="Arial" w:cs="Arial"/>
                <w:sz w:val="18"/>
                <w:szCs w:val="18"/>
                <w:lang w:eastAsia="ja-JP"/>
              </w:rPr>
            </w:pPr>
            <w:r w:rsidRPr="00EA5FA7">
              <w:rPr>
                <w:rFonts w:ascii="Arial" w:hAnsi="Arial" w:cs="Arial"/>
                <w:sz w:val="18"/>
                <w:szCs w:val="18"/>
                <w:lang w:eastAsia="ja-JP"/>
              </w:rPr>
              <w:t>Slice Support List</w:t>
            </w:r>
          </w:p>
          <w:p w14:paraId="4E804A31" w14:textId="77777777" w:rsidR="00662C26" w:rsidRPr="00EA5FA7" w:rsidRDefault="00662C26" w:rsidP="00B034B4">
            <w:pPr>
              <w:keepNext/>
              <w:keepLines/>
              <w:spacing w:after="0"/>
              <w:rPr>
                <w:rFonts w:ascii="Arial" w:hAnsi="Arial" w:cs="Arial"/>
                <w:sz w:val="18"/>
                <w:szCs w:val="18"/>
                <w:lang w:eastAsia="ja-JP"/>
              </w:rPr>
            </w:pPr>
            <w:r w:rsidRPr="00EA5FA7">
              <w:rPr>
                <w:rFonts w:ascii="Arial" w:hAnsi="Arial" w:cs="Arial"/>
                <w:sz w:val="18"/>
                <w:szCs w:val="18"/>
                <w:lang w:eastAsia="ja-JP"/>
              </w:rPr>
              <w:t>9.3.1.37</w:t>
            </w:r>
          </w:p>
        </w:tc>
        <w:tc>
          <w:tcPr>
            <w:tcW w:w="1843" w:type="dxa"/>
          </w:tcPr>
          <w:p w14:paraId="2AAB1C42" w14:textId="77777777" w:rsidR="00662C26" w:rsidRPr="00EA5FA7" w:rsidRDefault="00662C26" w:rsidP="00B034B4">
            <w:pPr>
              <w:keepNext/>
              <w:keepLines/>
              <w:spacing w:after="0"/>
              <w:rPr>
                <w:rFonts w:ascii="Arial" w:hAnsi="Arial" w:cs="Arial"/>
                <w:sz w:val="18"/>
                <w:szCs w:val="18"/>
                <w:lang w:eastAsia="ja-JP"/>
              </w:rPr>
            </w:pPr>
            <w:r w:rsidRPr="00EA5FA7">
              <w:rPr>
                <w:rFonts w:ascii="Arial" w:hAnsi="Arial" w:cs="Arial"/>
                <w:sz w:val="18"/>
                <w:szCs w:val="18"/>
                <w:lang w:eastAsia="ja-JP"/>
              </w:rPr>
              <w:t xml:space="preserve">Supported S-NSSAIs per TA. </w:t>
            </w:r>
          </w:p>
        </w:tc>
        <w:tc>
          <w:tcPr>
            <w:tcW w:w="878" w:type="dxa"/>
          </w:tcPr>
          <w:p w14:paraId="0167DD62" w14:textId="77777777" w:rsidR="00662C26" w:rsidRPr="00EA5FA7" w:rsidRDefault="00662C26" w:rsidP="00B034B4">
            <w:pPr>
              <w:pStyle w:val="TAC"/>
              <w:rPr>
                <w:rFonts w:cs="Arial"/>
                <w:szCs w:val="18"/>
                <w:lang w:eastAsia="ja-JP"/>
              </w:rPr>
            </w:pPr>
            <w:r w:rsidRPr="00EA5FA7">
              <w:rPr>
                <w:rFonts w:cs="Arial"/>
                <w:szCs w:val="18"/>
                <w:lang w:eastAsia="ja-JP"/>
              </w:rPr>
              <w:t>YES</w:t>
            </w:r>
          </w:p>
        </w:tc>
        <w:tc>
          <w:tcPr>
            <w:tcW w:w="1274" w:type="dxa"/>
          </w:tcPr>
          <w:p w14:paraId="08A49E12" w14:textId="77777777" w:rsidR="00662C26" w:rsidRPr="00EA5FA7" w:rsidRDefault="00662C26" w:rsidP="00B034B4">
            <w:pPr>
              <w:pStyle w:val="TAC"/>
              <w:rPr>
                <w:rFonts w:cs="Arial"/>
                <w:szCs w:val="18"/>
                <w:lang w:eastAsia="ja-JP"/>
              </w:rPr>
            </w:pPr>
            <w:r w:rsidRPr="00EA5FA7">
              <w:rPr>
                <w:rFonts w:cs="Arial"/>
                <w:szCs w:val="18"/>
                <w:lang w:eastAsia="ja-JP"/>
              </w:rPr>
              <w:t>ignore</w:t>
            </w:r>
          </w:p>
        </w:tc>
      </w:tr>
      <w:tr w:rsidR="00D17AE1" w:rsidRPr="00EA5FA7" w14:paraId="742906BF" w14:textId="77777777" w:rsidTr="00B034B4">
        <w:trPr>
          <w:ins w:id="251" w:author="作者"/>
        </w:trPr>
        <w:tc>
          <w:tcPr>
            <w:tcW w:w="2379" w:type="dxa"/>
          </w:tcPr>
          <w:p w14:paraId="62F72579" w14:textId="7C38F60E" w:rsidR="00D17AE1" w:rsidRPr="00EA5FA7" w:rsidRDefault="00D17AE1" w:rsidP="00D17AE1">
            <w:pPr>
              <w:keepNext/>
              <w:keepLines/>
              <w:spacing w:after="0"/>
              <w:ind w:leftChars="100" w:left="200"/>
              <w:rPr>
                <w:ins w:id="252" w:author="作者"/>
                <w:rFonts w:ascii="Arial" w:hAnsi="Arial" w:cs="Arial"/>
                <w:sz w:val="18"/>
                <w:szCs w:val="18"/>
                <w:lang w:eastAsia="ja-JP"/>
              </w:rPr>
            </w:pPr>
            <w:ins w:id="253" w:author="作者">
              <w:r w:rsidRPr="00B94D0C">
                <w:rPr>
                  <w:rFonts w:ascii="Arial" w:hAnsi="Arial" w:cs="Arial"/>
                  <w:sz w:val="18"/>
                  <w:szCs w:val="18"/>
                  <w:lang w:eastAsia="ja-JP"/>
                </w:rPr>
                <w:t>&gt;NPN Support Information</w:t>
              </w:r>
            </w:ins>
          </w:p>
        </w:tc>
        <w:tc>
          <w:tcPr>
            <w:tcW w:w="1289" w:type="dxa"/>
          </w:tcPr>
          <w:p w14:paraId="3E657BA2" w14:textId="30448261" w:rsidR="00D17AE1" w:rsidRPr="00EA5FA7" w:rsidRDefault="00D17AE1" w:rsidP="00D17AE1">
            <w:pPr>
              <w:keepNext/>
              <w:keepLines/>
              <w:spacing w:after="0"/>
              <w:rPr>
                <w:ins w:id="254" w:author="作者"/>
                <w:rFonts w:ascii="Arial" w:hAnsi="Arial" w:cs="Arial"/>
                <w:sz w:val="18"/>
                <w:szCs w:val="18"/>
                <w:lang w:eastAsia="ja-JP"/>
              </w:rPr>
            </w:pPr>
            <w:ins w:id="255" w:author="作者">
              <w:r w:rsidRPr="00B94D0C">
                <w:rPr>
                  <w:rFonts w:ascii="Arial" w:hAnsi="Arial" w:cs="Arial"/>
                  <w:sz w:val="18"/>
                  <w:szCs w:val="18"/>
                  <w:lang w:eastAsia="zh-CN"/>
                </w:rPr>
                <w:t>O</w:t>
              </w:r>
            </w:ins>
          </w:p>
        </w:tc>
        <w:tc>
          <w:tcPr>
            <w:tcW w:w="1405" w:type="dxa"/>
          </w:tcPr>
          <w:p w14:paraId="5644C62C" w14:textId="77777777" w:rsidR="00D17AE1" w:rsidRPr="00EA5FA7" w:rsidRDefault="00D17AE1" w:rsidP="00D17AE1">
            <w:pPr>
              <w:keepNext/>
              <w:keepLines/>
              <w:spacing w:after="0"/>
              <w:rPr>
                <w:ins w:id="256" w:author="作者"/>
                <w:rFonts w:ascii="Arial" w:hAnsi="Arial" w:cs="Arial"/>
                <w:i/>
                <w:sz w:val="18"/>
                <w:szCs w:val="18"/>
                <w:lang w:eastAsia="ja-JP"/>
              </w:rPr>
            </w:pPr>
          </w:p>
        </w:tc>
        <w:tc>
          <w:tcPr>
            <w:tcW w:w="1417" w:type="dxa"/>
          </w:tcPr>
          <w:p w14:paraId="27737B66" w14:textId="4F4A907D" w:rsidR="00D17AE1" w:rsidRPr="00EA5FA7" w:rsidRDefault="00D17AE1" w:rsidP="00D17AE1">
            <w:pPr>
              <w:keepNext/>
              <w:keepLines/>
              <w:spacing w:after="0"/>
              <w:rPr>
                <w:ins w:id="257" w:author="作者"/>
                <w:rFonts w:ascii="Arial" w:hAnsi="Arial" w:cs="Arial"/>
                <w:sz w:val="18"/>
                <w:szCs w:val="18"/>
                <w:lang w:eastAsia="ja-JP"/>
              </w:rPr>
            </w:pPr>
            <w:ins w:id="258" w:author="作者">
              <w:r w:rsidRPr="00B94D0C">
                <w:rPr>
                  <w:rFonts w:ascii="Arial" w:hAnsi="Arial" w:cs="Arial"/>
                  <w:sz w:val="18"/>
                  <w:szCs w:val="18"/>
                  <w:lang w:eastAsia="zh-CN"/>
                </w:rPr>
                <w:t>9.3.1.x</w:t>
              </w:r>
              <w:r>
                <w:rPr>
                  <w:rFonts w:ascii="Arial" w:hAnsi="Arial" w:cs="Arial"/>
                  <w:sz w:val="18"/>
                  <w:szCs w:val="18"/>
                  <w:lang w:eastAsia="zh-CN"/>
                </w:rPr>
                <w:t>2</w:t>
              </w:r>
            </w:ins>
          </w:p>
        </w:tc>
        <w:tc>
          <w:tcPr>
            <w:tcW w:w="1843" w:type="dxa"/>
          </w:tcPr>
          <w:p w14:paraId="1451C3BC" w14:textId="7A95EFA9" w:rsidR="00D17AE1" w:rsidRPr="00EA5FA7" w:rsidRDefault="00D17AE1" w:rsidP="00D17AE1">
            <w:pPr>
              <w:keepNext/>
              <w:keepLines/>
              <w:spacing w:after="0"/>
              <w:rPr>
                <w:ins w:id="259" w:author="作者"/>
                <w:rFonts w:ascii="Arial" w:hAnsi="Arial" w:cs="Arial"/>
                <w:sz w:val="18"/>
                <w:szCs w:val="18"/>
                <w:lang w:eastAsia="ja-JP"/>
              </w:rPr>
            </w:pPr>
            <w:ins w:id="260" w:author="作者">
              <w:r w:rsidRPr="00B94D0C">
                <w:rPr>
                  <w:rFonts w:ascii="Arial" w:hAnsi="Arial" w:cs="Arial"/>
                  <w:sz w:val="18"/>
                  <w:szCs w:val="18"/>
                  <w:lang w:eastAsia="ja-JP"/>
                </w:rPr>
                <w:t>Supported NPNs per PLMN.</w:t>
              </w:r>
            </w:ins>
          </w:p>
        </w:tc>
        <w:tc>
          <w:tcPr>
            <w:tcW w:w="878" w:type="dxa"/>
          </w:tcPr>
          <w:p w14:paraId="1FCEC84F" w14:textId="30F7CF43" w:rsidR="00D17AE1" w:rsidRPr="00EA5FA7" w:rsidRDefault="00A40A71" w:rsidP="00D17AE1">
            <w:pPr>
              <w:pStyle w:val="TAC"/>
              <w:rPr>
                <w:ins w:id="261" w:author="作者"/>
                <w:rFonts w:cs="Arial"/>
                <w:szCs w:val="18"/>
                <w:lang w:eastAsia="zh-CN"/>
              </w:rPr>
            </w:pPr>
            <w:ins w:id="262" w:author="作者">
              <w:r>
                <w:rPr>
                  <w:rFonts w:cs="Arial"/>
                  <w:szCs w:val="18"/>
                  <w:lang w:eastAsia="zh-CN"/>
                </w:rPr>
                <w:t>YES</w:t>
              </w:r>
            </w:ins>
          </w:p>
        </w:tc>
        <w:tc>
          <w:tcPr>
            <w:tcW w:w="1274" w:type="dxa"/>
          </w:tcPr>
          <w:p w14:paraId="5AE73D57" w14:textId="72BADB80" w:rsidR="00D17AE1" w:rsidRPr="00EA5FA7" w:rsidRDefault="00737DA2" w:rsidP="00D17AE1">
            <w:pPr>
              <w:pStyle w:val="TAC"/>
              <w:rPr>
                <w:ins w:id="263" w:author="作者"/>
                <w:rFonts w:cs="Arial"/>
                <w:szCs w:val="18"/>
                <w:lang w:eastAsia="zh-CN"/>
              </w:rPr>
            </w:pPr>
            <w:ins w:id="264" w:author="作者">
              <w:r>
                <w:rPr>
                  <w:rFonts w:cs="Arial" w:hint="eastAsia"/>
                  <w:szCs w:val="18"/>
                  <w:lang w:eastAsia="zh-CN"/>
                </w:rPr>
                <w:t>r</w:t>
              </w:r>
              <w:r>
                <w:rPr>
                  <w:rFonts w:cs="Arial"/>
                  <w:szCs w:val="18"/>
                  <w:lang w:eastAsia="zh-CN"/>
                </w:rPr>
                <w:t>eject</w:t>
              </w:r>
            </w:ins>
          </w:p>
        </w:tc>
      </w:tr>
      <w:tr w:rsidR="00D17AE1" w:rsidRPr="00EA5FA7" w14:paraId="117F71AC" w14:textId="77777777" w:rsidTr="00B034B4">
        <w:tc>
          <w:tcPr>
            <w:tcW w:w="2379" w:type="dxa"/>
          </w:tcPr>
          <w:p w14:paraId="6BA71E86" w14:textId="77777777" w:rsidR="00D17AE1" w:rsidRPr="00EA5FA7" w:rsidRDefault="00D17AE1" w:rsidP="00D17AE1">
            <w:pPr>
              <w:keepNext/>
              <w:keepLines/>
              <w:spacing w:after="0"/>
              <w:rPr>
                <w:rFonts w:ascii="Arial" w:hAnsi="Arial" w:cs="Arial"/>
                <w:sz w:val="18"/>
                <w:szCs w:val="18"/>
                <w:lang w:eastAsia="ja-JP"/>
              </w:rPr>
            </w:pPr>
            <w:r w:rsidRPr="00EA5FA7">
              <w:rPr>
                <w:rFonts w:ascii="Arial" w:eastAsia="MS Mincho" w:hAnsi="Arial" w:cs="Arial"/>
                <w:sz w:val="18"/>
                <w:szCs w:val="18"/>
                <w:lang w:eastAsia="ja-JP"/>
              </w:rPr>
              <w:t xml:space="preserve">CHOICE </w:t>
            </w:r>
            <w:r w:rsidRPr="00EA5FA7">
              <w:rPr>
                <w:rFonts w:ascii="Arial" w:hAnsi="Arial" w:cs="Arial"/>
                <w:i/>
                <w:iCs/>
                <w:sz w:val="18"/>
                <w:szCs w:val="18"/>
              </w:rPr>
              <w:t xml:space="preserve">NR-Mode-Info </w:t>
            </w:r>
          </w:p>
        </w:tc>
        <w:tc>
          <w:tcPr>
            <w:tcW w:w="1289" w:type="dxa"/>
          </w:tcPr>
          <w:p w14:paraId="054ADE3A"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14:paraId="243C035B" w14:textId="77777777" w:rsidR="00D17AE1" w:rsidRPr="00EA5FA7" w:rsidRDefault="00D17AE1" w:rsidP="00D17AE1">
            <w:pPr>
              <w:keepNext/>
              <w:keepLines/>
              <w:spacing w:after="0"/>
              <w:rPr>
                <w:rFonts w:ascii="Arial" w:hAnsi="Arial" w:cs="Arial"/>
                <w:i/>
                <w:sz w:val="18"/>
                <w:szCs w:val="18"/>
                <w:lang w:eastAsia="ja-JP"/>
              </w:rPr>
            </w:pPr>
          </w:p>
        </w:tc>
        <w:tc>
          <w:tcPr>
            <w:tcW w:w="1417" w:type="dxa"/>
          </w:tcPr>
          <w:p w14:paraId="2D597AF3" w14:textId="77777777" w:rsidR="00D17AE1" w:rsidRPr="00EA5FA7" w:rsidRDefault="00D17AE1" w:rsidP="00D17AE1">
            <w:pPr>
              <w:keepNext/>
              <w:keepLines/>
              <w:spacing w:after="0"/>
              <w:rPr>
                <w:rFonts w:ascii="Arial" w:hAnsi="Arial" w:cs="Arial"/>
                <w:sz w:val="18"/>
                <w:szCs w:val="18"/>
                <w:lang w:eastAsia="ja-JP"/>
              </w:rPr>
            </w:pPr>
          </w:p>
        </w:tc>
        <w:tc>
          <w:tcPr>
            <w:tcW w:w="1843" w:type="dxa"/>
          </w:tcPr>
          <w:p w14:paraId="5CCE7B4A" w14:textId="77777777" w:rsidR="00D17AE1" w:rsidRPr="00EA5FA7" w:rsidRDefault="00D17AE1" w:rsidP="00D17AE1">
            <w:pPr>
              <w:keepNext/>
              <w:keepLines/>
              <w:spacing w:after="0"/>
              <w:rPr>
                <w:rFonts w:ascii="Arial" w:hAnsi="Arial" w:cs="Arial"/>
                <w:sz w:val="18"/>
                <w:szCs w:val="18"/>
                <w:lang w:eastAsia="ja-JP"/>
              </w:rPr>
            </w:pPr>
          </w:p>
        </w:tc>
        <w:tc>
          <w:tcPr>
            <w:tcW w:w="878" w:type="dxa"/>
          </w:tcPr>
          <w:p w14:paraId="785CBCDE"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Pr>
          <w:p w14:paraId="18C67B93" w14:textId="77777777" w:rsidR="00D17AE1" w:rsidRPr="00EA5FA7" w:rsidRDefault="00D17AE1" w:rsidP="00D17AE1">
            <w:pPr>
              <w:pStyle w:val="TAC"/>
              <w:rPr>
                <w:rFonts w:cs="Arial"/>
                <w:szCs w:val="18"/>
                <w:lang w:eastAsia="ja-JP"/>
              </w:rPr>
            </w:pPr>
          </w:p>
        </w:tc>
      </w:tr>
      <w:tr w:rsidR="00D17AE1" w:rsidRPr="00EA5FA7" w14:paraId="64788DE7" w14:textId="77777777" w:rsidTr="00B034B4">
        <w:tc>
          <w:tcPr>
            <w:tcW w:w="2379" w:type="dxa"/>
          </w:tcPr>
          <w:p w14:paraId="6138A0F5" w14:textId="77777777" w:rsidR="00D17AE1" w:rsidRPr="00EA5FA7" w:rsidRDefault="00D17AE1" w:rsidP="00D17AE1">
            <w:pPr>
              <w:keepNext/>
              <w:keepLines/>
              <w:spacing w:after="0"/>
              <w:ind w:leftChars="100" w:left="200"/>
              <w:rPr>
                <w:rFonts w:ascii="Arial" w:eastAsia="MS Mincho" w:hAnsi="Arial" w:cs="Arial"/>
                <w:sz w:val="18"/>
                <w:szCs w:val="18"/>
                <w:lang w:eastAsia="ja-JP"/>
              </w:rPr>
            </w:pPr>
            <w:r w:rsidRPr="00EA5FA7">
              <w:rPr>
                <w:rFonts w:ascii="Arial" w:hAnsi="Arial" w:cs="Arial"/>
                <w:i/>
                <w:iCs/>
                <w:sz w:val="18"/>
                <w:szCs w:val="18"/>
                <w:lang w:eastAsia="ja-JP"/>
              </w:rPr>
              <w:t>&gt;FDD</w:t>
            </w:r>
          </w:p>
        </w:tc>
        <w:tc>
          <w:tcPr>
            <w:tcW w:w="1289" w:type="dxa"/>
          </w:tcPr>
          <w:p w14:paraId="5483D029" w14:textId="77777777" w:rsidR="00D17AE1" w:rsidRPr="00EA5FA7" w:rsidRDefault="00D17AE1" w:rsidP="00D17AE1">
            <w:pPr>
              <w:keepNext/>
              <w:keepLines/>
              <w:spacing w:after="0"/>
              <w:rPr>
                <w:rFonts w:ascii="Arial" w:hAnsi="Arial" w:cs="Arial"/>
                <w:sz w:val="18"/>
                <w:szCs w:val="18"/>
                <w:lang w:eastAsia="ja-JP"/>
              </w:rPr>
            </w:pPr>
          </w:p>
        </w:tc>
        <w:tc>
          <w:tcPr>
            <w:tcW w:w="1405" w:type="dxa"/>
          </w:tcPr>
          <w:p w14:paraId="5FD5AA15" w14:textId="77777777" w:rsidR="00D17AE1" w:rsidRPr="00EA5FA7" w:rsidRDefault="00D17AE1" w:rsidP="00D17AE1">
            <w:pPr>
              <w:keepNext/>
              <w:keepLines/>
              <w:spacing w:after="0"/>
              <w:rPr>
                <w:rFonts w:ascii="Arial" w:hAnsi="Arial" w:cs="Arial"/>
                <w:i/>
                <w:sz w:val="18"/>
                <w:szCs w:val="18"/>
                <w:lang w:eastAsia="ja-JP"/>
              </w:rPr>
            </w:pPr>
          </w:p>
        </w:tc>
        <w:tc>
          <w:tcPr>
            <w:tcW w:w="1417" w:type="dxa"/>
          </w:tcPr>
          <w:p w14:paraId="22EAC4C4" w14:textId="77777777" w:rsidR="00D17AE1" w:rsidRPr="00EA5FA7" w:rsidRDefault="00D17AE1" w:rsidP="00D17AE1">
            <w:pPr>
              <w:keepNext/>
              <w:keepLines/>
              <w:spacing w:after="0"/>
              <w:rPr>
                <w:rFonts w:ascii="Arial" w:hAnsi="Arial" w:cs="Arial"/>
                <w:sz w:val="18"/>
                <w:szCs w:val="18"/>
                <w:lang w:eastAsia="ja-JP"/>
              </w:rPr>
            </w:pPr>
          </w:p>
        </w:tc>
        <w:tc>
          <w:tcPr>
            <w:tcW w:w="1843" w:type="dxa"/>
          </w:tcPr>
          <w:p w14:paraId="238B6494" w14:textId="77777777" w:rsidR="00D17AE1" w:rsidRPr="00EA5FA7" w:rsidRDefault="00D17AE1" w:rsidP="00D17AE1">
            <w:pPr>
              <w:keepNext/>
              <w:keepLines/>
              <w:spacing w:after="0"/>
              <w:rPr>
                <w:rFonts w:ascii="Arial" w:hAnsi="Arial" w:cs="Arial"/>
                <w:sz w:val="18"/>
                <w:szCs w:val="18"/>
                <w:lang w:eastAsia="ja-JP"/>
              </w:rPr>
            </w:pPr>
          </w:p>
        </w:tc>
        <w:tc>
          <w:tcPr>
            <w:tcW w:w="878" w:type="dxa"/>
          </w:tcPr>
          <w:p w14:paraId="359E3F48"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Pr>
          <w:p w14:paraId="12EE8BDE" w14:textId="77777777" w:rsidR="00D17AE1" w:rsidRPr="00EA5FA7" w:rsidRDefault="00D17AE1" w:rsidP="00D17AE1">
            <w:pPr>
              <w:pStyle w:val="TAC"/>
              <w:rPr>
                <w:rFonts w:cs="Arial"/>
                <w:szCs w:val="18"/>
                <w:lang w:eastAsia="ja-JP"/>
              </w:rPr>
            </w:pPr>
          </w:p>
        </w:tc>
      </w:tr>
      <w:tr w:rsidR="00D17AE1" w:rsidRPr="00EA5FA7" w14:paraId="316E3F0A" w14:textId="77777777" w:rsidTr="00B034B4">
        <w:tc>
          <w:tcPr>
            <w:tcW w:w="2379" w:type="dxa"/>
          </w:tcPr>
          <w:p w14:paraId="7FE8B0FA" w14:textId="77777777" w:rsidR="00D17AE1" w:rsidRPr="00EA5FA7" w:rsidRDefault="00D17AE1" w:rsidP="00D17AE1">
            <w:pPr>
              <w:keepNext/>
              <w:keepLines/>
              <w:spacing w:after="0"/>
              <w:ind w:leftChars="200" w:left="400"/>
              <w:rPr>
                <w:rFonts w:ascii="Arial" w:hAnsi="Arial" w:cs="Arial"/>
                <w:i/>
                <w:iCs/>
                <w:sz w:val="18"/>
                <w:szCs w:val="18"/>
                <w:lang w:eastAsia="ja-JP"/>
              </w:rPr>
            </w:pPr>
            <w:r w:rsidRPr="00EA5FA7">
              <w:rPr>
                <w:rFonts w:ascii="Arial" w:hAnsi="Arial" w:cs="Arial"/>
                <w:b/>
                <w:sz w:val="18"/>
                <w:szCs w:val="18"/>
              </w:rPr>
              <w:t>&gt;&gt;FDD Info</w:t>
            </w:r>
          </w:p>
        </w:tc>
        <w:tc>
          <w:tcPr>
            <w:tcW w:w="1289" w:type="dxa"/>
          </w:tcPr>
          <w:p w14:paraId="1CDA73C3" w14:textId="77777777" w:rsidR="00D17AE1" w:rsidRPr="00EA5FA7" w:rsidRDefault="00D17AE1" w:rsidP="00D17AE1">
            <w:pPr>
              <w:keepNext/>
              <w:keepLines/>
              <w:spacing w:after="0"/>
              <w:rPr>
                <w:rFonts w:ascii="Arial" w:hAnsi="Arial" w:cs="Arial"/>
                <w:sz w:val="18"/>
                <w:szCs w:val="18"/>
                <w:lang w:eastAsia="ja-JP"/>
              </w:rPr>
            </w:pPr>
          </w:p>
        </w:tc>
        <w:tc>
          <w:tcPr>
            <w:tcW w:w="1405" w:type="dxa"/>
          </w:tcPr>
          <w:p w14:paraId="0397CCF2" w14:textId="77777777" w:rsidR="00D17AE1" w:rsidRPr="00EA5FA7" w:rsidRDefault="00D17AE1" w:rsidP="00D17AE1">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14:paraId="719E0FDE" w14:textId="77777777" w:rsidR="00D17AE1" w:rsidRPr="00EA5FA7" w:rsidRDefault="00D17AE1" w:rsidP="00D17AE1">
            <w:pPr>
              <w:keepNext/>
              <w:keepLines/>
              <w:spacing w:after="0"/>
              <w:rPr>
                <w:rFonts w:ascii="Arial" w:hAnsi="Arial" w:cs="Arial"/>
                <w:sz w:val="18"/>
                <w:szCs w:val="18"/>
                <w:lang w:eastAsia="ja-JP"/>
              </w:rPr>
            </w:pPr>
          </w:p>
        </w:tc>
        <w:tc>
          <w:tcPr>
            <w:tcW w:w="1843" w:type="dxa"/>
          </w:tcPr>
          <w:p w14:paraId="57D39B14" w14:textId="77777777" w:rsidR="00D17AE1" w:rsidRPr="00EA5FA7" w:rsidRDefault="00D17AE1" w:rsidP="00D17AE1">
            <w:pPr>
              <w:keepNext/>
              <w:keepLines/>
              <w:spacing w:after="0"/>
              <w:rPr>
                <w:rFonts w:ascii="Arial" w:hAnsi="Arial" w:cs="Arial"/>
                <w:sz w:val="18"/>
                <w:szCs w:val="18"/>
                <w:lang w:eastAsia="ja-JP"/>
              </w:rPr>
            </w:pPr>
          </w:p>
        </w:tc>
        <w:tc>
          <w:tcPr>
            <w:tcW w:w="878" w:type="dxa"/>
          </w:tcPr>
          <w:p w14:paraId="6BF1299A"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Pr>
          <w:p w14:paraId="1DD5E2E5" w14:textId="77777777" w:rsidR="00D17AE1" w:rsidRPr="00EA5FA7" w:rsidRDefault="00D17AE1" w:rsidP="00D17AE1">
            <w:pPr>
              <w:pStyle w:val="TAC"/>
              <w:rPr>
                <w:rFonts w:cs="Arial"/>
                <w:szCs w:val="18"/>
                <w:lang w:eastAsia="ja-JP"/>
              </w:rPr>
            </w:pPr>
          </w:p>
        </w:tc>
      </w:tr>
      <w:tr w:rsidR="00D17AE1" w:rsidRPr="00EA5FA7" w14:paraId="15AFA3B5" w14:textId="77777777" w:rsidTr="00B034B4">
        <w:tc>
          <w:tcPr>
            <w:tcW w:w="2379" w:type="dxa"/>
            <w:tcBorders>
              <w:top w:val="single" w:sz="4" w:space="0" w:color="auto"/>
              <w:left w:val="single" w:sz="4" w:space="0" w:color="auto"/>
              <w:bottom w:val="single" w:sz="4" w:space="0" w:color="auto"/>
              <w:right w:val="single" w:sz="4" w:space="0" w:color="auto"/>
            </w:tcBorders>
          </w:tcPr>
          <w:p w14:paraId="6D751FEC" w14:textId="77777777" w:rsidR="00D17AE1" w:rsidRPr="00EA5FA7" w:rsidRDefault="00D17AE1" w:rsidP="00D17AE1">
            <w:pPr>
              <w:keepNext/>
              <w:keepLines/>
              <w:spacing w:after="0"/>
              <w:ind w:leftChars="300" w:left="600"/>
              <w:rPr>
                <w:rFonts w:ascii="Arial" w:hAnsi="Arial" w:cs="Arial"/>
                <w:sz w:val="18"/>
                <w:szCs w:val="18"/>
              </w:rPr>
            </w:pPr>
            <w:r w:rsidRPr="00EA5FA7">
              <w:rPr>
                <w:rFonts w:ascii="Arial" w:hAnsi="Arial" w:cs="Arial"/>
                <w:sz w:val="18"/>
                <w:szCs w:val="18"/>
              </w:rPr>
              <w:t xml:space="preserve">&gt;&gt;&gt;UL </w:t>
            </w:r>
            <w:proofErr w:type="spellStart"/>
            <w:r w:rsidRPr="00EA5FA7">
              <w:rPr>
                <w:rFonts w:ascii="Arial" w:hAnsi="Arial" w:cs="Arial"/>
                <w:sz w:val="18"/>
                <w:szCs w:val="18"/>
              </w:rPr>
              <w:t>FreqInfo</w:t>
            </w:r>
            <w:proofErr w:type="spellEnd"/>
          </w:p>
        </w:tc>
        <w:tc>
          <w:tcPr>
            <w:tcW w:w="1289" w:type="dxa"/>
            <w:tcBorders>
              <w:top w:val="single" w:sz="4" w:space="0" w:color="auto"/>
              <w:left w:val="single" w:sz="4" w:space="0" w:color="auto"/>
              <w:bottom w:val="single" w:sz="4" w:space="0" w:color="auto"/>
              <w:right w:val="single" w:sz="4" w:space="0" w:color="auto"/>
            </w:tcBorders>
          </w:tcPr>
          <w:p w14:paraId="415690E7"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101C49C" w14:textId="77777777" w:rsidR="00D17AE1" w:rsidRPr="00EA5FA7" w:rsidRDefault="00D17AE1" w:rsidP="00D17AE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BE07495" w14:textId="77777777" w:rsidR="00D17AE1" w:rsidRPr="00EA5FA7" w:rsidRDefault="00D17AE1" w:rsidP="00D17AE1">
            <w:pPr>
              <w:spacing w:after="0"/>
              <w:rPr>
                <w:rFonts w:ascii="Arial" w:hAnsi="Arial" w:cs="Arial"/>
                <w:sz w:val="18"/>
                <w:szCs w:val="18"/>
                <w:lang w:eastAsia="ja-JP"/>
              </w:rPr>
            </w:pPr>
            <w:r w:rsidRPr="00EA5FA7">
              <w:rPr>
                <w:rFonts w:ascii="Arial" w:hAnsi="Arial" w:cs="Arial"/>
                <w:sz w:val="18"/>
                <w:szCs w:val="18"/>
                <w:lang w:eastAsia="ja-JP"/>
              </w:rPr>
              <w:t>NR Frequency Info</w:t>
            </w:r>
          </w:p>
          <w:p w14:paraId="5CE53EC9"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61A689DF" w14:textId="77777777" w:rsidR="00D17AE1" w:rsidRPr="00EA5FA7" w:rsidRDefault="00D17AE1" w:rsidP="00D17AE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D041C95"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1C96189" w14:textId="77777777" w:rsidR="00D17AE1" w:rsidRPr="00EA5FA7" w:rsidRDefault="00D17AE1" w:rsidP="00D17AE1">
            <w:pPr>
              <w:pStyle w:val="TAC"/>
              <w:rPr>
                <w:rFonts w:cs="Arial"/>
                <w:szCs w:val="18"/>
                <w:lang w:eastAsia="ja-JP"/>
              </w:rPr>
            </w:pPr>
          </w:p>
        </w:tc>
      </w:tr>
      <w:tr w:rsidR="00D17AE1" w:rsidRPr="00EA5FA7" w14:paraId="5192B39C" w14:textId="77777777" w:rsidTr="00B034B4">
        <w:tc>
          <w:tcPr>
            <w:tcW w:w="2379" w:type="dxa"/>
            <w:tcBorders>
              <w:top w:val="single" w:sz="4" w:space="0" w:color="auto"/>
              <w:left w:val="single" w:sz="4" w:space="0" w:color="auto"/>
              <w:bottom w:val="single" w:sz="4" w:space="0" w:color="auto"/>
              <w:right w:val="single" w:sz="4" w:space="0" w:color="auto"/>
            </w:tcBorders>
          </w:tcPr>
          <w:p w14:paraId="0E280F8E" w14:textId="77777777" w:rsidR="00D17AE1" w:rsidRPr="00EA5FA7" w:rsidRDefault="00D17AE1" w:rsidP="00D17AE1">
            <w:pPr>
              <w:keepNext/>
              <w:keepLines/>
              <w:spacing w:after="0"/>
              <w:ind w:leftChars="300" w:left="600"/>
              <w:rPr>
                <w:rFonts w:ascii="Arial" w:hAnsi="Arial" w:cs="Arial"/>
                <w:sz w:val="18"/>
                <w:szCs w:val="18"/>
              </w:rPr>
            </w:pPr>
            <w:r w:rsidRPr="00EA5FA7">
              <w:rPr>
                <w:rFonts w:ascii="Arial" w:hAnsi="Arial" w:cs="Arial"/>
                <w:sz w:val="18"/>
                <w:szCs w:val="18"/>
              </w:rPr>
              <w:t xml:space="preserve">&gt;&gt;&gt;DL </w:t>
            </w:r>
            <w:proofErr w:type="spellStart"/>
            <w:r w:rsidRPr="00EA5FA7">
              <w:rPr>
                <w:rFonts w:ascii="Arial" w:hAnsi="Arial" w:cs="Arial"/>
                <w:sz w:val="18"/>
                <w:szCs w:val="18"/>
              </w:rPr>
              <w:t>FreqInfo</w:t>
            </w:r>
            <w:proofErr w:type="spellEnd"/>
          </w:p>
        </w:tc>
        <w:tc>
          <w:tcPr>
            <w:tcW w:w="1289" w:type="dxa"/>
            <w:tcBorders>
              <w:top w:val="single" w:sz="4" w:space="0" w:color="auto"/>
              <w:left w:val="single" w:sz="4" w:space="0" w:color="auto"/>
              <w:bottom w:val="single" w:sz="4" w:space="0" w:color="auto"/>
              <w:right w:val="single" w:sz="4" w:space="0" w:color="auto"/>
            </w:tcBorders>
          </w:tcPr>
          <w:p w14:paraId="31E961ED"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615E826F" w14:textId="77777777" w:rsidR="00D17AE1" w:rsidRPr="00EA5FA7" w:rsidRDefault="00D17AE1" w:rsidP="00D17AE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1BEC527" w14:textId="77777777" w:rsidR="00D17AE1" w:rsidRPr="00EA5FA7" w:rsidRDefault="00D17AE1" w:rsidP="00D17AE1">
            <w:pPr>
              <w:spacing w:after="0"/>
              <w:rPr>
                <w:rFonts w:ascii="Arial" w:hAnsi="Arial" w:cs="Arial"/>
                <w:sz w:val="18"/>
                <w:szCs w:val="18"/>
                <w:lang w:eastAsia="ja-JP"/>
              </w:rPr>
            </w:pPr>
            <w:r w:rsidRPr="00EA5FA7">
              <w:rPr>
                <w:rFonts w:ascii="Arial" w:hAnsi="Arial" w:cs="Arial"/>
                <w:sz w:val="18"/>
                <w:szCs w:val="18"/>
                <w:lang w:eastAsia="ja-JP"/>
              </w:rPr>
              <w:t>NR Frequency Info</w:t>
            </w:r>
          </w:p>
          <w:p w14:paraId="0E9E2111"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63674FFC" w14:textId="77777777" w:rsidR="00D17AE1" w:rsidRPr="00EA5FA7" w:rsidRDefault="00D17AE1" w:rsidP="00D17AE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D7459FB"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3ACA715" w14:textId="77777777" w:rsidR="00D17AE1" w:rsidRPr="00EA5FA7" w:rsidRDefault="00D17AE1" w:rsidP="00D17AE1">
            <w:pPr>
              <w:pStyle w:val="TAC"/>
              <w:rPr>
                <w:rFonts w:cs="Arial"/>
                <w:szCs w:val="18"/>
                <w:lang w:eastAsia="ja-JP"/>
              </w:rPr>
            </w:pPr>
          </w:p>
        </w:tc>
      </w:tr>
      <w:tr w:rsidR="00D17AE1" w:rsidRPr="00EA5FA7" w14:paraId="0220AD2A" w14:textId="77777777" w:rsidTr="00B034B4">
        <w:tc>
          <w:tcPr>
            <w:tcW w:w="2379" w:type="dxa"/>
            <w:tcBorders>
              <w:top w:val="single" w:sz="4" w:space="0" w:color="auto"/>
              <w:left w:val="single" w:sz="4" w:space="0" w:color="auto"/>
              <w:bottom w:val="single" w:sz="4" w:space="0" w:color="auto"/>
              <w:right w:val="single" w:sz="4" w:space="0" w:color="auto"/>
            </w:tcBorders>
          </w:tcPr>
          <w:p w14:paraId="04013F7E" w14:textId="77777777" w:rsidR="00D17AE1" w:rsidRPr="00EA5FA7" w:rsidRDefault="00D17AE1" w:rsidP="00D17AE1">
            <w:pPr>
              <w:keepNext/>
              <w:keepLines/>
              <w:spacing w:after="0"/>
              <w:ind w:leftChars="300" w:left="600"/>
              <w:rPr>
                <w:rFonts w:ascii="Arial" w:hAnsi="Arial" w:cs="Arial"/>
                <w:sz w:val="18"/>
                <w:szCs w:val="18"/>
              </w:rPr>
            </w:pPr>
            <w:r w:rsidRPr="00EA5FA7">
              <w:rPr>
                <w:rFonts w:ascii="Arial" w:hAnsi="Arial" w:cs="Arial"/>
                <w:sz w:val="18"/>
                <w:szCs w:val="18"/>
              </w:rPr>
              <w:t>&gt;&gt;&gt;UL Transmission Bandwidth</w:t>
            </w:r>
          </w:p>
        </w:tc>
        <w:tc>
          <w:tcPr>
            <w:tcW w:w="1289" w:type="dxa"/>
            <w:tcBorders>
              <w:top w:val="single" w:sz="4" w:space="0" w:color="auto"/>
              <w:left w:val="single" w:sz="4" w:space="0" w:color="auto"/>
              <w:bottom w:val="single" w:sz="4" w:space="0" w:color="auto"/>
              <w:right w:val="single" w:sz="4" w:space="0" w:color="auto"/>
            </w:tcBorders>
          </w:tcPr>
          <w:p w14:paraId="3EED73C1"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67E88AF" w14:textId="77777777" w:rsidR="00D17AE1" w:rsidRPr="00EA5FA7" w:rsidRDefault="00D17AE1" w:rsidP="00D17AE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F4E65AF" w14:textId="77777777" w:rsidR="00D17AE1" w:rsidRPr="00EA5FA7" w:rsidRDefault="00D17AE1" w:rsidP="00D17AE1">
            <w:pPr>
              <w:spacing w:after="0"/>
              <w:rPr>
                <w:rFonts w:ascii="Arial" w:hAnsi="Arial" w:cs="Arial"/>
                <w:sz w:val="18"/>
                <w:szCs w:val="18"/>
                <w:lang w:eastAsia="ja-JP"/>
              </w:rPr>
            </w:pPr>
            <w:r w:rsidRPr="00EA5FA7">
              <w:rPr>
                <w:rFonts w:ascii="Arial" w:hAnsi="Arial" w:cs="Arial"/>
                <w:sz w:val="18"/>
                <w:szCs w:val="18"/>
                <w:lang w:eastAsia="ja-JP"/>
              </w:rPr>
              <w:t>Transmission Bandwidth</w:t>
            </w:r>
          </w:p>
          <w:p w14:paraId="6D9FC8AF"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25E2C0CF" w14:textId="77777777" w:rsidR="00D17AE1" w:rsidRPr="00EA5FA7" w:rsidRDefault="00D17AE1" w:rsidP="00D17AE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70B99F2"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31D9D19" w14:textId="77777777" w:rsidR="00D17AE1" w:rsidRPr="00EA5FA7" w:rsidRDefault="00D17AE1" w:rsidP="00D17AE1">
            <w:pPr>
              <w:pStyle w:val="TAC"/>
              <w:rPr>
                <w:rFonts w:cs="Arial"/>
                <w:szCs w:val="18"/>
                <w:lang w:eastAsia="ja-JP"/>
              </w:rPr>
            </w:pPr>
          </w:p>
        </w:tc>
      </w:tr>
      <w:tr w:rsidR="00D17AE1" w:rsidRPr="00EA5FA7" w14:paraId="038E976D" w14:textId="77777777" w:rsidTr="00B034B4">
        <w:tc>
          <w:tcPr>
            <w:tcW w:w="2379" w:type="dxa"/>
            <w:tcBorders>
              <w:top w:val="single" w:sz="4" w:space="0" w:color="auto"/>
              <w:left w:val="single" w:sz="4" w:space="0" w:color="auto"/>
              <w:bottom w:val="single" w:sz="4" w:space="0" w:color="auto"/>
              <w:right w:val="single" w:sz="4" w:space="0" w:color="auto"/>
            </w:tcBorders>
          </w:tcPr>
          <w:p w14:paraId="3A9FD902" w14:textId="77777777" w:rsidR="00D17AE1" w:rsidRPr="00EA5FA7" w:rsidRDefault="00D17AE1" w:rsidP="00D17AE1">
            <w:pPr>
              <w:keepNext/>
              <w:keepLines/>
              <w:spacing w:after="0"/>
              <w:ind w:leftChars="300" w:left="600"/>
              <w:rPr>
                <w:rFonts w:ascii="Arial" w:hAnsi="Arial" w:cs="Arial"/>
                <w:sz w:val="18"/>
                <w:szCs w:val="18"/>
              </w:rPr>
            </w:pPr>
            <w:r w:rsidRPr="00EA5FA7">
              <w:rPr>
                <w:rFonts w:ascii="Arial" w:hAnsi="Arial" w:cs="Arial"/>
                <w:sz w:val="18"/>
                <w:szCs w:val="18"/>
              </w:rPr>
              <w:t>&gt;&gt;&gt;DL Transmission Bandwidth</w:t>
            </w:r>
          </w:p>
        </w:tc>
        <w:tc>
          <w:tcPr>
            <w:tcW w:w="1289" w:type="dxa"/>
            <w:tcBorders>
              <w:top w:val="single" w:sz="4" w:space="0" w:color="auto"/>
              <w:left w:val="single" w:sz="4" w:space="0" w:color="auto"/>
              <w:bottom w:val="single" w:sz="4" w:space="0" w:color="auto"/>
              <w:right w:val="single" w:sz="4" w:space="0" w:color="auto"/>
            </w:tcBorders>
          </w:tcPr>
          <w:p w14:paraId="2154F6C6"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538BDAA0" w14:textId="77777777" w:rsidR="00D17AE1" w:rsidRPr="00EA5FA7" w:rsidRDefault="00D17AE1" w:rsidP="00D17AE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74F1E04" w14:textId="77777777" w:rsidR="00D17AE1" w:rsidRPr="00EA5FA7" w:rsidRDefault="00D17AE1" w:rsidP="00D17AE1">
            <w:pPr>
              <w:spacing w:after="0"/>
              <w:rPr>
                <w:rFonts w:ascii="Arial" w:hAnsi="Arial" w:cs="Arial"/>
                <w:sz w:val="18"/>
                <w:szCs w:val="18"/>
                <w:lang w:eastAsia="ja-JP"/>
              </w:rPr>
            </w:pPr>
            <w:r w:rsidRPr="00EA5FA7">
              <w:rPr>
                <w:rFonts w:ascii="Arial" w:hAnsi="Arial" w:cs="Arial"/>
                <w:sz w:val="18"/>
                <w:szCs w:val="18"/>
                <w:lang w:eastAsia="ja-JP"/>
              </w:rPr>
              <w:t>Transmission Bandwidth</w:t>
            </w:r>
          </w:p>
          <w:p w14:paraId="713F5CE3"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26DB5DB6" w14:textId="77777777" w:rsidR="00D17AE1" w:rsidRPr="00EA5FA7" w:rsidRDefault="00D17AE1" w:rsidP="00D17AE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8A6E2A9"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5525B8A" w14:textId="77777777" w:rsidR="00D17AE1" w:rsidRPr="00EA5FA7" w:rsidRDefault="00D17AE1" w:rsidP="00D17AE1">
            <w:pPr>
              <w:pStyle w:val="TAC"/>
              <w:rPr>
                <w:rFonts w:cs="Arial"/>
                <w:szCs w:val="18"/>
                <w:lang w:eastAsia="ja-JP"/>
              </w:rPr>
            </w:pPr>
          </w:p>
        </w:tc>
      </w:tr>
      <w:tr w:rsidR="006F435D" w:rsidRPr="00EA5FA7" w14:paraId="406630D3" w14:textId="77777777" w:rsidTr="00B034B4">
        <w:tc>
          <w:tcPr>
            <w:tcW w:w="2379" w:type="dxa"/>
          </w:tcPr>
          <w:p w14:paraId="1053DF5B" w14:textId="281F068B" w:rsidR="006F435D" w:rsidRPr="00EA5FA7" w:rsidRDefault="006F435D" w:rsidP="006F435D">
            <w:pPr>
              <w:keepNext/>
              <w:keepLines/>
              <w:spacing w:after="0"/>
              <w:ind w:leftChars="100" w:left="200"/>
              <w:rPr>
                <w:rFonts w:ascii="Arial" w:hAnsi="Arial" w:cs="Arial"/>
                <w:b/>
                <w:sz w:val="18"/>
                <w:szCs w:val="18"/>
              </w:rPr>
            </w:pPr>
            <w:r w:rsidRPr="00EA5FA7">
              <w:rPr>
                <w:rFonts w:ascii="Arial" w:hAnsi="Arial" w:cs="Arial"/>
                <w:i/>
                <w:iCs/>
                <w:sz w:val="18"/>
                <w:szCs w:val="18"/>
                <w:lang w:eastAsia="ja-JP"/>
              </w:rPr>
              <w:t>&gt;TDD</w:t>
            </w:r>
          </w:p>
        </w:tc>
        <w:tc>
          <w:tcPr>
            <w:tcW w:w="1289" w:type="dxa"/>
          </w:tcPr>
          <w:p w14:paraId="7CAC66B8" w14:textId="77777777" w:rsidR="006F435D" w:rsidRPr="00EA5FA7" w:rsidRDefault="006F435D" w:rsidP="006F435D">
            <w:pPr>
              <w:keepNext/>
              <w:keepLines/>
              <w:spacing w:after="0"/>
              <w:rPr>
                <w:rFonts w:ascii="Arial" w:hAnsi="Arial" w:cs="Arial"/>
                <w:sz w:val="18"/>
                <w:szCs w:val="18"/>
                <w:lang w:eastAsia="ja-JP"/>
              </w:rPr>
            </w:pPr>
          </w:p>
        </w:tc>
        <w:tc>
          <w:tcPr>
            <w:tcW w:w="1405" w:type="dxa"/>
          </w:tcPr>
          <w:p w14:paraId="7CED97AD" w14:textId="77777777" w:rsidR="006F435D" w:rsidRPr="00EA5FA7" w:rsidRDefault="006F435D" w:rsidP="006F435D">
            <w:pPr>
              <w:keepNext/>
              <w:keepLines/>
              <w:spacing w:after="0"/>
              <w:rPr>
                <w:rFonts w:ascii="Arial" w:hAnsi="Arial" w:cs="Arial"/>
                <w:i/>
                <w:sz w:val="18"/>
                <w:szCs w:val="18"/>
                <w:lang w:eastAsia="ja-JP"/>
              </w:rPr>
            </w:pPr>
          </w:p>
        </w:tc>
        <w:tc>
          <w:tcPr>
            <w:tcW w:w="1417" w:type="dxa"/>
          </w:tcPr>
          <w:p w14:paraId="41E0CB59" w14:textId="77777777" w:rsidR="006F435D" w:rsidRPr="00EA5FA7" w:rsidRDefault="006F435D" w:rsidP="006F435D">
            <w:pPr>
              <w:keepNext/>
              <w:keepLines/>
              <w:spacing w:after="0"/>
              <w:rPr>
                <w:rFonts w:ascii="Arial" w:hAnsi="Arial" w:cs="Arial"/>
                <w:sz w:val="18"/>
                <w:szCs w:val="18"/>
                <w:lang w:eastAsia="ja-JP"/>
              </w:rPr>
            </w:pPr>
          </w:p>
        </w:tc>
        <w:tc>
          <w:tcPr>
            <w:tcW w:w="1843" w:type="dxa"/>
          </w:tcPr>
          <w:p w14:paraId="67E5E6C7" w14:textId="77777777" w:rsidR="006F435D" w:rsidRPr="00EA5FA7" w:rsidRDefault="006F435D" w:rsidP="006F435D">
            <w:pPr>
              <w:keepNext/>
              <w:keepLines/>
              <w:spacing w:after="0"/>
              <w:rPr>
                <w:rFonts w:ascii="Arial" w:hAnsi="Arial" w:cs="Arial"/>
                <w:sz w:val="18"/>
                <w:szCs w:val="18"/>
                <w:lang w:eastAsia="ja-JP"/>
              </w:rPr>
            </w:pPr>
          </w:p>
        </w:tc>
        <w:tc>
          <w:tcPr>
            <w:tcW w:w="878" w:type="dxa"/>
          </w:tcPr>
          <w:p w14:paraId="79D34B23" w14:textId="556CDE03" w:rsidR="006F435D" w:rsidRPr="00EA5FA7" w:rsidRDefault="006F435D" w:rsidP="006F435D">
            <w:pPr>
              <w:pStyle w:val="TAC"/>
              <w:rPr>
                <w:rFonts w:cs="Arial"/>
                <w:szCs w:val="18"/>
                <w:lang w:eastAsia="ja-JP"/>
              </w:rPr>
            </w:pPr>
            <w:r w:rsidRPr="00EA5FA7">
              <w:rPr>
                <w:rFonts w:cs="Arial"/>
                <w:szCs w:val="18"/>
                <w:lang w:eastAsia="ja-JP"/>
              </w:rPr>
              <w:t>-</w:t>
            </w:r>
          </w:p>
        </w:tc>
        <w:tc>
          <w:tcPr>
            <w:tcW w:w="1274" w:type="dxa"/>
          </w:tcPr>
          <w:p w14:paraId="39F67EAB" w14:textId="77777777" w:rsidR="006F435D" w:rsidRPr="00EA5FA7" w:rsidRDefault="006F435D" w:rsidP="006F435D">
            <w:pPr>
              <w:pStyle w:val="TAC"/>
              <w:rPr>
                <w:rFonts w:cs="Arial"/>
                <w:szCs w:val="18"/>
                <w:lang w:eastAsia="ja-JP"/>
              </w:rPr>
            </w:pPr>
          </w:p>
        </w:tc>
      </w:tr>
      <w:tr w:rsidR="006F435D" w:rsidRPr="00EA5FA7" w14:paraId="01893AFA" w14:textId="77777777" w:rsidTr="00B034B4">
        <w:tc>
          <w:tcPr>
            <w:tcW w:w="2379" w:type="dxa"/>
          </w:tcPr>
          <w:p w14:paraId="2B6BEC2A" w14:textId="7D963BA7" w:rsidR="006F435D" w:rsidRPr="00EA5FA7" w:rsidRDefault="006F435D" w:rsidP="006F435D">
            <w:pPr>
              <w:keepNext/>
              <w:keepLines/>
              <w:spacing w:after="0"/>
              <w:ind w:leftChars="200" w:left="400"/>
              <w:rPr>
                <w:rFonts w:ascii="Arial" w:hAnsi="Arial" w:cs="Arial"/>
                <w:sz w:val="18"/>
                <w:szCs w:val="18"/>
                <w:lang w:eastAsia="ja-JP"/>
              </w:rPr>
            </w:pPr>
            <w:r w:rsidRPr="00EA5FA7">
              <w:rPr>
                <w:rFonts w:ascii="Arial" w:hAnsi="Arial" w:cs="Arial"/>
                <w:b/>
                <w:sz w:val="18"/>
                <w:szCs w:val="18"/>
              </w:rPr>
              <w:t>&gt;&gt;TDD Info</w:t>
            </w:r>
          </w:p>
        </w:tc>
        <w:tc>
          <w:tcPr>
            <w:tcW w:w="1289" w:type="dxa"/>
          </w:tcPr>
          <w:p w14:paraId="664FD51B" w14:textId="77777777" w:rsidR="006F435D" w:rsidRPr="00EA5FA7" w:rsidRDefault="006F435D" w:rsidP="006F435D">
            <w:pPr>
              <w:keepNext/>
              <w:keepLines/>
              <w:spacing w:after="0"/>
              <w:rPr>
                <w:rFonts w:ascii="Arial" w:hAnsi="Arial" w:cs="Arial"/>
                <w:sz w:val="18"/>
                <w:szCs w:val="18"/>
                <w:lang w:eastAsia="ja-JP"/>
              </w:rPr>
            </w:pPr>
          </w:p>
        </w:tc>
        <w:tc>
          <w:tcPr>
            <w:tcW w:w="1405" w:type="dxa"/>
          </w:tcPr>
          <w:p w14:paraId="1FAF6273" w14:textId="280C4AD3" w:rsidR="006F435D" w:rsidRPr="00EA5FA7" w:rsidRDefault="006F435D" w:rsidP="006F435D">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14:paraId="26609000" w14:textId="77777777" w:rsidR="006F435D" w:rsidRPr="00EA5FA7" w:rsidRDefault="006F435D" w:rsidP="006F435D">
            <w:pPr>
              <w:spacing w:after="0"/>
              <w:rPr>
                <w:rFonts w:ascii="Arial" w:hAnsi="Arial" w:cs="Arial"/>
                <w:sz w:val="18"/>
                <w:szCs w:val="18"/>
                <w:lang w:eastAsia="ja-JP"/>
              </w:rPr>
            </w:pPr>
          </w:p>
        </w:tc>
        <w:tc>
          <w:tcPr>
            <w:tcW w:w="1843" w:type="dxa"/>
          </w:tcPr>
          <w:p w14:paraId="618108A5" w14:textId="77777777" w:rsidR="006F435D" w:rsidRPr="00EA5FA7" w:rsidRDefault="006F435D" w:rsidP="006F435D">
            <w:pPr>
              <w:spacing w:after="0"/>
              <w:rPr>
                <w:rFonts w:ascii="Arial" w:hAnsi="Arial" w:cs="Arial"/>
                <w:sz w:val="18"/>
                <w:szCs w:val="18"/>
                <w:lang w:eastAsia="ja-JP"/>
              </w:rPr>
            </w:pPr>
          </w:p>
        </w:tc>
        <w:tc>
          <w:tcPr>
            <w:tcW w:w="878" w:type="dxa"/>
          </w:tcPr>
          <w:p w14:paraId="2E358812" w14:textId="4BD8A28B" w:rsidR="006F435D" w:rsidRPr="00EA5FA7" w:rsidRDefault="006F435D" w:rsidP="006F435D">
            <w:pPr>
              <w:pStyle w:val="TAC"/>
              <w:rPr>
                <w:rFonts w:cs="Arial"/>
                <w:szCs w:val="18"/>
                <w:lang w:eastAsia="ja-JP"/>
              </w:rPr>
            </w:pPr>
            <w:r w:rsidRPr="00EA5FA7">
              <w:rPr>
                <w:rFonts w:cs="Arial"/>
                <w:szCs w:val="18"/>
                <w:lang w:eastAsia="ja-JP"/>
              </w:rPr>
              <w:t>-</w:t>
            </w:r>
          </w:p>
        </w:tc>
        <w:tc>
          <w:tcPr>
            <w:tcW w:w="1274" w:type="dxa"/>
          </w:tcPr>
          <w:p w14:paraId="56B1E41E" w14:textId="77777777" w:rsidR="006F435D" w:rsidRPr="00EA5FA7" w:rsidRDefault="006F435D" w:rsidP="006F435D">
            <w:pPr>
              <w:pStyle w:val="TAC"/>
              <w:rPr>
                <w:rFonts w:cs="Arial"/>
                <w:szCs w:val="18"/>
                <w:lang w:eastAsia="ja-JP"/>
              </w:rPr>
            </w:pPr>
          </w:p>
        </w:tc>
      </w:tr>
      <w:tr w:rsidR="006F435D" w:rsidRPr="00EA5FA7" w14:paraId="356B1D6B" w14:textId="77777777" w:rsidTr="00B034B4">
        <w:tc>
          <w:tcPr>
            <w:tcW w:w="2379" w:type="dxa"/>
          </w:tcPr>
          <w:p w14:paraId="08A847C4" w14:textId="51C6D24F" w:rsidR="006F435D" w:rsidRPr="00EA5FA7" w:rsidRDefault="006F435D" w:rsidP="006F435D">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 xml:space="preserve">&gt;&gt;&gt;NR </w:t>
            </w:r>
            <w:proofErr w:type="spellStart"/>
            <w:r w:rsidRPr="00EA5FA7">
              <w:rPr>
                <w:rFonts w:ascii="Arial" w:hAnsi="Arial" w:cs="Arial"/>
                <w:sz w:val="18"/>
                <w:szCs w:val="18"/>
              </w:rPr>
              <w:t>FreqInfo</w:t>
            </w:r>
            <w:proofErr w:type="spellEnd"/>
          </w:p>
        </w:tc>
        <w:tc>
          <w:tcPr>
            <w:tcW w:w="1289" w:type="dxa"/>
          </w:tcPr>
          <w:p w14:paraId="3AD5CD7F" w14:textId="4A66C5E8" w:rsidR="006F435D" w:rsidRPr="00EA5FA7" w:rsidRDefault="006F435D" w:rsidP="006F435D">
            <w:pPr>
              <w:keepNext/>
              <w:keepLines/>
              <w:spacing w:after="0"/>
              <w:rPr>
                <w:rFonts w:ascii="Arial" w:eastAsia="MS Mincho" w:hAnsi="Arial" w:cs="Arial"/>
                <w:sz w:val="18"/>
                <w:szCs w:val="18"/>
                <w:lang w:eastAsia="ja-JP"/>
              </w:rPr>
            </w:pPr>
            <w:r w:rsidRPr="00EA5FA7">
              <w:rPr>
                <w:rFonts w:ascii="Arial" w:eastAsia="MS Mincho" w:hAnsi="Arial" w:cs="Arial"/>
                <w:sz w:val="18"/>
                <w:szCs w:val="18"/>
                <w:lang w:eastAsia="ja-JP"/>
              </w:rPr>
              <w:t>M</w:t>
            </w:r>
          </w:p>
        </w:tc>
        <w:tc>
          <w:tcPr>
            <w:tcW w:w="1405" w:type="dxa"/>
          </w:tcPr>
          <w:p w14:paraId="37395552" w14:textId="77777777" w:rsidR="006F435D" w:rsidRPr="00EA5FA7" w:rsidRDefault="006F435D" w:rsidP="006F435D">
            <w:pPr>
              <w:keepNext/>
              <w:keepLines/>
              <w:spacing w:after="0"/>
              <w:rPr>
                <w:rFonts w:ascii="Arial" w:hAnsi="Arial" w:cs="Arial"/>
                <w:i/>
                <w:sz w:val="18"/>
                <w:szCs w:val="18"/>
                <w:lang w:eastAsia="ja-JP"/>
              </w:rPr>
            </w:pPr>
          </w:p>
        </w:tc>
        <w:tc>
          <w:tcPr>
            <w:tcW w:w="1417" w:type="dxa"/>
          </w:tcPr>
          <w:p w14:paraId="528EC2F3" w14:textId="77777777" w:rsidR="006F435D" w:rsidRPr="00EA5FA7" w:rsidRDefault="006F435D" w:rsidP="006F435D">
            <w:pPr>
              <w:pStyle w:val="TAL"/>
              <w:rPr>
                <w:rFonts w:cs="Arial"/>
                <w:szCs w:val="18"/>
                <w:lang w:eastAsia="ja-JP"/>
              </w:rPr>
            </w:pPr>
            <w:r w:rsidRPr="00EA5FA7">
              <w:rPr>
                <w:rFonts w:cs="Arial"/>
                <w:szCs w:val="18"/>
                <w:lang w:eastAsia="ja-JP"/>
              </w:rPr>
              <w:t>NR Frequency Info</w:t>
            </w:r>
          </w:p>
          <w:p w14:paraId="46C7E27B" w14:textId="49D9C54F" w:rsidR="006F435D" w:rsidRPr="00EA5FA7" w:rsidRDefault="006F435D" w:rsidP="006F435D">
            <w:pPr>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Pr>
          <w:p w14:paraId="7D48763A" w14:textId="77777777" w:rsidR="006F435D" w:rsidRPr="00EA5FA7" w:rsidRDefault="006F435D" w:rsidP="006F435D">
            <w:pPr>
              <w:spacing w:after="0"/>
              <w:rPr>
                <w:rFonts w:ascii="Arial" w:hAnsi="Arial" w:cs="Arial"/>
                <w:sz w:val="18"/>
                <w:szCs w:val="18"/>
                <w:lang w:eastAsia="ja-JP"/>
              </w:rPr>
            </w:pPr>
          </w:p>
        </w:tc>
        <w:tc>
          <w:tcPr>
            <w:tcW w:w="878" w:type="dxa"/>
          </w:tcPr>
          <w:p w14:paraId="5FEC7E56" w14:textId="5BF0ADEE" w:rsidR="006F435D" w:rsidRPr="00EA5FA7" w:rsidRDefault="006F435D" w:rsidP="006F435D">
            <w:pPr>
              <w:pStyle w:val="TAC"/>
              <w:rPr>
                <w:rFonts w:cs="Arial"/>
                <w:szCs w:val="18"/>
                <w:lang w:eastAsia="ja-JP"/>
              </w:rPr>
            </w:pPr>
            <w:r w:rsidRPr="00EA5FA7">
              <w:rPr>
                <w:rFonts w:cs="Arial"/>
                <w:szCs w:val="18"/>
                <w:lang w:eastAsia="ja-JP"/>
              </w:rPr>
              <w:t>-</w:t>
            </w:r>
          </w:p>
        </w:tc>
        <w:tc>
          <w:tcPr>
            <w:tcW w:w="1274" w:type="dxa"/>
          </w:tcPr>
          <w:p w14:paraId="0EB79F68" w14:textId="77777777" w:rsidR="006F435D" w:rsidRPr="00EA5FA7" w:rsidRDefault="006F435D" w:rsidP="006F435D">
            <w:pPr>
              <w:pStyle w:val="TAC"/>
              <w:rPr>
                <w:rFonts w:cs="Arial"/>
                <w:szCs w:val="18"/>
                <w:lang w:eastAsia="ja-JP"/>
              </w:rPr>
            </w:pPr>
          </w:p>
        </w:tc>
      </w:tr>
      <w:tr w:rsidR="006F435D" w:rsidRPr="00EA5FA7" w14:paraId="50A149A4" w14:textId="77777777" w:rsidTr="00B034B4">
        <w:tc>
          <w:tcPr>
            <w:tcW w:w="2379" w:type="dxa"/>
          </w:tcPr>
          <w:p w14:paraId="69545408" w14:textId="25A75A9E" w:rsidR="006F435D" w:rsidRPr="00EA5FA7" w:rsidRDefault="006F435D" w:rsidP="006F435D">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&gt;&gt;&gt;Transmission Bandwidth</w:t>
            </w:r>
          </w:p>
        </w:tc>
        <w:tc>
          <w:tcPr>
            <w:tcW w:w="1289" w:type="dxa"/>
          </w:tcPr>
          <w:p w14:paraId="63289FA7" w14:textId="21ED0801" w:rsidR="006F435D" w:rsidRPr="00EA5FA7" w:rsidRDefault="006F435D" w:rsidP="006F435D">
            <w:pPr>
              <w:pStyle w:val="TAL"/>
              <w:rPr>
                <w:lang w:eastAsia="ja-JP"/>
              </w:rPr>
            </w:pPr>
            <w:r w:rsidRPr="00EA5FA7">
              <w:rPr>
                <w:lang w:eastAsia="ja-JP"/>
              </w:rPr>
              <w:t>M</w:t>
            </w:r>
          </w:p>
        </w:tc>
        <w:tc>
          <w:tcPr>
            <w:tcW w:w="1405" w:type="dxa"/>
          </w:tcPr>
          <w:p w14:paraId="2881C753" w14:textId="77777777" w:rsidR="006F435D" w:rsidRPr="00EA5FA7" w:rsidRDefault="006F435D" w:rsidP="006F435D">
            <w:pPr>
              <w:pStyle w:val="TAL"/>
              <w:rPr>
                <w:i/>
                <w:lang w:eastAsia="ja-JP"/>
              </w:rPr>
            </w:pPr>
          </w:p>
        </w:tc>
        <w:tc>
          <w:tcPr>
            <w:tcW w:w="1417" w:type="dxa"/>
          </w:tcPr>
          <w:p w14:paraId="75A8D1E1" w14:textId="77777777" w:rsidR="006F435D" w:rsidRPr="00EA5FA7" w:rsidRDefault="006F435D" w:rsidP="006F435D">
            <w:pPr>
              <w:pStyle w:val="TAL"/>
              <w:rPr>
                <w:lang w:eastAsia="ja-JP"/>
              </w:rPr>
            </w:pPr>
            <w:r w:rsidRPr="00EA5FA7">
              <w:rPr>
                <w:lang w:eastAsia="ja-JP"/>
              </w:rPr>
              <w:t>Transmission Bandwidth</w:t>
            </w:r>
          </w:p>
          <w:p w14:paraId="48CC9FAE" w14:textId="6888A6F6" w:rsidR="006F435D" w:rsidRPr="00EA5FA7" w:rsidRDefault="006F435D" w:rsidP="006F435D">
            <w:pPr>
              <w:pStyle w:val="TAL"/>
              <w:rPr>
                <w:lang w:eastAsia="ja-JP"/>
              </w:rPr>
            </w:pPr>
            <w:r w:rsidRPr="00EA5FA7">
              <w:rPr>
                <w:lang w:eastAsia="ja-JP"/>
              </w:rPr>
              <w:t>9.3.1.15</w:t>
            </w:r>
          </w:p>
        </w:tc>
        <w:tc>
          <w:tcPr>
            <w:tcW w:w="1843" w:type="dxa"/>
          </w:tcPr>
          <w:p w14:paraId="6D16BE0F" w14:textId="77777777" w:rsidR="006F435D" w:rsidRPr="00EA5FA7" w:rsidRDefault="006F435D" w:rsidP="006F435D">
            <w:pPr>
              <w:pStyle w:val="TAL"/>
              <w:rPr>
                <w:lang w:eastAsia="ja-JP"/>
              </w:rPr>
            </w:pPr>
          </w:p>
        </w:tc>
        <w:tc>
          <w:tcPr>
            <w:tcW w:w="878" w:type="dxa"/>
          </w:tcPr>
          <w:p w14:paraId="1C863C37" w14:textId="3125E5E3" w:rsidR="006F435D" w:rsidRPr="00EA5FA7" w:rsidRDefault="006F435D" w:rsidP="006F435D">
            <w:pPr>
              <w:pStyle w:val="TAC"/>
              <w:rPr>
                <w:lang w:eastAsia="ja-JP"/>
              </w:rPr>
            </w:pPr>
            <w:r w:rsidRPr="00EA5FA7">
              <w:rPr>
                <w:lang w:eastAsia="ja-JP"/>
              </w:rPr>
              <w:t>-</w:t>
            </w:r>
          </w:p>
        </w:tc>
        <w:tc>
          <w:tcPr>
            <w:tcW w:w="1274" w:type="dxa"/>
          </w:tcPr>
          <w:p w14:paraId="64C0B9B5" w14:textId="77777777" w:rsidR="006F435D" w:rsidRPr="00EA5FA7" w:rsidRDefault="006F435D" w:rsidP="006F435D">
            <w:pPr>
              <w:pStyle w:val="TAC"/>
              <w:rPr>
                <w:lang w:eastAsia="ja-JP"/>
              </w:rPr>
            </w:pPr>
          </w:p>
        </w:tc>
      </w:tr>
      <w:tr w:rsidR="006F435D" w:rsidRPr="00EA5FA7" w14:paraId="18915F09" w14:textId="77777777" w:rsidTr="00B034B4">
        <w:tc>
          <w:tcPr>
            <w:tcW w:w="2379" w:type="dxa"/>
          </w:tcPr>
          <w:p w14:paraId="56930034" w14:textId="5A6F45D2" w:rsidR="006F435D" w:rsidRPr="00EA5FA7" w:rsidRDefault="006F435D" w:rsidP="006F435D">
            <w:pPr>
              <w:keepNext/>
              <w:keepLines/>
              <w:spacing w:after="0"/>
              <w:ind w:leftChars="300" w:left="600"/>
              <w:rPr>
                <w:rFonts w:ascii="Arial" w:hAnsi="Arial" w:cs="Arial"/>
                <w:sz w:val="18"/>
                <w:szCs w:val="18"/>
                <w:lang w:eastAsia="ja-JP"/>
              </w:rPr>
            </w:pPr>
            <w:r w:rsidRPr="00704129">
              <w:rPr>
                <w:rFonts w:ascii="Arial" w:hAnsi="Arial" w:cs="Arial"/>
                <w:sz w:val="18"/>
                <w:szCs w:val="18"/>
                <w:lang w:eastAsia="ja-JP"/>
              </w:rPr>
              <w:t>&gt;&gt;&gt;Intended TDD DL-UL Configuration</w:t>
            </w:r>
          </w:p>
        </w:tc>
        <w:tc>
          <w:tcPr>
            <w:tcW w:w="1289" w:type="dxa"/>
          </w:tcPr>
          <w:p w14:paraId="607BACBF" w14:textId="3060BDC4" w:rsidR="006F435D" w:rsidRPr="00EA5FA7" w:rsidRDefault="006F435D" w:rsidP="006F435D">
            <w:pPr>
              <w:pStyle w:val="TAL"/>
              <w:rPr>
                <w:lang w:eastAsia="ja-JP"/>
              </w:rPr>
            </w:pPr>
            <w:r w:rsidRPr="00EA5FA7">
              <w:rPr>
                <w:lang w:eastAsia="ja-JP"/>
              </w:rPr>
              <w:t>O</w:t>
            </w:r>
          </w:p>
        </w:tc>
        <w:tc>
          <w:tcPr>
            <w:tcW w:w="1405" w:type="dxa"/>
          </w:tcPr>
          <w:p w14:paraId="039EFDC6" w14:textId="77777777" w:rsidR="006F435D" w:rsidRPr="00EA5FA7" w:rsidRDefault="006F435D" w:rsidP="006F435D">
            <w:pPr>
              <w:pStyle w:val="TAL"/>
              <w:rPr>
                <w:i/>
                <w:lang w:eastAsia="ja-JP"/>
              </w:rPr>
            </w:pPr>
          </w:p>
        </w:tc>
        <w:tc>
          <w:tcPr>
            <w:tcW w:w="1417" w:type="dxa"/>
          </w:tcPr>
          <w:p w14:paraId="057A3501" w14:textId="25E02E1F" w:rsidR="006F435D" w:rsidRPr="00EA5FA7" w:rsidRDefault="006F435D" w:rsidP="006F435D">
            <w:pPr>
              <w:pStyle w:val="TAL"/>
              <w:rPr>
                <w:lang w:eastAsia="ja-JP"/>
              </w:rPr>
            </w:pPr>
            <w:r w:rsidRPr="00EA5FA7">
              <w:rPr>
                <w:lang w:eastAsia="ja-JP"/>
              </w:rPr>
              <w:t>9.3.1.89</w:t>
            </w:r>
          </w:p>
        </w:tc>
        <w:tc>
          <w:tcPr>
            <w:tcW w:w="1843" w:type="dxa"/>
          </w:tcPr>
          <w:p w14:paraId="3C5010F3" w14:textId="77777777" w:rsidR="006F435D" w:rsidRPr="00EA5FA7" w:rsidRDefault="006F435D" w:rsidP="006F435D">
            <w:pPr>
              <w:pStyle w:val="TAL"/>
              <w:rPr>
                <w:lang w:eastAsia="ja-JP"/>
              </w:rPr>
            </w:pPr>
          </w:p>
        </w:tc>
        <w:tc>
          <w:tcPr>
            <w:tcW w:w="878" w:type="dxa"/>
          </w:tcPr>
          <w:p w14:paraId="66A70CD9" w14:textId="18125136" w:rsidR="006F435D" w:rsidRPr="00EA5FA7" w:rsidRDefault="006F435D" w:rsidP="006F435D">
            <w:pPr>
              <w:pStyle w:val="TAC"/>
              <w:rPr>
                <w:lang w:eastAsia="ja-JP"/>
              </w:rPr>
            </w:pPr>
            <w:r>
              <w:rPr>
                <w:rFonts w:cs="Arial"/>
                <w:lang w:eastAsia="ja-JP"/>
              </w:rPr>
              <w:t xml:space="preserve"> YES</w:t>
            </w:r>
          </w:p>
        </w:tc>
        <w:tc>
          <w:tcPr>
            <w:tcW w:w="1274" w:type="dxa"/>
          </w:tcPr>
          <w:p w14:paraId="31A4C11E" w14:textId="11C23181" w:rsidR="006F435D" w:rsidRPr="00EA5FA7" w:rsidRDefault="006F435D" w:rsidP="006F435D">
            <w:pPr>
              <w:pStyle w:val="TAC"/>
              <w:rPr>
                <w:lang w:eastAsia="ja-JP"/>
              </w:rPr>
            </w:pPr>
            <w:r>
              <w:rPr>
                <w:rFonts w:cs="Arial"/>
                <w:lang w:eastAsia="ja-JP"/>
              </w:rPr>
              <w:t>ignore</w:t>
            </w:r>
          </w:p>
        </w:tc>
      </w:tr>
      <w:tr w:rsidR="00D17AE1" w:rsidRPr="00EA5FA7" w14:paraId="189E4B8C" w14:textId="77777777" w:rsidTr="00B034B4">
        <w:tc>
          <w:tcPr>
            <w:tcW w:w="2379" w:type="dxa"/>
          </w:tcPr>
          <w:p w14:paraId="1BF7AC85" w14:textId="77777777" w:rsidR="00D17AE1" w:rsidRPr="00EA5FA7" w:rsidRDefault="00D17AE1" w:rsidP="00D17AE1">
            <w:pPr>
              <w:pStyle w:val="TAL"/>
              <w:rPr>
                <w:lang w:eastAsia="ja-JP"/>
              </w:rPr>
            </w:pPr>
            <w:r w:rsidRPr="00EA5FA7">
              <w:rPr>
                <w:rFonts w:cs="Arial"/>
                <w:szCs w:val="18"/>
                <w:lang w:eastAsia="ja-JP"/>
              </w:rPr>
              <w:t>Measurement Timing Configuration</w:t>
            </w:r>
          </w:p>
        </w:tc>
        <w:tc>
          <w:tcPr>
            <w:tcW w:w="1289" w:type="dxa"/>
          </w:tcPr>
          <w:p w14:paraId="07A23267" w14:textId="77777777" w:rsidR="00D17AE1" w:rsidRPr="00EA5FA7" w:rsidRDefault="00D17AE1" w:rsidP="00D17AE1">
            <w:pPr>
              <w:pStyle w:val="TAL"/>
              <w:rPr>
                <w:lang w:eastAsia="ja-JP"/>
              </w:rPr>
            </w:pPr>
            <w:r w:rsidRPr="00EA5FA7">
              <w:rPr>
                <w:rFonts w:cs="Arial"/>
                <w:szCs w:val="18"/>
                <w:lang w:eastAsia="ja-JP"/>
              </w:rPr>
              <w:t>M</w:t>
            </w:r>
          </w:p>
        </w:tc>
        <w:tc>
          <w:tcPr>
            <w:tcW w:w="1405" w:type="dxa"/>
          </w:tcPr>
          <w:p w14:paraId="747442DA" w14:textId="77777777" w:rsidR="00D17AE1" w:rsidRPr="00EA5FA7" w:rsidRDefault="00D17AE1" w:rsidP="00D17AE1">
            <w:pPr>
              <w:pStyle w:val="TAL"/>
              <w:rPr>
                <w:i/>
                <w:lang w:eastAsia="ja-JP"/>
              </w:rPr>
            </w:pPr>
          </w:p>
        </w:tc>
        <w:tc>
          <w:tcPr>
            <w:tcW w:w="1417" w:type="dxa"/>
          </w:tcPr>
          <w:p w14:paraId="2B359032" w14:textId="77777777" w:rsidR="00D17AE1" w:rsidRPr="00EA5FA7" w:rsidRDefault="00D17AE1" w:rsidP="00D17AE1">
            <w:pPr>
              <w:pStyle w:val="TAL"/>
              <w:rPr>
                <w:lang w:eastAsia="ja-JP"/>
              </w:rPr>
            </w:pPr>
            <w:r w:rsidRPr="00EA5FA7">
              <w:rPr>
                <w:rFonts w:cs="Arial"/>
                <w:szCs w:val="18"/>
                <w:lang w:eastAsia="ja-JP"/>
              </w:rPr>
              <w:t>OCTET STRING</w:t>
            </w:r>
          </w:p>
        </w:tc>
        <w:tc>
          <w:tcPr>
            <w:tcW w:w="1843" w:type="dxa"/>
          </w:tcPr>
          <w:p w14:paraId="40E99053" w14:textId="77777777" w:rsidR="00D17AE1" w:rsidRPr="00EA5FA7" w:rsidRDefault="00D17AE1" w:rsidP="00D17AE1">
            <w:pPr>
              <w:pStyle w:val="TAL"/>
              <w:rPr>
                <w:lang w:eastAsia="ja-JP"/>
              </w:rPr>
            </w:pPr>
            <w:r w:rsidRPr="00EA5FA7">
              <w:rPr>
                <w:rFonts w:cs="Arial"/>
                <w:szCs w:val="18"/>
                <w:lang w:eastAsia="ja-JP"/>
              </w:rPr>
              <w:t xml:space="preserve">Contains the </w:t>
            </w:r>
            <w:proofErr w:type="spellStart"/>
            <w:r w:rsidRPr="00EA5FA7">
              <w:rPr>
                <w:rFonts w:cs="Arial"/>
                <w:i/>
                <w:szCs w:val="18"/>
                <w:lang w:eastAsia="ja-JP"/>
              </w:rPr>
              <w:t>MeasurementTimingConfiguration</w:t>
            </w:r>
            <w:proofErr w:type="spellEnd"/>
            <w:r w:rsidRPr="00EA5FA7">
              <w:rPr>
                <w:rFonts w:cs="Arial"/>
                <w:szCs w:val="18"/>
                <w:lang w:eastAsia="ja-JP"/>
              </w:rPr>
              <w:t xml:space="preserve"> inter-node message defined in TS 38.331 [8].</w:t>
            </w:r>
          </w:p>
        </w:tc>
        <w:tc>
          <w:tcPr>
            <w:tcW w:w="878" w:type="dxa"/>
          </w:tcPr>
          <w:p w14:paraId="5B52A8E7"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Pr>
          <w:p w14:paraId="0D267D36" w14:textId="77777777" w:rsidR="00D17AE1" w:rsidRPr="00EA5FA7" w:rsidRDefault="00D17AE1" w:rsidP="00D17AE1">
            <w:pPr>
              <w:pStyle w:val="TAC"/>
              <w:rPr>
                <w:rFonts w:cs="Arial"/>
                <w:szCs w:val="18"/>
                <w:lang w:eastAsia="ja-JP"/>
              </w:rPr>
            </w:pPr>
          </w:p>
        </w:tc>
      </w:tr>
      <w:tr w:rsidR="00D17AE1" w:rsidRPr="00EA5FA7" w14:paraId="15953373" w14:textId="77777777" w:rsidTr="00B034B4">
        <w:tc>
          <w:tcPr>
            <w:tcW w:w="2379" w:type="dxa"/>
          </w:tcPr>
          <w:p w14:paraId="0BC505EA" w14:textId="77777777" w:rsidR="00D17AE1" w:rsidRPr="00EA5FA7" w:rsidRDefault="00D17AE1" w:rsidP="00D17AE1">
            <w:pPr>
              <w:pStyle w:val="TAL"/>
              <w:rPr>
                <w:rFonts w:cs="Arial"/>
                <w:szCs w:val="18"/>
                <w:lang w:eastAsia="ja-JP"/>
              </w:rPr>
            </w:pPr>
            <w:r w:rsidRPr="00EA5FA7">
              <w:rPr>
                <w:rFonts w:cs="Arial"/>
                <w:szCs w:val="18"/>
                <w:lang w:eastAsia="ja-JP"/>
              </w:rPr>
              <w:t>RANAC</w:t>
            </w:r>
          </w:p>
        </w:tc>
        <w:tc>
          <w:tcPr>
            <w:tcW w:w="1289" w:type="dxa"/>
          </w:tcPr>
          <w:p w14:paraId="2080A37F" w14:textId="77777777" w:rsidR="00D17AE1" w:rsidRPr="00EA5FA7" w:rsidRDefault="00D17AE1" w:rsidP="00D17AE1">
            <w:pPr>
              <w:pStyle w:val="TAL"/>
              <w:rPr>
                <w:rFonts w:cs="Arial"/>
                <w:szCs w:val="18"/>
                <w:lang w:eastAsia="ja-JP"/>
              </w:rPr>
            </w:pPr>
            <w:r w:rsidRPr="00EA5FA7">
              <w:rPr>
                <w:rFonts w:cs="Arial"/>
                <w:szCs w:val="18"/>
                <w:lang w:eastAsia="ja-JP"/>
              </w:rPr>
              <w:t>O</w:t>
            </w:r>
          </w:p>
        </w:tc>
        <w:tc>
          <w:tcPr>
            <w:tcW w:w="1405" w:type="dxa"/>
          </w:tcPr>
          <w:p w14:paraId="020D0F8A" w14:textId="77777777" w:rsidR="00D17AE1" w:rsidRPr="00EA5FA7" w:rsidRDefault="00D17AE1" w:rsidP="00D17AE1">
            <w:pPr>
              <w:pStyle w:val="TAL"/>
              <w:rPr>
                <w:i/>
                <w:lang w:eastAsia="ja-JP"/>
              </w:rPr>
            </w:pPr>
          </w:p>
        </w:tc>
        <w:tc>
          <w:tcPr>
            <w:tcW w:w="1417" w:type="dxa"/>
          </w:tcPr>
          <w:p w14:paraId="4A19D0C9" w14:textId="77777777" w:rsidR="00D17AE1" w:rsidRPr="00EA5FA7" w:rsidRDefault="00D17AE1" w:rsidP="00D17AE1">
            <w:pPr>
              <w:pStyle w:val="TAL"/>
              <w:rPr>
                <w:rFonts w:cs="Arial"/>
                <w:szCs w:val="18"/>
                <w:lang w:eastAsia="ja-JP"/>
              </w:rPr>
            </w:pPr>
            <w:r w:rsidRPr="00EA5FA7">
              <w:rPr>
                <w:rFonts w:cs="Arial"/>
                <w:szCs w:val="18"/>
                <w:lang w:eastAsia="ja-JP"/>
              </w:rPr>
              <w:t>RAN Area Code</w:t>
            </w:r>
          </w:p>
          <w:p w14:paraId="5B6B9CF1" w14:textId="77777777" w:rsidR="00D17AE1" w:rsidRPr="00EA5FA7" w:rsidRDefault="00D17AE1" w:rsidP="00D17AE1">
            <w:pPr>
              <w:pStyle w:val="TAL"/>
              <w:rPr>
                <w:rFonts w:cs="Arial"/>
                <w:szCs w:val="18"/>
                <w:lang w:eastAsia="ja-JP"/>
              </w:rPr>
            </w:pPr>
            <w:r w:rsidRPr="00EA5FA7">
              <w:rPr>
                <w:rFonts w:cs="Arial"/>
                <w:szCs w:val="18"/>
                <w:lang w:eastAsia="ja-JP"/>
              </w:rPr>
              <w:t>9.3.1.57</w:t>
            </w:r>
          </w:p>
        </w:tc>
        <w:tc>
          <w:tcPr>
            <w:tcW w:w="1843" w:type="dxa"/>
          </w:tcPr>
          <w:p w14:paraId="4A70A5F0" w14:textId="77777777" w:rsidR="00D17AE1" w:rsidRPr="00EA5FA7" w:rsidRDefault="00D17AE1" w:rsidP="00D17AE1">
            <w:pPr>
              <w:pStyle w:val="TAL"/>
              <w:rPr>
                <w:rFonts w:cs="Arial"/>
                <w:szCs w:val="18"/>
                <w:lang w:eastAsia="ja-JP"/>
              </w:rPr>
            </w:pPr>
          </w:p>
        </w:tc>
        <w:tc>
          <w:tcPr>
            <w:tcW w:w="878" w:type="dxa"/>
          </w:tcPr>
          <w:p w14:paraId="5E9AC09A" w14:textId="77777777" w:rsidR="00D17AE1" w:rsidRPr="00EA5FA7" w:rsidRDefault="00D17AE1" w:rsidP="00D17AE1">
            <w:pPr>
              <w:pStyle w:val="TAC"/>
              <w:rPr>
                <w:rFonts w:cs="Arial"/>
                <w:szCs w:val="18"/>
                <w:lang w:eastAsia="ja-JP"/>
              </w:rPr>
            </w:pPr>
            <w:r w:rsidRPr="00EA5FA7">
              <w:rPr>
                <w:rFonts w:cs="Arial"/>
                <w:szCs w:val="18"/>
                <w:lang w:eastAsia="ja-JP"/>
              </w:rPr>
              <w:t>YES</w:t>
            </w:r>
          </w:p>
        </w:tc>
        <w:tc>
          <w:tcPr>
            <w:tcW w:w="1274" w:type="dxa"/>
          </w:tcPr>
          <w:p w14:paraId="71DBBAAB" w14:textId="77777777" w:rsidR="00D17AE1" w:rsidRPr="00EA5FA7" w:rsidRDefault="00D17AE1" w:rsidP="00D17AE1">
            <w:pPr>
              <w:pStyle w:val="TAC"/>
              <w:rPr>
                <w:rFonts w:cs="Arial"/>
                <w:szCs w:val="18"/>
                <w:lang w:eastAsia="ja-JP"/>
              </w:rPr>
            </w:pPr>
            <w:r w:rsidRPr="00EA5FA7">
              <w:rPr>
                <w:rFonts w:cs="Arial"/>
                <w:szCs w:val="18"/>
                <w:lang w:eastAsia="ja-JP"/>
              </w:rPr>
              <w:t>ignore</w:t>
            </w:r>
          </w:p>
        </w:tc>
      </w:tr>
      <w:tr w:rsidR="00D17AE1" w:rsidRPr="00EA5FA7" w14:paraId="610A8D32" w14:textId="77777777" w:rsidTr="00B034B4">
        <w:tc>
          <w:tcPr>
            <w:tcW w:w="2379" w:type="dxa"/>
            <w:tcBorders>
              <w:top w:val="single" w:sz="4" w:space="0" w:color="auto"/>
              <w:left w:val="single" w:sz="4" w:space="0" w:color="auto"/>
              <w:bottom w:val="single" w:sz="4" w:space="0" w:color="auto"/>
              <w:right w:val="single" w:sz="4" w:space="0" w:color="auto"/>
            </w:tcBorders>
          </w:tcPr>
          <w:p w14:paraId="17E38A09" w14:textId="77777777" w:rsidR="00D17AE1" w:rsidRPr="00EA5FA7" w:rsidRDefault="00D17AE1" w:rsidP="00D17AE1">
            <w:pPr>
              <w:pStyle w:val="TAL"/>
              <w:rPr>
                <w:rFonts w:cs="Arial"/>
                <w:b/>
                <w:szCs w:val="18"/>
                <w:lang w:eastAsia="ja-JP"/>
              </w:rPr>
            </w:pPr>
            <w:r w:rsidRPr="00EA5FA7">
              <w:rPr>
                <w:rFonts w:cs="Arial"/>
                <w:b/>
                <w:szCs w:val="18"/>
                <w:lang w:eastAsia="ja-JP"/>
              </w:rPr>
              <w:t>Extended Served PLMNs List</w:t>
            </w:r>
          </w:p>
        </w:tc>
        <w:tc>
          <w:tcPr>
            <w:tcW w:w="1289" w:type="dxa"/>
            <w:tcBorders>
              <w:top w:val="single" w:sz="4" w:space="0" w:color="auto"/>
              <w:left w:val="single" w:sz="4" w:space="0" w:color="auto"/>
              <w:bottom w:val="single" w:sz="4" w:space="0" w:color="auto"/>
              <w:right w:val="single" w:sz="4" w:space="0" w:color="auto"/>
            </w:tcBorders>
          </w:tcPr>
          <w:p w14:paraId="0F334B25" w14:textId="77777777" w:rsidR="00D17AE1" w:rsidRPr="00EA5FA7" w:rsidRDefault="00D17AE1" w:rsidP="00D17AE1">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3DD6960B" w14:textId="77777777" w:rsidR="00D17AE1" w:rsidRPr="00EA5FA7" w:rsidRDefault="00D17AE1" w:rsidP="00D17AE1">
            <w:pPr>
              <w:pStyle w:val="TAL"/>
              <w:rPr>
                <w:i/>
                <w:lang w:eastAsia="ja-JP"/>
              </w:rPr>
            </w:pPr>
            <w:r w:rsidRPr="00EA5FA7">
              <w:rPr>
                <w:i/>
                <w:lang w:eastAsia="ja-JP"/>
              </w:rPr>
              <w:t>0..1</w:t>
            </w:r>
          </w:p>
        </w:tc>
        <w:tc>
          <w:tcPr>
            <w:tcW w:w="1417" w:type="dxa"/>
            <w:tcBorders>
              <w:top w:val="single" w:sz="4" w:space="0" w:color="auto"/>
              <w:left w:val="single" w:sz="4" w:space="0" w:color="auto"/>
              <w:bottom w:val="single" w:sz="4" w:space="0" w:color="auto"/>
              <w:right w:val="single" w:sz="4" w:space="0" w:color="auto"/>
            </w:tcBorders>
          </w:tcPr>
          <w:p w14:paraId="6C470866" w14:textId="77777777" w:rsidR="00D17AE1" w:rsidRPr="00EA5FA7" w:rsidRDefault="00D17AE1" w:rsidP="00D17AE1">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7C1A1A2D" w14:textId="77777777" w:rsidR="00D17AE1" w:rsidRPr="00EA5FA7" w:rsidRDefault="00D17AE1" w:rsidP="00D17AE1">
            <w:pPr>
              <w:pStyle w:val="TAL"/>
              <w:rPr>
                <w:rFonts w:cs="Arial"/>
                <w:szCs w:val="18"/>
                <w:lang w:eastAsia="ja-JP"/>
              </w:rPr>
            </w:pPr>
            <w:r w:rsidRPr="00EA5FA7">
              <w:rPr>
                <w:rFonts w:cs="Arial"/>
                <w:szCs w:val="18"/>
                <w:lang w:eastAsia="ja-JP"/>
              </w:rPr>
              <w:t>This is included if more than 6 Served PLMNs is to be signalled.</w:t>
            </w:r>
          </w:p>
        </w:tc>
        <w:tc>
          <w:tcPr>
            <w:tcW w:w="878" w:type="dxa"/>
            <w:tcBorders>
              <w:top w:val="single" w:sz="4" w:space="0" w:color="auto"/>
              <w:left w:val="single" w:sz="4" w:space="0" w:color="auto"/>
              <w:bottom w:val="single" w:sz="4" w:space="0" w:color="auto"/>
              <w:right w:val="single" w:sz="4" w:space="0" w:color="auto"/>
            </w:tcBorders>
          </w:tcPr>
          <w:p w14:paraId="106B2A8F" w14:textId="77777777" w:rsidR="00D17AE1" w:rsidRPr="00EA5FA7" w:rsidRDefault="00D17AE1" w:rsidP="00D17AE1">
            <w:pPr>
              <w:pStyle w:val="TAC"/>
              <w:rPr>
                <w:rFonts w:cs="Arial"/>
                <w:szCs w:val="18"/>
                <w:lang w:eastAsia="ja-JP"/>
              </w:rPr>
            </w:pPr>
            <w:r w:rsidRPr="00EA5FA7">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A4C6D50" w14:textId="77777777" w:rsidR="00D17AE1" w:rsidRPr="00EA5FA7" w:rsidRDefault="00D17AE1" w:rsidP="00D17AE1">
            <w:pPr>
              <w:pStyle w:val="TAC"/>
              <w:rPr>
                <w:rFonts w:cs="Arial"/>
                <w:szCs w:val="18"/>
                <w:lang w:eastAsia="ja-JP"/>
              </w:rPr>
            </w:pPr>
            <w:r w:rsidRPr="00EA5FA7">
              <w:rPr>
                <w:rFonts w:cs="Arial"/>
                <w:szCs w:val="18"/>
                <w:lang w:eastAsia="ja-JP"/>
              </w:rPr>
              <w:t>ignore</w:t>
            </w:r>
          </w:p>
        </w:tc>
      </w:tr>
      <w:tr w:rsidR="00D17AE1" w:rsidRPr="00EA5FA7" w14:paraId="0123E764" w14:textId="77777777" w:rsidTr="00B034B4">
        <w:tc>
          <w:tcPr>
            <w:tcW w:w="2379" w:type="dxa"/>
            <w:tcBorders>
              <w:top w:val="single" w:sz="4" w:space="0" w:color="auto"/>
              <w:left w:val="single" w:sz="4" w:space="0" w:color="auto"/>
              <w:bottom w:val="single" w:sz="4" w:space="0" w:color="auto"/>
              <w:right w:val="single" w:sz="4" w:space="0" w:color="auto"/>
            </w:tcBorders>
          </w:tcPr>
          <w:p w14:paraId="6CD7B02C" w14:textId="77777777" w:rsidR="00D17AE1" w:rsidRPr="00EA5FA7" w:rsidRDefault="00D17AE1" w:rsidP="00D17AE1">
            <w:pPr>
              <w:pStyle w:val="TAL"/>
              <w:ind w:left="284"/>
              <w:rPr>
                <w:rFonts w:cs="Arial"/>
                <w:b/>
                <w:szCs w:val="18"/>
                <w:lang w:eastAsia="ja-JP"/>
              </w:rPr>
            </w:pPr>
            <w:r w:rsidRPr="00EA5FA7">
              <w:rPr>
                <w:rFonts w:cs="Arial"/>
                <w:b/>
                <w:szCs w:val="18"/>
                <w:lang w:eastAsia="ja-JP"/>
              </w:rPr>
              <w:t>&gt;Extended Served PLMNs Item</w:t>
            </w:r>
          </w:p>
        </w:tc>
        <w:tc>
          <w:tcPr>
            <w:tcW w:w="1289" w:type="dxa"/>
            <w:tcBorders>
              <w:top w:val="single" w:sz="4" w:space="0" w:color="auto"/>
              <w:left w:val="single" w:sz="4" w:space="0" w:color="auto"/>
              <w:bottom w:val="single" w:sz="4" w:space="0" w:color="auto"/>
              <w:right w:val="single" w:sz="4" w:space="0" w:color="auto"/>
            </w:tcBorders>
          </w:tcPr>
          <w:p w14:paraId="298E6F3D" w14:textId="77777777" w:rsidR="00D17AE1" w:rsidRPr="00EA5FA7" w:rsidRDefault="00D17AE1" w:rsidP="00D17AE1">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584E3653" w14:textId="77777777" w:rsidR="00D17AE1" w:rsidRPr="00EA5FA7" w:rsidRDefault="00D17AE1" w:rsidP="00D17AE1">
            <w:pPr>
              <w:pStyle w:val="TAL"/>
              <w:rPr>
                <w:i/>
                <w:lang w:eastAsia="ja-JP"/>
              </w:rPr>
            </w:pPr>
            <w:r w:rsidRPr="00EA5FA7">
              <w:rPr>
                <w:i/>
                <w:lang w:eastAsia="ja-JP"/>
              </w:rPr>
              <w:t>1</w:t>
            </w:r>
            <w:proofErr w:type="gramStart"/>
            <w:r w:rsidRPr="00EA5FA7">
              <w:rPr>
                <w:i/>
                <w:lang w:eastAsia="ja-JP"/>
              </w:rPr>
              <w:t xml:space="preserve"> ..</w:t>
            </w:r>
            <w:proofErr w:type="gramEnd"/>
            <w:r w:rsidRPr="00EA5FA7">
              <w:rPr>
                <w:i/>
                <w:lang w:eastAsia="ja-JP"/>
              </w:rPr>
              <w:t>&lt;</w:t>
            </w:r>
            <w:proofErr w:type="spellStart"/>
            <w:r w:rsidRPr="00EA5FA7">
              <w:rPr>
                <w:i/>
                <w:lang w:eastAsia="ja-JP"/>
              </w:rPr>
              <w:t>maxnoofExtendedBPLMNs</w:t>
            </w:r>
            <w:proofErr w:type="spellEnd"/>
            <w:r w:rsidRPr="00EA5FA7">
              <w:rPr>
                <w:i/>
                <w:lang w:eastAsia="ja-JP"/>
              </w:rPr>
              <w:t>&gt;</w:t>
            </w:r>
          </w:p>
        </w:tc>
        <w:tc>
          <w:tcPr>
            <w:tcW w:w="1417" w:type="dxa"/>
            <w:tcBorders>
              <w:top w:val="single" w:sz="4" w:space="0" w:color="auto"/>
              <w:left w:val="single" w:sz="4" w:space="0" w:color="auto"/>
              <w:bottom w:val="single" w:sz="4" w:space="0" w:color="auto"/>
              <w:right w:val="single" w:sz="4" w:space="0" w:color="auto"/>
            </w:tcBorders>
          </w:tcPr>
          <w:p w14:paraId="4B86ECB6" w14:textId="77777777" w:rsidR="00D17AE1" w:rsidRPr="00EA5FA7" w:rsidRDefault="00D17AE1" w:rsidP="00D17AE1">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1233E4CD" w14:textId="77777777" w:rsidR="00D17AE1" w:rsidRPr="00EA5FA7" w:rsidRDefault="00D17AE1" w:rsidP="00D17AE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6BDD486A"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32FF056" w14:textId="77777777" w:rsidR="00D17AE1" w:rsidRPr="00EA5FA7" w:rsidRDefault="00D17AE1" w:rsidP="00D17AE1">
            <w:pPr>
              <w:pStyle w:val="TAC"/>
              <w:rPr>
                <w:rFonts w:cs="Arial"/>
                <w:szCs w:val="18"/>
                <w:lang w:eastAsia="ja-JP"/>
              </w:rPr>
            </w:pPr>
          </w:p>
        </w:tc>
      </w:tr>
      <w:tr w:rsidR="00D17AE1" w:rsidRPr="00EA5FA7" w14:paraId="76835AAE" w14:textId="77777777" w:rsidTr="00B034B4">
        <w:tc>
          <w:tcPr>
            <w:tcW w:w="2379" w:type="dxa"/>
            <w:tcBorders>
              <w:top w:val="single" w:sz="4" w:space="0" w:color="auto"/>
              <w:left w:val="single" w:sz="4" w:space="0" w:color="auto"/>
              <w:bottom w:val="single" w:sz="4" w:space="0" w:color="auto"/>
              <w:right w:val="single" w:sz="4" w:space="0" w:color="auto"/>
            </w:tcBorders>
          </w:tcPr>
          <w:p w14:paraId="59709A21" w14:textId="77777777" w:rsidR="00D17AE1" w:rsidRPr="00EA5FA7" w:rsidRDefault="00D17AE1" w:rsidP="00D17AE1">
            <w:pPr>
              <w:pStyle w:val="TAL"/>
              <w:ind w:left="568"/>
              <w:rPr>
                <w:rFonts w:cs="Arial"/>
                <w:szCs w:val="18"/>
                <w:lang w:eastAsia="ja-JP"/>
              </w:rPr>
            </w:pPr>
            <w:r w:rsidRPr="00EA5FA7">
              <w:rPr>
                <w:rFonts w:cs="Arial"/>
                <w:szCs w:val="18"/>
                <w:lang w:eastAsia="ja-JP"/>
              </w:rPr>
              <w:t>&gt;&gt;PLMN Identity</w:t>
            </w:r>
          </w:p>
        </w:tc>
        <w:tc>
          <w:tcPr>
            <w:tcW w:w="1289" w:type="dxa"/>
            <w:tcBorders>
              <w:top w:val="single" w:sz="4" w:space="0" w:color="auto"/>
              <w:left w:val="single" w:sz="4" w:space="0" w:color="auto"/>
              <w:bottom w:val="single" w:sz="4" w:space="0" w:color="auto"/>
              <w:right w:val="single" w:sz="4" w:space="0" w:color="auto"/>
            </w:tcBorders>
          </w:tcPr>
          <w:p w14:paraId="4FD5C3AC" w14:textId="77777777" w:rsidR="00D17AE1" w:rsidRPr="00EA5FA7" w:rsidRDefault="00D17AE1" w:rsidP="00D17AE1">
            <w:pPr>
              <w:pStyle w:val="TAL"/>
              <w:rPr>
                <w:rFonts w:cs="Arial"/>
                <w:szCs w:val="18"/>
                <w:lang w:eastAsia="ja-JP"/>
              </w:rPr>
            </w:pPr>
            <w:r w:rsidRPr="00EA5FA7">
              <w:rPr>
                <w:rFonts w:cs="Arial"/>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56C08110" w14:textId="77777777" w:rsidR="00D17AE1" w:rsidRPr="00EA5FA7" w:rsidRDefault="00D17AE1" w:rsidP="00D17AE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2242C03" w14:textId="77777777" w:rsidR="00D17AE1" w:rsidRPr="00EA5FA7" w:rsidRDefault="00D17AE1" w:rsidP="00D17AE1">
            <w:pPr>
              <w:pStyle w:val="TAL"/>
              <w:rPr>
                <w:rFonts w:cs="Arial"/>
                <w:szCs w:val="18"/>
                <w:lang w:eastAsia="ja-JP"/>
              </w:rPr>
            </w:pPr>
            <w:r w:rsidRPr="00EA5FA7">
              <w:rPr>
                <w:rFonts w:cs="Arial"/>
                <w:szCs w:val="18"/>
                <w:lang w:eastAsia="ja-JP"/>
              </w:rPr>
              <w:t>9.3.1.14</w:t>
            </w:r>
          </w:p>
        </w:tc>
        <w:tc>
          <w:tcPr>
            <w:tcW w:w="1843" w:type="dxa"/>
            <w:tcBorders>
              <w:top w:val="single" w:sz="4" w:space="0" w:color="auto"/>
              <w:left w:val="single" w:sz="4" w:space="0" w:color="auto"/>
              <w:bottom w:val="single" w:sz="4" w:space="0" w:color="auto"/>
              <w:right w:val="single" w:sz="4" w:space="0" w:color="auto"/>
            </w:tcBorders>
          </w:tcPr>
          <w:p w14:paraId="30B949D4" w14:textId="77777777" w:rsidR="00D17AE1" w:rsidRPr="00EA5FA7" w:rsidRDefault="00D17AE1" w:rsidP="00D17AE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F522295"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1D057C6E" w14:textId="77777777" w:rsidR="00D17AE1" w:rsidRPr="00EA5FA7" w:rsidRDefault="00D17AE1" w:rsidP="00D17AE1">
            <w:pPr>
              <w:pStyle w:val="TAC"/>
              <w:rPr>
                <w:rFonts w:cs="Arial"/>
                <w:szCs w:val="18"/>
                <w:lang w:eastAsia="ja-JP"/>
              </w:rPr>
            </w:pPr>
          </w:p>
        </w:tc>
      </w:tr>
      <w:tr w:rsidR="00D17AE1" w:rsidRPr="00EA5FA7" w14:paraId="4E311F58" w14:textId="77777777" w:rsidTr="00B034B4">
        <w:tc>
          <w:tcPr>
            <w:tcW w:w="2379" w:type="dxa"/>
            <w:tcBorders>
              <w:top w:val="single" w:sz="4" w:space="0" w:color="auto"/>
              <w:left w:val="single" w:sz="4" w:space="0" w:color="auto"/>
              <w:bottom w:val="single" w:sz="4" w:space="0" w:color="auto"/>
              <w:right w:val="single" w:sz="4" w:space="0" w:color="auto"/>
            </w:tcBorders>
          </w:tcPr>
          <w:p w14:paraId="283AB36F" w14:textId="77777777" w:rsidR="00D17AE1" w:rsidRPr="00EA5FA7" w:rsidRDefault="00D17AE1" w:rsidP="00D17AE1">
            <w:pPr>
              <w:pStyle w:val="TAL"/>
              <w:ind w:left="568"/>
              <w:rPr>
                <w:rFonts w:cs="Arial"/>
                <w:szCs w:val="18"/>
                <w:lang w:eastAsia="ja-JP"/>
              </w:rPr>
            </w:pPr>
            <w:r w:rsidRPr="00EA5FA7">
              <w:rPr>
                <w:rFonts w:cs="Arial"/>
                <w:szCs w:val="18"/>
                <w:lang w:eastAsia="ja-JP"/>
              </w:rPr>
              <w:t>&gt;&gt;TAI Slice Support List</w:t>
            </w:r>
          </w:p>
        </w:tc>
        <w:tc>
          <w:tcPr>
            <w:tcW w:w="1289" w:type="dxa"/>
            <w:tcBorders>
              <w:top w:val="single" w:sz="4" w:space="0" w:color="auto"/>
              <w:left w:val="single" w:sz="4" w:space="0" w:color="auto"/>
              <w:bottom w:val="single" w:sz="4" w:space="0" w:color="auto"/>
              <w:right w:val="single" w:sz="4" w:space="0" w:color="auto"/>
            </w:tcBorders>
          </w:tcPr>
          <w:p w14:paraId="6F02644A" w14:textId="77777777" w:rsidR="00D17AE1" w:rsidRPr="00EA5FA7" w:rsidRDefault="00D17AE1" w:rsidP="00D17AE1">
            <w:pPr>
              <w:pStyle w:val="TAL"/>
              <w:rPr>
                <w:rFonts w:cs="Arial"/>
                <w:szCs w:val="18"/>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49CE6936" w14:textId="77777777" w:rsidR="00D17AE1" w:rsidRPr="00EA5FA7" w:rsidRDefault="00D17AE1" w:rsidP="00D17AE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EA7200D" w14:textId="77777777" w:rsidR="00D17AE1" w:rsidRPr="00EA5FA7" w:rsidRDefault="00D17AE1" w:rsidP="00D17AE1">
            <w:pPr>
              <w:pStyle w:val="TAL"/>
              <w:rPr>
                <w:rFonts w:cs="Arial"/>
                <w:szCs w:val="18"/>
                <w:lang w:eastAsia="ja-JP"/>
              </w:rPr>
            </w:pPr>
            <w:r w:rsidRPr="00EA5FA7">
              <w:rPr>
                <w:rFonts w:cs="Arial"/>
                <w:szCs w:val="18"/>
                <w:lang w:eastAsia="ja-JP"/>
              </w:rPr>
              <w:t>Slice Support List</w:t>
            </w:r>
          </w:p>
          <w:p w14:paraId="3C85479F" w14:textId="77777777" w:rsidR="00D17AE1" w:rsidRPr="00EA5FA7" w:rsidRDefault="00D17AE1" w:rsidP="00D17AE1">
            <w:pPr>
              <w:pStyle w:val="TAL"/>
              <w:rPr>
                <w:rFonts w:cs="Arial"/>
                <w:szCs w:val="18"/>
                <w:lang w:eastAsia="ja-JP"/>
              </w:rPr>
            </w:pPr>
            <w:r w:rsidRPr="00EA5FA7">
              <w:rPr>
                <w:rFonts w:cs="Arial"/>
                <w:szCs w:val="18"/>
                <w:lang w:eastAsia="ja-JP"/>
              </w:rPr>
              <w:t>9.3.1.37</w:t>
            </w:r>
          </w:p>
        </w:tc>
        <w:tc>
          <w:tcPr>
            <w:tcW w:w="1843" w:type="dxa"/>
            <w:tcBorders>
              <w:top w:val="single" w:sz="4" w:space="0" w:color="auto"/>
              <w:left w:val="single" w:sz="4" w:space="0" w:color="auto"/>
              <w:bottom w:val="single" w:sz="4" w:space="0" w:color="auto"/>
              <w:right w:val="single" w:sz="4" w:space="0" w:color="auto"/>
            </w:tcBorders>
          </w:tcPr>
          <w:p w14:paraId="601981BE" w14:textId="77777777" w:rsidR="00D17AE1" w:rsidRPr="00EA5FA7" w:rsidRDefault="00D17AE1" w:rsidP="00D17AE1">
            <w:pPr>
              <w:pStyle w:val="TAL"/>
              <w:rPr>
                <w:rFonts w:cs="Arial"/>
                <w:szCs w:val="18"/>
                <w:lang w:eastAsia="ja-JP"/>
              </w:rPr>
            </w:pPr>
            <w:r w:rsidRPr="00EA5FA7">
              <w:rPr>
                <w:rFonts w:cs="Arial"/>
                <w:szCs w:val="18"/>
                <w:lang w:eastAsia="ja-JP"/>
              </w:rPr>
              <w:t xml:space="preserve">Supported S-NSSAIs per TA. </w:t>
            </w:r>
          </w:p>
        </w:tc>
        <w:tc>
          <w:tcPr>
            <w:tcW w:w="878" w:type="dxa"/>
            <w:tcBorders>
              <w:top w:val="single" w:sz="4" w:space="0" w:color="auto"/>
              <w:left w:val="single" w:sz="4" w:space="0" w:color="auto"/>
              <w:bottom w:val="single" w:sz="4" w:space="0" w:color="auto"/>
              <w:right w:val="single" w:sz="4" w:space="0" w:color="auto"/>
            </w:tcBorders>
          </w:tcPr>
          <w:p w14:paraId="4D932DD7"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2526673" w14:textId="77777777" w:rsidR="00D17AE1" w:rsidRPr="00EA5FA7" w:rsidRDefault="00D17AE1" w:rsidP="00D17AE1">
            <w:pPr>
              <w:pStyle w:val="TAC"/>
              <w:rPr>
                <w:rFonts w:cs="Arial"/>
                <w:szCs w:val="18"/>
                <w:lang w:eastAsia="ja-JP"/>
              </w:rPr>
            </w:pPr>
          </w:p>
        </w:tc>
      </w:tr>
      <w:tr w:rsidR="00963C41" w:rsidRPr="00EA5FA7" w14:paraId="230F5537" w14:textId="77777777" w:rsidTr="00B034B4">
        <w:trPr>
          <w:ins w:id="265" w:author="作者"/>
        </w:trPr>
        <w:tc>
          <w:tcPr>
            <w:tcW w:w="2379" w:type="dxa"/>
            <w:tcBorders>
              <w:top w:val="single" w:sz="4" w:space="0" w:color="auto"/>
              <w:left w:val="single" w:sz="4" w:space="0" w:color="auto"/>
              <w:bottom w:val="single" w:sz="4" w:space="0" w:color="auto"/>
              <w:right w:val="single" w:sz="4" w:space="0" w:color="auto"/>
            </w:tcBorders>
          </w:tcPr>
          <w:p w14:paraId="436A158F" w14:textId="59BBE304" w:rsidR="00963C41" w:rsidRPr="00EA5FA7" w:rsidRDefault="00963C41" w:rsidP="00963C41">
            <w:pPr>
              <w:pStyle w:val="TAL"/>
              <w:ind w:left="568"/>
              <w:rPr>
                <w:ins w:id="266" w:author="作者"/>
                <w:rFonts w:cs="Arial"/>
                <w:szCs w:val="18"/>
                <w:lang w:eastAsia="ja-JP"/>
              </w:rPr>
            </w:pPr>
            <w:ins w:id="267" w:author="作者">
              <w:r w:rsidRPr="00A423D1">
                <w:rPr>
                  <w:rFonts w:cs="Arial"/>
                  <w:lang w:eastAsia="ja-JP"/>
                </w:rPr>
                <w:t>&gt;</w:t>
              </w:r>
              <w:r>
                <w:rPr>
                  <w:rFonts w:cs="Arial"/>
                  <w:lang w:eastAsia="ja-JP"/>
                </w:rPr>
                <w:t>&gt;NPN Support Information</w:t>
              </w:r>
            </w:ins>
          </w:p>
        </w:tc>
        <w:tc>
          <w:tcPr>
            <w:tcW w:w="1289" w:type="dxa"/>
            <w:tcBorders>
              <w:top w:val="single" w:sz="4" w:space="0" w:color="auto"/>
              <w:left w:val="single" w:sz="4" w:space="0" w:color="auto"/>
              <w:bottom w:val="single" w:sz="4" w:space="0" w:color="auto"/>
              <w:right w:val="single" w:sz="4" w:space="0" w:color="auto"/>
            </w:tcBorders>
          </w:tcPr>
          <w:p w14:paraId="57C9F0F4" w14:textId="1800FFE0" w:rsidR="00963C41" w:rsidRPr="00EA5FA7" w:rsidRDefault="00963C41" w:rsidP="00963C41">
            <w:pPr>
              <w:pStyle w:val="TAL"/>
              <w:rPr>
                <w:ins w:id="268" w:author="作者"/>
                <w:rFonts w:cs="Arial"/>
                <w:szCs w:val="18"/>
                <w:lang w:eastAsia="ja-JP"/>
              </w:rPr>
            </w:pPr>
            <w:ins w:id="269" w:author="作者">
              <w:r>
                <w:rPr>
                  <w:rFonts w:cs="Arial"/>
                  <w:szCs w:val="18"/>
                  <w:lang w:eastAsia="zh-CN"/>
                </w:rPr>
                <w:t>O</w:t>
              </w:r>
            </w:ins>
          </w:p>
        </w:tc>
        <w:tc>
          <w:tcPr>
            <w:tcW w:w="1405" w:type="dxa"/>
            <w:tcBorders>
              <w:top w:val="single" w:sz="4" w:space="0" w:color="auto"/>
              <w:left w:val="single" w:sz="4" w:space="0" w:color="auto"/>
              <w:bottom w:val="single" w:sz="4" w:space="0" w:color="auto"/>
              <w:right w:val="single" w:sz="4" w:space="0" w:color="auto"/>
            </w:tcBorders>
          </w:tcPr>
          <w:p w14:paraId="792DB0F4" w14:textId="77777777" w:rsidR="00963C41" w:rsidRPr="00EA5FA7" w:rsidRDefault="00963C41" w:rsidP="00963C41">
            <w:pPr>
              <w:pStyle w:val="TAL"/>
              <w:rPr>
                <w:ins w:id="270" w:author="作者"/>
                <w:i/>
                <w:lang w:eastAsia="ja-JP"/>
              </w:rPr>
            </w:pPr>
          </w:p>
        </w:tc>
        <w:tc>
          <w:tcPr>
            <w:tcW w:w="1417" w:type="dxa"/>
            <w:tcBorders>
              <w:top w:val="single" w:sz="4" w:space="0" w:color="auto"/>
              <w:left w:val="single" w:sz="4" w:space="0" w:color="auto"/>
              <w:bottom w:val="single" w:sz="4" w:space="0" w:color="auto"/>
              <w:right w:val="single" w:sz="4" w:space="0" w:color="auto"/>
            </w:tcBorders>
          </w:tcPr>
          <w:p w14:paraId="68EA8B8E" w14:textId="7964EBAB" w:rsidR="00963C41" w:rsidRPr="00EA5FA7" w:rsidRDefault="00963C41" w:rsidP="00963C41">
            <w:pPr>
              <w:pStyle w:val="TAL"/>
              <w:rPr>
                <w:ins w:id="271" w:author="作者"/>
                <w:rFonts w:cs="Arial"/>
                <w:szCs w:val="18"/>
                <w:lang w:eastAsia="ja-JP"/>
              </w:rPr>
            </w:pPr>
            <w:ins w:id="272" w:author="作者">
              <w:r>
                <w:rPr>
                  <w:rFonts w:cs="Arial" w:hint="eastAsia"/>
                  <w:szCs w:val="18"/>
                  <w:lang w:eastAsia="zh-CN"/>
                </w:rPr>
                <w:t>9</w:t>
              </w:r>
              <w:r>
                <w:rPr>
                  <w:rFonts w:cs="Arial"/>
                  <w:szCs w:val="18"/>
                  <w:lang w:eastAsia="zh-CN"/>
                </w:rPr>
                <w:t>.3.1.x2</w:t>
              </w:r>
            </w:ins>
          </w:p>
        </w:tc>
        <w:tc>
          <w:tcPr>
            <w:tcW w:w="1843" w:type="dxa"/>
            <w:tcBorders>
              <w:top w:val="single" w:sz="4" w:space="0" w:color="auto"/>
              <w:left w:val="single" w:sz="4" w:space="0" w:color="auto"/>
              <w:bottom w:val="single" w:sz="4" w:space="0" w:color="auto"/>
              <w:right w:val="single" w:sz="4" w:space="0" w:color="auto"/>
            </w:tcBorders>
          </w:tcPr>
          <w:p w14:paraId="08F8BDCD" w14:textId="2FB20146" w:rsidR="00963C41" w:rsidRPr="00EA5FA7" w:rsidRDefault="00963C41" w:rsidP="00963C41">
            <w:pPr>
              <w:pStyle w:val="TAL"/>
              <w:rPr>
                <w:ins w:id="273" w:author="作者"/>
                <w:rFonts w:cs="Arial"/>
                <w:szCs w:val="18"/>
                <w:lang w:eastAsia="ja-JP"/>
              </w:rPr>
            </w:pPr>
            <w:ins w:id="274" w:author="作者">
              <w:r w:rsidRPr="000E4408">
                <w:rPr>
                  <w:rFonts w:cs="Arial"/>
                  <w:szCs w:val="18"/>
                  <w:lang w:eastAsia="ja-JP"/>
                </w:rPr>
                <w:t>Supported NPNs per PLMN.</w:t>
              </w:r>
            </w:ins>
          </w:p>
        </w:tc>
        <w:tc>
          <w:tcPr>
            <w:tcW w:w="878" w:type="dxa"/>
            <w:tcBorders>
              <w:top w:val="single" w:sz="4" w:space="0" w:color="auto"/>
              <w:left w:val="single" w:sz="4" w:space="0" w:color="auto"/>
              <w:bottom w:val="single" w:sz="4" w:space="0" w:color="auto"/>
              <w:right w:val="single" w:sz="4" w:space="0" w:color="auto"/>
            </w:tcBorders>
          </w:tcPr>
          <w:p w14:paraId="49961493" w14:textId="2CDC9C86" w:rsidR="00963C41" w:rsidRPr="00EA5FA7" w:rsidRDefault="007C2766" w:rsidP="00963C41">
            <w:pPr>
              <w:pStyle w:val="TAC"/>
              <w:rPr>
                <w:ins w:id="275" w:author="作者"/>
                <w:rFonts w:cs="Arial"/>
                <w:szCs w:val="18"/>
                <w:lang w:eastAsia="ja-JP"/>
              </w:rPr>
            </w:pPr>
            <w:ins w:id="276" w:author="作者">
              <w:r>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1DA02099" w14:textId="6252EA77" w:rsidR="00963C41" w:rsidRPr="00EA5FA7" w:rsidRDefault="001D1B79" w:rsidP="00963C41">
            <w:pPr>
              <w:pStyle w:val="TAC"/>
              <w:rPr>
                <w:ins w:id="277" w:author="作者"/>
                <w:rFonts w:cs="Arial"/>
                <w:szCs w:val="18"/>
                <w:lang w:eastAsia="zh-CN"/>
              </w:rPr>
            </w:pPr>
            <w:ins w:id="278" w:author="作者">
              <w:r>
                <w:rPr>
                  <w:rFonts w:cs="Arial" w:hint="eastAsia"/>
                  <w:szCs w:val="18"/>
                  <w:lang w:eastAsia="zh-CN"/>
                </w:rPr>
                <w:t>r</w:t>
              </w:r>
              <w:r>
                <w:rPr>
                  <w:rFonts w:cs="Arial"/>
                  <w:szCs w:val="18"/>
                  <w:lang w:eastAsia="zh-CN"/>
                </w:rPr>
                <w:t>eject</w:t>
              </w:r>
            </w:ins>
          </w:p>
        </w:tc>
      </w:tr>
      <w:tr w:rsidR="00963C41" w:rsidRPr="00EA5FA7" w14:paraId="283E5051" w14:textId="77777777" w:rsidTr="00B034B4">
        <w:tc>
          <w:tcPr>
            <w:tcW w:w="2379" w:type="dxa"/>
            <w:tcBorders>
              <w:top w:val="single" w:sz="4" w:space="0" w:color="auto"/>
              <w:left w:val="single" w:sz="4" w:space="0" w:color="auto"/>
              <w:bottom w:val="single" w:sz="4" w:space="0" w:color="auto"/>
              <w:right w:val="single" w:sz="4" w:space="0" w:color="auto"/>
            </w:tcBorders>
          </w:tcPr>
          <w:p w14:paraId="4D8C5D71" w14:textId="77777777" w:rsidR="00963C41" w:rsidRPr="00EA5FA7" w:rsidRDefault="00963C41" w:rsidP="00963C41">
            <w:pPr>
              <w:pStyle w:val="TAL"/>
              <w:rPr>
                <w:lang w:eastAsia="ja-JP"/>
              </w:rPr>
            </w:pPr>
            <w:r w:rsidRPr="00EA5FA7">
              <w:rPr>
                <w:lang w:eastAsia="ja-JP"/>
              </w:rPr>
              <w:t>Cell Direction</w:t>
            </w:r>
          </w:p>
        </w:tc>
        <w:tc>
          <w:tcPr>
            <w:tcW w:w="1289" w:type="dxa"/>
            <w:tcBorders>
              <w:top w:val="single" w:sz="4" w:space="0" w:color="auto"/>
              <w:left w:val="single" w:sz="4" w:space="0" w:color="auto"/>
              <w:bottom w:val="single" w:sz="4" w:space="0" w:color="auto"/>
              <w:right w:val="single" w:sz="4" w:space="0" w:color="auto"/>
            </w:tcBorders>
          </w:tcPr>
          <w:p w14:paraId="1CE9962A" w14:textId="77777777" w:rsidR="00963C41" w:rsidRPr="00EA5FA7" w:rsidRDefault="00963C41" w:rsidP="00963C41">
            <w:pPr>
              <w:pStyle w:val="TAL"/>
              <w:rPr>
                <w:lang w:eastAsia="ja-JP"/>
              </w:rPr>
            </w:pPr>
            <w:r w:rsidRPr="00EA5FA7">
              <w:rPr>
                <w:lang w:eastAsia="ja-JP"/>
              </w:rPr>
              <w:t>O</w:t>
            </w:r>
          </w:p>
        </w:tc>
        <w:tc>
          <w:tcPr>
            <w:tcW w:w="1405" w:type="dxa"/>
            <w:tcBorders>
              <w:top w:val="single" w:sz="4" w:space="0" w:color="auto"/>
              <w:left w:val="single" w:sz="4" w:space="0" w:color="auto"/>
              <w:bottom w:val="single" w:sz="4" w:space="0" w:color="auto"/>
              <w:right w:val="single" w:sz="4" w:space="0" w:color="auto"/>
            </w:tcBorders>
          </w:tcPr>
          <w:p w14:paraId="48328221"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4B700A8" w14:textId="77777777" w:rsidR="00963C41" w:rsidRPr="00EA5FA7" w:rsidRDefault="00963C41" w:rsidP="00963C41">
            <w:pPr>
              <w:pStyle w:val="TAL"/>
              <w:rPr>
                <w:lang w:eastAsia="ja-JP"/>
              </w:rPr>
            </w:pPr>
            <w:r w:rsidRPr="00EA5FA7">
              <w:rPr>
                <w:lang w:eastAsia="ja-JP"/>
              </w:rPr>
              <w:t>9.3.1.78</w:t>
            </w:r>
          </w:p>
        </w:tc>
        <w:tc>
          <w:tcPr>
            <w:tcW w:w="1843" w:type="dxa"/>
            <w:tcBorders>
              <w:top w:val="single" w:sz="4" w:space="0" w:color="auto"/>
              <w:left w:val="single" w:sz="4" w:space="0" w:color="auto"/>
              <w:bottom w:val="single" w:sz="4" w:space="0" w:color="auto"/>
              <w:right w:val="single" w:sz="4" w:space="0" w:color="auto"/>
            </w:tcBorders>
          </w:tcPr>
          <w:p w14:paraId="0BA1109D"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3D0719DF" w14:textId="77777777" w:rsidR="00963C41" w:rsidRPr="00EA5FA7" w:rsidRDefault="00963C41" w:rsidP="00963C4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4785AC0" w14:textId="77777777" w:rsidR="00963C41" w:rsidRPr="00EA5FA7" w:rsidRDefault="00963C41" w:rsidP="00963C41">
            <w:pPr>
              <w:pStyle w:val="TAC"/>
              <w:rPr>
                <w:lang w:eastAsia="ja-JP"/>
              </w:rPr>
            </w:pPr>
            <w:r w:rsidRPr="00EA5FA7">
              <w:rPr>
                <w:lang w:eastAsia="ja-JP"/>
              </w:rPr>
              <w:t>ignore</w:t>
            </w:r>
          </w:p>
        </w:tc>
      </w:tr>
      <w:tr w:rsidR="00963C41" w:rsidRPr="00EA5FA7" w14:paraId="61081131" w14:textId="77777777" w:rsidTr="00B034B4">
        <w:tc>
          <w:tcPr>
            <w:tcW w:w="2379" w:type="dxa"/>
            <w:tcBorders>
              <w:top w:val="single" w:sz="4" w:space="0" w:color="auto"/>
              <w:left w:val="single" w:sz="4" w:space="0" w:color="auto"/>
              <w:bottom w:val="single" w:sz="4" w:space="0" w:color="auto"/>
              <w:right w:val="single" w:sz="4" w:space="0" w:color="auto"/>
            </w:tcBorders>
          </w:tcPr>
          <w:p w14:paraId="799C01B9" w14:textId="77777777" w:rsidR="00963C41" w:rsidRPr="00EA5FA7" w:rsidRDefault="00963C41" w:rsidP="00963C41">
            <w:pPr>
              <w:pStyle w:val="TAL"/>
              <w:rPr>
                <w:lang w:eastAsia="zh-CN"/>
              </w:rPr>
            </w:pPr>
            <w:r w:rsidRPr="00EA5FA7">
              <w:rPr>
                <w:rFonts w:hint="eastAsia"/>
                <w:lang w:eastAsia="zh-CN"/>
              </w:rPr>
              <w:t xml:space="preserve">Cell Type </w:t>
            </w:r>
          </w:p>
        </w:tc>
        <w:tc>
          <w:tcPr>
            <w:tcW w:w="1289" w:type="dxa"/>
            <w:tcBorders>
              <w:top w:val="single" w:sz="4" w:space="0" w:color="auto"/>
              <w:left w:val="single" w:sz="4" w:space="0" w:color="auto"/>
              <w:bottom w:val="single" w:sz="4" w:space="0" w:color="auto"/>
              <w:right w:val="single" w:sz="4" w:space="0" w:color="auto"/>
            </w:tcBorders>
          </w:tcPr>
          <w:p w14:paraId="70FB0F4A" w14:textId="77777777" w:rsidR="00963C41" w:rsidRPr="00EA5FA7" w:rsidRDefault="00963C41" w:rsidP="00963C41">
            <w:pPr>
              <w:pStyle w:val="TAL"/>
              <w:rPr>
                <w:lang w:eastAsia="zh-CN"/>
              </w:rPr>
            </w:pPr>
            <w:r w:rsidRPr="00EA5FA7">
              <w:rPr>
                <w:rFonts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14:paraId="6A86781A"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3BA5EC7" w14:textId="77777777" w:rsidR="00963C41" w:rsidRPr="00EA5FA7" w:rsidRDefault="00963C41" w:rsidP="00963C41">
            <w:pPr>
              <w:pStyle w:val="TAL"/>
              <w:rPr>
                <w:lang w:eastAsia="zh-CN"/>
              </w:rPr>
            </w:pPr>
            <w:r w:rsidRPr="00EA5FA7">
              <w:rPr>
                <w:rFonts w:hint="eastAsia"/>
                <w:lang w:eastAsia="zh-CN"/>
              </w:rPr>
              <w:t>9.3.1.87</w:t>
            </w:r>
          </w:p>
        </w:tc>
        <w:tc>
          <w:tcPr>
            <w:tcW w:w="1843" w:type="dxa"/>
            <w:tcBorders>
              <w:top w:val="single" w:sz="4" w:space="0" w:color="auto"/>
              <w:left w:val="single" w:sz="4" w:space="0" w:color="auto"/>
              <w:bottom w:val="single" w:sz="4" w:space="0" w:color="auto"/>
              <w:right w:val="single" w:sz="4" w:space="0" w:color="auto"/>
            </w:tcBorders>
          </w:tcPr>
          <w:p w14:paraId="5FD2D042" w14:textId="77777777" w:rsidR="00963C41" w:rsidRPr="00EA5FA7" w:rsidRDefault="00963C41" w:rsidP="00963C4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358C5742" w14:textId="77777777" w:rsidR="00963C41" w:rsidRPr="00EA5FA7" w:rsidRDefault="00963C41" w:rsidP="00963C41">
            <w:pPr>
              <w:pStyle w:val="TAC"/>
              <w:rPr>
                <w:lang w:eastAsia="zh-CN"/>
              </w:rPr>
            </w:pPr>
            <w:r w:rsidRPr="00EA5FA7">
              <w:rPr>
                <w:rFonts w:hint="eastAsia"/>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3FC4C4D" w14:textId="77777777" w:rsidR="00963C41" w:rsidRPr="00EA5FA7" w:rsidRDefault="00963C41" w:rsidP="00963C41">
            <w:pPr>
              <w:pStyle w:val="TAC"/>
              <w:rPr>
                <w:lang w:eastAsia="zh-CN"/>
              </w:rPr>
            </w:pPr>
            <w:r w:rsidRPr="00EA5FA7">
              <w:rPr>
                <w:rFonts w:hint="eastAsia"/>
                <w:lang w:eastAsia="zh-CN"/>
              </w:rPr>
              <w:t>ignore</w:t>
            </w:r>
          </w:p>
        </w:tc>
      </w:tr>
      <w:tr w:rsidR="00963C41" w:rsidRPr="00EA5FA7" w14:paraId="43F73B1D" w14:textId="77777777" w:rsidTr="00B034B4">
        <w:tc>
          <w:tcPr>
            <w:tcW w:w="2379" w:type="dxa"/>
            <w:tcBorders>
              <w:top w:val="single" w:sz="4" w:space="0" w:color="auto"/>
              <w:left w:val="single" w:sz="4" w:space="0" w:color="auto"/>
              <w:bottom w:val="single" w:sz="4" w:space="0" w:color="auto"/>
              <w:right w:val="single" w:sz="4" w:space="0" w:color="auto"/>
            </w:tcBorders>
          </w:tcPr>
          <w:p w14:paraId="0D88823C" w14:textId="77777777" w:rsidR="00963C41" w:rsidRPr="00EA5FA7" w:rsidRDefault="00963C41" w:rsidP="00963C41">
            <w:pPr>
              <w:pStyle w:val="TAL"/>
              <w:rPr>
                <w:lang w:eastAsia="ja-JP"/>
              </w:rPr>
            </w:pPr>
            <w:r w:rsidRPr="00EA5FA7">
              <w:rPr>
                <w:rFonts w:cs="Arial"/>
                <w:b/>
                <w:lang w:eastAsia="ja-JP"/>
              </w:rPr>
              <w:lastRenderedPageBreak/>
              <w:t>Broadcast PLMN Identity Info List</w:t>
            </w:r>
          </w:p>
        </w:tc>
        <w:tc>
          <w:tcPr>
            <w:tcW w:w="1289" w:type="dxa"/>
            <w:tcBorders>
              <w:top w:val="single" w:sz="4" w:space="0" w:color="auto"/>
              <w:left w:val="single" w:sz="4" w:space="0" w:color="auto"/>
              <w:bottom w:val="single" w:sz="4" w:space="0" w:color="auto"/>
              <w:right w:val="single" w:sz="4" w:space="0" w:color="auto"/>
            </w:tcBorders>
          </w:tcPr>
          <w:p w14:paraId="48F8EDD2" w14:textId="77777777" w:rsidR="00963C41" w:rsidRPr="00EA5FA7" w:rsidRDefault="00963C41" w:rsidP="00963C41">
            <w:pPr>
              <w:pStyle w:val="TAL"/>
              <w:rPr>
                <w:lang w:eastAsia="ja-JP"/>
              </w:rPr>
            </w:pPr>
          </w:p>
        </w:tc>
        <w:tc>
          <w:tcPr>
            <w:tcW w:w="1405" w:type="dxa"/>
            <w:tcBorders>
              <w:top w:val="single" w:sz="4" w:space="0" w:color="auto"/>
              <w:left w:val="single" w:sz="4" w:space="0" w:color="auto"/>
              <w:bottom w:val="single" w:sz="4" w:space="0" w:color="auto"/>
              <w:right w:val="single" w:sz="4" w:space="0" w:color="auto"/>
            </w:tcBorders>
          </w:tcPr>
          <w:p w14:paraId="10C869B5" w14:textId="77777777" w:rsidR="00963C41" w:rsidRPr="00EA5FA7" w:rsidRDefault="00963C41" w:rsidP="00963C41">
            <w:pPr>
              <w:pStyle w:val="TAL"/>
              <w:rPr>
                <w:rFonts w:cs="Arial"/>
                <w:i/>
                <w:lang w:eastAsia="ja-JP"/>
              </w:rPr>
            </w:pPr>
            <w:proofErr w:type="gramStart"/>
            <w:r w:rsidRPr="00EA5FA7">
              <w:rPr>
                <w:rFonts w:cs="Arial"/>
                <w:i/>
                <w:lang w:eastAsia="ja-JP"/>
              </w:rPr>
              <w:t>0..&lt;</w:t>
            </w:r>
            <w:proofErr w:type="gramEnd"/>
            <w:r w:rsidRPr="00EA5FA7">
              <w:rPr>
                <w:rFonts w:cs="Arial"/>
                <w:i/>
                <w:lang w:eastAsia="ja-JP"/>
              </w:rPr>
              <w:t>maxnoofBPLMNsNR-1&gt;</w:t>
            </w:r>
          </w:p>
        </w:tc>
        <w:tc>
          <w:tcPr>
            <w:tcW w:w="1417" w:type="dxa"/>
            <w:tcBorders>
              <w:top w:val="single" w:sz="4" w:space="0" w:color="auto"/>
              <w:left w:val="single" w:sz="4" w:space="0" w:color="auto"/>
              <w:bottom w:val="single" w:sz="4" w:space="0" w:color="auto"/>
              <w:right w:val="single" w:sz="4" w:space="0" w:color="auto"/>
            </w:tcBorders>
          </w:tcPr>
          <w:p w14:paraId="738C051D" w14:textId="77777777" w:rsidR="00963C41" w:rsidRPr="00EA5FA7" w:rsidRDefault="00963C41" w:rsidP="00963C41">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DAD2ADC" w14:textId="77777777" w:rsidR="00963C41" w:rsidRPr="00EA5FA7" w:rsidRDefault="00963C41" w:rsidP="00963C41">
            <w:pPr>
              <w:pStyle w:val="TAL"/>
              <w:rPr>
                <w:rFonts w:cs="Arial"/>
                <w:szCs w:val="18"/>
                <w:lang w:eastAsia="ja-JP"/>
              </w:rPr>
            </w:pPr>
            <w:r w:rsidRPr="00EA5FA7">
              <w:rPr>
                <w:rFonts w:cs="Arial"/>
                <w:szCs w:val="18"/>
                <w:lang w:eastAsia="ja-JP"/>
              </w:rPr>
              <w:t xml:space="preserve">This IE corresponds to the </w:t>
            </w:r>
            <w:r w:rsidRPr="00EA5FA7">
              <w:rPr>
                <w:rFonts w:eastAsia="SimSun"/>
                <w:i/>
                <w:noProof/>
              </w:rPr>
              <w:t>PLMN-IdentityInfoList</w:t>
            </w:r>
            <w:r w:rsidRPr="00EA5FA7">
              <w:rPr>
                <w:rFonts w:eastAsia="SimSun"/>
                <w:noProof/>
              </w:rPr>
              <w:t xml:space="preserve"> IE in </w:t>
            </w:r>
            <w:r w:rsidRPr="00EA5FA7">
              <w:rPr>
                <w:rFonts w:eastAsia="SimSun"/>
                <w:i/>
                <w:noProof/>
              </w:rPr>
              <w:t>SIB1</w:t>
            </w:r>
            <w:r w:rsidRPr="00EA5FA7">
              <w:rPr>
                <w:rFonts w:eastAsia="SimSun"/>
                <w:noProof/>
              </w:rPr>
              <w:t xml:space="preserve"> as specified in TS 38.331 [8]. The</w:t>
            </w:r>
            <w:r w:rsidRPr="00EA5FA7">
              <w:rPr>
                <w:rFonts w:cs="Arial"/>
                <w:szCs w:val="18"/>
                <w:lang w:eastAsia="ja-JP"/>
              </w:rPr>
              <w:t xml:space="preserve"> PLMN Identities and associated information contained in this IE is provided in the same order as broadcast in SIB1.</w:t>
            </w:r>
          </w:p>
        </w:tc>
        <w:tc>
          <w:tcPr>
            <w:tcW w:w="878" w:type="dxa"/>
            <w:tcBorders>
              <w:top w:val="single" w:sz="4" w:space="0" w:color="auto"/>
              <w:left w:val="single" w:sz="4" w:space="0" w:color="auto"/>
              <w:bottom w:val="single" w:sz="4" w:space="0" w:color="auto"/>
              <w:right w:val="single" w:sz="4" w:space="0" w:color="auto"/>
            </w:tcBorders>
          </w:tcPr>
          <w:p w14:paraId="5752278A" w14:textId="77777777" w:rsidR="00963C41" w:rsidRPr="00EA5FA7" w:rsidRDefault="00963C41" w:rsidP="00963C41">
            <w:pPr>
              <w:pStyle w:val="TAC"/>
              <w:rPr>
                <w:lang w:eastAsia="ja-JP"/>
              </w:rPr>
            </w:pPr>
            <w:r w:rsidRPr="00EA5FA7">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5C3CF60" w14:textId="77777777" w:rsidR="00963C41" w:rsidRPr="00EA5FA7" w:rsidRDefault="00963C41" w:rsidP="00963C41">
            <w:pPr>
              <w:pStyle w:val="TAC"/>
              <w:rPr>
                <w:lang w:eastAsia="ja-JP"/>
              </w:rPr>
            </w:pPr>
            <w:r w:rsidRPr="00EA5FA7">
              <w:rPr>
                <w:rFonts w:cs="Arial"/>
                <w:lang w:eastAsia="ja-JP"/>
              </w:rPr>
              <w:t>ignore</w:t>
            </w:r>
          </w:p>
        </w:tc>
      </w:tr>
      <w:tr w:rsidR="00963C41" w:rsidRPr="00EA5FA7" w14:paraId="4707E3A6" w14:textId="77777777" w:rsidTr="00B034B4">
        <w:tc>
          <w:tcPr>
            <w:tcW w:w="2379" w:type="dxa"/>
            <w:tcBorders>
              <w:top w:val="single" w:sz="4" w:space="0" w:color="auto"/>
              <w:left w:val="single" w:sz="4" w:space="0" w:color="auto"/>
              <w:bottom w:val="single" w:sz="4" w:space="0" w:color="auto"/>
              <w:right w:val="single" w:sz="4" w:space="0" w:color="auto"/>
            </w:tcBorders>
          </w:tcPr>
          <w:p w14:paraId="7EA3ABF0" w14:textId="77777777" w:rsidR="00963C41" w:rsidRPr="00EA5FA7" w:rsidRDefault="00963C41" w:rsidP="00963C41">
            <w:pPr>
              <w:pStyle w:val="TAL"/>
              <w:ind w:left="113"/>
              <w:rPr>
                <w:lang w:eastAsia="ja-JP"/>
              </w:rPr>
            </w:pPr>
            <w:r w:rsidRPr="00EA5FA7">
              <w:rPr>
                <w:rFonts w:cs="Arial"/>
                <w:lang w:eastAsia="ja-JP"/>
              </w:rPr>
              <w:t>&gt;PLMN Identity List</w:t>
            </w:r>
          </w:p>
        </w:tc>
        <w:tc>
          <w:tcPr>
            <w:tcW w:w="1289" w:type="dxa"/>
            <w:tcBorders>
              <w:top w:val="single" w:sz="4" w:space="0" w:color="auto"/>
              <w:left w:val="single" w:sz="4" w:space="0" w:color="auto"/>
              <w:bottom w:val="single" w:sz="4" w:space="0" w:color="auto"/>
              <w:right w:val="single" w:sz="4" w:space="0" w:color="auto"/>
            </w:tcBorders>
          </w:tcPr>
          <w:p w14:paraId="6807FF4F" w14:textId="77777777" w:rsidR="00963C41" w:rsidRPr="00EA5FA7" w:rsidRDefault="00963C41" w:rsidP="00963C41">
            <w:pPr>
              <w:pStyle w:val="TAL"/>
              <w:rPr>
                <w:lang w:eastAsia="ja-JP"/>
              </w:rPr>
            </w:pPr>
            <w:r w:rsidRPr="00EA5FA7">
              <w:rPr>
                <w:rFonts w:cs="Arial"/>
                <w:lang w:eastAsia="ja-JP"/>
              </w:rPr>
              <w:t>M</w:t>
            </w:r>
          </w:p>
        </w:tc>
        <w:tc>
          <w:tcPr>
            <w:tcW w:w="1405" w:type="dxa"/>
            <w:tcBorders>
              <w:top w:val="single" w:sz="4" w:space="0" w:color="auto"/>
              <w:left w:val="single" w:sz="4" w:space="0" w:color="auto"/>
              <w:bottom w:val="single" w:sz="4" w:space="0" w:color="auto"/>
              <w:right w:val="single" w:sz="4" w:space="0" w:color="auto"/>
            </w:tcBorders>
          </w:tcPr>
          <w:p w14:paraId="15DA73E9"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89D6EEF" w14:textId="77777777" w:rsidR="00963C41" w:rsidRPr="00EA5FA7" w:rsidRDefault="00963C41" w:rsidP="00963C41">
            <w:pPr>
              <w:pStyle w:val="TAL"/>
              <w:rPr>
                <w:rFonts w:cs="Arial"/>
                <w:lang w:eastAsia="ja-JP"/>
              </w:rPr>
            </w:pPr>
            <w:r w:rsidRPr="00EA5FA7">
              <w:rPr>
                <w:rFonts w:cs="Arial"/>
                <w:lang w:eastAsia="ja-JP"/>
              </w:rPr>
              <w:t>Available PLMN List</w:t>
            </w:r>
          </w:p>
          <w:p w14:paraId="4AB5B6FE" w14:textId="77777777" w:rsidR="00963C41" w:rsidRPr="00EA5FA7" w:rsidRDefault="00963C41" w:rsidP="00963C41">
            <w:pPr>
              <w:pStyle w:val="TAL"/>
              <w:rPr>
                <w:lang w:eastAsia="ja-JP"/>
              </w:rPr>
            </w:pPr>
            <w:r w:rsidRPr="00EA5FA7">
              <w:rPr>
                <w:lang w:eastAsia="ja-JP"/>
              </w:rPr>
              <w:t>9.3.1.65</w:t>
            </w:r>
          </w:p>
        </w:tc>
        <w:tc>
          <w:tcPr>
            <w:tcW w:w="1843" w:type="dxa"/>
            <w:tcBorders>
              <w:top w:val="single" w:sz="4" w:space="0" w:color="auto"/>
              <w:left w:val="single" w:sz="4" w:space="0" w:color="auto"/>
              <w:bottom w:val="single" w:sz="4" w:space="0" w:color="auto"/>
              <w:right w:val="single" w:sz="4" w:space="0" w:color="auto"/>
            </w:tcBorders>
          </w:tcPr>
          <w:p w14:paraId="383A04F7"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4DD57A4" w14:textId="77777777" w:rsidR="00963C41" w:rsidRPr="00EA5FA7" w:rsidRDefault="00963C41" w:rsidP="00963C4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5A77F53C" w14:textId="77777777" w:rsidR="00963C41" w:rsidRPr="00EA5FA7" w:rsidRDefault="00963C41" w:rsidP="00963C41">
            <w:pPr>
              <w:pStyle w:val="TAC"/>
              <w:rPr>
                <w:lang w:eastAsia="ja-JP"/>
              </w:rPr>
            </w:pPr>
          </w:p>
        </w:tc>
      </w:tr>
      <w:tr w:rsidR="00963C41" w:rsidRPr="00EA5FA7" w14:paraId="3E4CFCE4" w14:textId="77777777" w:rsidTr="00B034B4">
        <w:tc>
          <w:tcPr>
            <w:tcW w:w="2379" w:type="dxa"/>
            <w:tcBorders>
              <w:top w:val="single" w:sz="4" w:space="0" w:color="auto"/>
              <w:left w:val="single" w:sz="4" w:space="0" w:color="auto"/>
              <w:bottom w:val="single" w:sz="4" w:space="0" w:color="auto"/>
              <w:right w:val="single" w:sz="4" w:space="0" w:color="auto"/>
            </w:tcBorders>
          </w:tcPr>
          <w:p w14:paraId="14B543E1" w14:textId="77777777" w:rsidR="00963C41" w:rsidRPr="00EA5FA7" w:rsidRDefault="00963C41" w:rsidP="00963C41">
            <w:pPr>
              <w:pStyle w:val="TAL"/>
              <w:ind w:left="113"/>
              <w:rPr>
                <w:rFonts w:cs="Arial"/>
                <w:lang w:eastAsia="ja-JP"/>
              </w:rPr>
            </w:pPr>
            <w:r w:rsidRPr="00EA5FA7">
              <w:rPr>
                <w:rFonts w:cs="Arial"/>
                <w:lang w:eastAsia="ja-JP"/>
              </w:rPr>
              <w:t>&gt;Extended PLMN Identity List</w:t>
            </w:r>
          </w:p>
        </w:tc>
        <w:tc>
          <w:tcPr>
            <w:tcW w:w="1289" w:type="dxa"/>
            <w:tcBorders>
              <w:top w:val="single" w:sz="4" w:space="0" w:color="auto"/>
              <w:left w:val="single" w:sz="4" w:space="0" w:color="auto"/>
              <w:bottom w:val="single" w:sz="4" w:space="0" w:color="auto"/>
              <w:right w:val="single" w:sz="4" w:space="0" w:color="auto"/>
            </w:tcBorders>
          </w:tcPr>
          <w:p w14:paraId="08F9C9C9" w14:textId="77777777" w:rsidR="00963C41" w:rsidRPr="00EA5FA7" w:rsidRDefault="00963C41" w:rsidP="00963C41">
            <w:pPr>
              <w:pStyle w:val="TAL"/>
              <w:rPr>
                <w:rFonts w:cs="Arial"/>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71BEDC96"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2216C04" w14:textId="77777777" w:rsidR="00963C41" w:rsidRPr="00EA5FA7" w:rsidRDefault="00963C41" w:rsidP="00963C41">
            <w:pPr>
              <w:pStyle w:val="TAL"/>
              <w:rPr>
                <w:rFonts w:cs="Arial"/>
                <w:lang w:eastAsia="ja-JP"/>
              </w:rPr>
            </w:pPr>
            <w:r w:rsidRPr="00EA5FA7">
              <w:rPr>
                <w:rFonts w:cs="Arial"/>
                <w:lang w:eastAsia="ja-JP"/>
              </w:rPr>
              <w:t>Extended Available PLMN List</w:t>
            </w:r>
          </w:p>
          <w:p w14:paraId="1739A34E" w14:textId="77777777" w:rsidR="00963C41" w:rsidRPr="00EA5FA7" w:rsidRDefault="00963C41" w:rsidP="00963C41">
            <w:pPr>
              <w:pStyle w:val="TAL"/>
              <w:rPr>
                <w:rFonts w:cs="Arial"/>
                <w:lang w:eastAsia="ja-JP"/>
              </w:rPr>
            </w:pPr>
            <w:r w:rsidRPr="00EA5FA7">
              <w:rPr>
                <w:rFonts w:cs="Arial"/>
                <w:lang w:eastAsia="ja-JP"/>
              </w:rPr>
              <w:t>9.3.1.76</w:t>
            </w:r>
          </w:p>
        </w:tc>
        <w:tc>
          <w:tcPr>
            <w:tcW w:w="1843" w:type="dxa"/>
            <w:tcBorders>
              <w:top w:val="single" w:sz="4" w:space="0" w:color="auto"/>
              <w:left w:val="single" w:sz="4" w:space="0" w:color="auto"/>
              <w:bottom w:val="single" w:sz="4" w:space="0" w:color="auto"/>
              <w:right w:val="single" w:sz="4" w:space="0" w:color="auto"/>
            </w:tcBorders>
          </w:tcPr>
          <w:p w14:paraId="193AB69D"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C7C5F40" w14:textId="77777777" w:rsidR="00963C41" w:rsidRPr="00EA5FA7" w:rsidRDefault="00963C41" w:rsidP="00963C4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A5F1F9F" w14:textId="77777777" w:rsidR="00963C41" w:rsidRPr="00EA5FA7" w:rsidRDefault="00963C41" w:rsidP="00963C41">
            <w:pPr>
              <w:pStyle w:val="TAC"/>
              <w:rPr>
                <w:lang w:eastAsia="ja-JP"/>
              </w:rPr>
            </w:pPr>
          </w:p>
        </w:tc>
      </w:tr>
      <w:tr w:rsidR="00963C41" w:rsidRPr="00EA5FA7" w14:paraId="7036783A" w14:textId="77777777" w:rsidTr="00B034B4">
        <w:tc>
          <w:tcPr>
            <w:tcW w:w="2379" w:type="dxa"/>
            <w:tcBorders>
              <w:top w:val="single" w:sz="4" w:space="0" w:color="auto"/>
              <w:left w:val="single" w:sz="4" w:space="0" w:color="auto"/>
              <w:bottom w:val="single" w:sz="4" w:space="0" w:color="auto"/>
              <w:right w:val="single" w:sz="4" w:space="0" w:color="auto"/>
            </w:tcBorders>
          </w:tcPr>
          <w:p w14:paraId="2A8E8069" w14:textId="77777777" w:rsidR="00963C41" w:rsidRPr="00EA5FA7" w:rsidRDefault="00963C41" w:rsidP="00963C41">
            <w:pPr>
              <w:pStyle w:val="TAL"/>
              <w:ind w:left="113"/>
              <w:rPr>
                <w:lang w:eastAsia="ja-JP"/>
              </w:rPr>
            </w:pPr>
            <w:r w:rsidRPr="00EA5FA7">
              <w:rPr>
                <w:rFonts w:cs="Arial"/>
                <w:lang w:eastAsia="zh-CN"/>
              </w:rPr>
              <w:t>&gt;5GS</w:t>
            </w:r>
            <w:r w:rsidRPr="00EA5FA7">
              <w:rPr>
                <w:rFonts w:cs="Arial"/>
                <w:lang w:eastAsia="ja-JP"/>
              </w:rPr>
              <w:t>-TAC</w:t>
            </w:r>
          </w:p>
        </w:tc>
        <w:tc>
          <w:tcPr>
            <w:tcW w:w="1289" w:type="dxa"/>
            <w:tcBorders>
              <w:top w:val="single" w:sz="4" w:space="0" w:color="auto"/>
              <w:left w:val="single" w:sz="4" w:space="0" w:color="auto"/>
              <w:bottom w:val="single" w:sz="4" w:space="0" w:color="auto"/>
              <w:right w:val="single" w:sz="4" w:space="0" w:color="auto"/>
            </w:tcBorders>
          </w:tcPr>
          <w:p w14:paraId="37E0FDDC" w14:textId="77777777" w:rsidR="00963C41" w:rsidRPr="00EA5FA7" w:rsidRDefault="00963C41" w:rsidP="00963C41">
            <w:pPr>
              <w:pStyle w:val="TAL"/>
              <w:rPr>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4D779FDC"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13CAAF2" w14:textId="77777777" w:rsidR="00963C41" w:rsidRPr="00EA5FA7" w:rsidRDefault="00963C41" w:rsidP="00963C41">
            <w:pPr>
              <w:pStyle w:val="TAL"/>
              <w:rPr>
                <w:lang w:eastAsia="ja-JP"/>
              </w:rPr>
            </w:pPr>
            <w:r w:rsidRPr="00EA5FA7">
              <w:rPr>
                <w:rFonts w:cs="Arial"/>
                <w:lang w:eastAsia="ja-JP"/>
              </w:rPr>
              <w:t>OCTET STRING (3)</w:t>
            </w:r>
          </w:p>
        </w:tc>
        <w:tc>
          <w:tcPr>
            <w:tcW w:w="1843" w:type="dxa"/>
            <w:tcBorders>
              <w:top w:val="single" w:sz="4" w:space="0" w:color="auto"/>
              <w:left w:val="single" w:sz="4" w:space="0" w:color="auto"/>
              <w:bottom w:val="single" w:sz="4" w:space="0" w:color="auto"/>
              <w:right w:val="single" w:sz="4" w:space="0" w:color="auto"/>
            </w:tcBorders>
          </w:tcPr>
          <w:p w14:paraId="0F76A83C"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5620C09E" w14:textId="77777777" w:rsidR="00963C41" w:rsidRPr="00EA5FA7" w:rsidRDefault="00963C41" w:rsidP="00963C4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18A42EE" w14:textId="77777777" w:rsidR="00963C41" w:rsidRPr="00EA5FA7" w:rsidRDefault="00963C41" w:rsidP="00963C41">
            <w:pPr>
              <w:pStyle w:val="TAC"/>
              <w:rPr>
                <w:lang w:eastAsia="ja-JP"/>
              </w:rPr>
            </w:pPr>
          </w:p>
        </w:tc>
      </w:tr>
      <w:tr w:rsidR="00963C41" w:rsidRPr="00EA5FA7" w14:paraId="44BC785D" w14:textId="77777777" w:rsidTr="00B034B4">
        <w:tc>
          <w:tcPr>
            <w:tcW w:w="2379" w:type="dxa"/>
            <w:tcBorders>
              <w:top w:val="single" w:sz="4" w:space="0" w:color="auto"/>
              <w:left w:val="single" w:sz="4" w:space="0" w:color="auto"/>
              <w:bottom w:val="single" w:sz="4" w:space="0" w:color="auto"/>
              <w:right w:val="single" w:sz="4" w:space="0" w:color="auto"/>
            </w:tcBorders>
          </w:tcPr>
          <w:p w14:paraId="74AF4C1E" w14:textId="77777777" w:rsidR="00963C41" w:rsidRPr="00EA5FA7" w:rsidRDefault="00963C41" w:rsidP="00963C41">
            <w:pPr>
              <w:pStyle w:val="TAL"/>
              <w:ind w:left="113"/>
              <w:rPr>
                <w:lang w:eastAsia="ja-JP"/>
              </w:rPr>
            </w:pPr>
            <w:r w:rsidRPr="00EA5FA7">
              <w:rPr>
                <w:lang w:eastAsia="ja-JP"/>
              </w:rPr>
              <w:t>&gt;NR Cell Identity</w:t>
            </w:r>
          </w:p>
        </w:tc>
        <w:tc>
          <w:tcPr>
            <w:tcW w:w="1289" w:type="dxa"/>
            <w:tcBorders>
              <w:top w:val="single" w:sz="4" w:space="0" w:color="auto"/>
              <w:left w:val="single" w:sz="4" w:space="0" w:color="auto"/>
              <w:bottom w:val="single" w:sz="4" w:space="0" w:color="auto"/>
              <w:right w:val="single" w:sz="4" w:space="0" w:color="auto"/>
            </w:tcBorders>
          </w:tcPr>
          <w:p w14:paraId="04080F44" w14:textId="77777777" w:rsidR="00963C41" w:rsidRPr="00EA5FA7" w:rsidRDefault="00963C41" w:rsidP="00963C41">
            <w:pPr>
              <w:pStyle w:val="TAL"/>
              <w:rPr>
                <w:lang w:eastAsia="ja-JP"/>
              </w:rPr>
            </w:pPr>
            <w:r w:rsidRPr="00EA5FA7">
              <w:rPr>
                <w:lang w:eastAsia="ja-JP"/>
              </w:rPr>
              <w:t>M</w:t>
            </w:r>
          </w:p>
        </w:tc>
        <w:tc>
          <w:tcPr>
            <w:tcW w:w="1405" w:type="dxa"/>
            <w:tcBorders>
              <w:top w:val="single" w:sz="4" w:space="0" w:color="auto"/>
              <w:left w:val="single" w:sz="4" w:space="0" w:color="auto"/>
              <w:bottom w:val="single" w:sz="4" w:space="0" w:color="auto"/>
              <w:right w:val="single" w:sz="4" w:space="0" w:color="auto"/>
            </w:tcBorders>
          </w:tcPr>
          <w:p w14:paraId="443E5AA0"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27278B70" w14:textId="77777777" w:rsidR="00963C41" w:rsidRPr="00EA5FA7" w:rsidRDefault="00963C41" w:rsidP="00963C41">
            <w:pPr>
              <w:pStyle w:val="TAL"/>
              <w:rPr>
                <w:lang w:eastAsia="ja-JP"/>
              </w:rPr>
            </w:pPr>
            <w:r w:rsidRPr="00EA5FA7">
              <w:rPr>
                <w:lang w:eastAsia="ja-JP"/>
              </w:rPr>
              <w:t>BIT STRING (36)</w:t>
            </w:r>
          </w:p>
        </w:tc>
        <w:tc>
          <w:tcPr>
            <w:tcW w:w="1843" w:type="dxa"/>
            <w:tcBorders>
              <w:top w:val="single" w:sz="4" w:space="0" w:color="auto"/>
              <w:left w:val="single" w:sz="4" w:space="0" w:color="auto"/>
              <w:bottom w:val="single" w:sz="4" w:space="0" w:color="auto"/>
              <w:right w:val="single" w:sz="4" w:space="0" w:color="auto"/>
            </w:tcBorders>
          </w:tcPr>
          <w:p w14:paraId="331CFCF6"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A2148D3" w14:textId="77777777" w:rsidR="00963C41" w:rsidRPr="00EA5FA7" w:rsidRDefault="00963C41" w:rsidP="00963C4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9F3B039" w14:textId="77777777" w:rsidR="00963C41" w:rsidRPr="00EA5FA7" w:rsidRDefault="00963C41" w:rsidP="00963C41">
            <w:pPr>
              <w:pStyle w:val="TAC"/>
              <w:rPr>
                <w:lang w:eastAsia="ja-JP"/>
              </w:rPr>
            </w:pPr>
          </w:p>
        </w:tc>
      </w:tr>
      <w:tr w:rsidR="00963C41" w:rsidRPr="00EA5FA7" w14:paraId="29F8F253" w14:textId="77777777" w:rsidTr="00B034B4">
        <w:tc>
          <w:tcPr>
            <w:tcW w:w="2379" w:type="dxa"/>
            <w:tcBorders>
              <w:top w:val="single" w:sz="4" w:space="0" w:color="auto"/>
              <w:left w:val="single" w:sz="4" w:space="0" w:color="auto"/>
              <w:bottom w:val="single" w:sz="4" w:space="0" w:color="auto"/>
              <w:right w:val="single" w:sz="4" w:space="0" w:color="auto"/>
            </w:tcBorders>
          </w:tcPr>
          <w:p w14:paraId="0D6252B8" w14:textId="77777777" w:rsidR="00963C41" w:rsidRPr="00EA5FA7" w:rsidRDefault="00963C41" w:rsidP="00963C41">
            <w:pPr>
              <w:pStyle w:val="TAL"/>
              <w:ind w:left="113"/>
              <w:rPr>
                <w:lang w:eastAsia="ja-JP"/>
              </w:rPr>
            </w:pPr>
            <w:r w:rsidRPr="00EA5FA7">
              <w:rPr>
                <w:rFonts w:cs="Arial"/>
                <w:szCs w:val="18"/>
                <w:lang w:eastAsia="ja-JP"/>
              </w:rPr>
              <w:t>&gt;RANAC</w:t>
            </w:r>
          </w:p>
        </w:tc>
        <w:tc>
          <w:tcPr>
            <w:tcW w:w="1289" w:type="dxa"/>
            <w:tcBorders>
              <w:top w:val="single" w:sz="4" w:space="0" w:color="auto"/>
              <w:left w:val="single" w:sz="4" w:space="0" w:color="auto"/>
              <w:bottom w:val="single" w:sz="4" w:space="0" w:color="auto"/>
              <w:right w:val="single" w:sz="4" w:space="0" w:color="auto"/>
            </w:tcBorders>
          </w:tcPr>
          <w:p w14:paraId="100C0289" w14:textId="77777777" w:rsidR="00963C41" w:rsidRPr="00EA5FA7" w:rsidRDefault="00963C41" w:rsidP="00963C41">
            <w:pPr>
              <w:pStyle w:val="TAL"/>
              <w:rPr>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7CA0342"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BEBCB60" w14:textId="77777777" w:rsidR="00963C41" w:rsidRPr="00EA5FA7" w:rsidRDefault="00963C41" w:rsidP="00963C41">
            <w:pPr>
              <w:pStyle w:val="TAL"/>
              <w:rPr>
                <w:rFonts w:cs="Arial"/>
                <w:szCs w:val="18"/>
                <w:lang w:eastAsia="ja-JP"/>
              </w:rPr>
            </w:pPr>
            <w:r w:rsidRPr="00EA5FA7">
              <w:rPr>
                <w:rFonts w:cs="Arial"/>
                <w:szCs w:val="18"/>
                <w:lang w:eastAsia="ja-JP"/>
              </w:rPr>
              <w:t>RAN Area Code</w:t>
            </w:r>
          </w:p>
          <w:p w14:paraId="7FE5F7E4" w14:textId="77777777" w:rsidR="00963C41" w:rsidRPr="00EA5FA7" w:rsidRDefault="00963C41" w:rsidP="00963C41">
            <w:pPr>
              <w:pStyle w:val="TAL"/>
              <w:rPr>
                <w:lang w:eastAsia="ja-JP"/>
              </w:rPr>
            </w:pPr>
            <w:r w:rsidRPr="00EA5FA7">
              <w:rPr>
                <w:rFonts w:cs="Arial"/>
                <w:szCs w:val="18"/>
                <w:lang w:eastAsia="ja-JP"/>
              </w:rPr>
              <w:t>9.3.1.57</w:t>
            </w:r>
          </w:p>
        </w:tc>
        <w:tc>
          <w:tcPr>
            <w:tcW w:w="1843" w:type="dxa"/>
            <w:tcBorders>
              <w:top w:val="single" w:sz="4" w:space="0" w:color="auto"/>
              <w:left w:val="single" w:sz="4" w:space="0" w:color="auto"/>
              <w:bottom w:val="single" w:sz="4" w:space="0" w:color="auto"/>
              <w:right w:val="single" w:sz="4" w:space="0" w:color="auto"/>
            </w:tcBorders>
          </w:tcPr>
          <w:p w14:paraId="3463D3C0"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4BF3235" w14:textId="77777777" w:rsidR="00963C41" w:rsidRPr="00EA5FA7" w:rsidRDefault="00963C41" w:rsidP="00963C4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5F603B4" w14:textId="77777777" w:rsidR="00963C41" w:rsidRPr="00EA5FA7" w:rsidRDefault="00963C41" w:rsidP="00963C41">
            <w:pPr>
              <w:pStyle w:val="TAC"/>
              <w:rPr>
                <w:lang w:eastAsia="ja-JP"/>
              </w:rPr>
            </w:pPr>
          </w:p>
        </w:tc>
      </w:tr>
      <w:tr w:rsidR="0071161D" w:rsidRPr="00EA5FA7" w14:paraId="51E1B397" w14:textId="77777777" w:rsidTr="00B034B4">
        <w:trPr>
          <w:ins w:id="279" w:author="作者"/>
        </w:trPr>
        <w:tc>
          <w:tcPr>
            <w:tcW w:w="2379" w:type="dxa"/>
            <w:tcBorders>
              <w:top w:val="single" w:sz="4" w:space="0" w:color="auto"/>
              <w:left w:val="single" w:sz="4" w:space="0" w:color="auto"/>
              <w:bottom w:val="single" w:sz="4" w:space="0" w:color="auto"/>
              <w:right w:val="single" w:sz="4" w:space="0" w:color="auto"/>
            </w:tcBorders>
          </w:tcPr>
          <w:p w14:paraId="54851D39" w14:textId="457972CC" w:rsidR="0071161D" w:rsidRPr="00EA5FA7" w:rsidRDefault="0071161D" w:rsidP="0071161D">
            <w:pPr>
              <w:pStyle w:val="TAL"/>
              <w:ind w:left="113"/>
              <w:rPr>
                <w:ins w:id="280" w:author="作者"/>
                <w:rFonts w:cs="Arial"/>
                <w:szCs w:val="18"/>
                <w:lang w:eastAsia="ja-JP"/>
              </w:rPr>
            </w:pPr>
            <w:ins w:id="281" w:author="作者">
              <w:r w:rsidRPr="00FF5F3F">
                <w:rPr>
                  <w:rFonts w:cs="Arial"/>
                  <w:szCs w:val="18"/>
                  <w:lang w:eastAsia="ja-JP"/>
                </w:rPr>
                <w:t>&gt;NPN Broadcast Information</w:t>
              </w:r>
            </w:ins>
          </w:p>
        </w:tc>
        <w:tc>
          <w:tcPr>
            <w:tcW w:w="1289" w:type="dxa"/>
            <w:tcBorders>
              <w:top w:val="single" w:sz="4" w:space="0" w:color="auto"/>
              <w:left w:val="single" w:sz="4" w:space="0" w:color="auto"/>
              <w:bottom w:val="single" w:sz="4" w:space="0" w:color="auto"/>
              <w:right w:val="single" w:sz="4" w:space="0" w:color="auto"/>
            </w:tcBorders>
          </w:tcPr>
          <w:p w14:paraId="11BEFDE2" w14:textId="5F35CF94" w:rsidR="0071161D" w:rsidRPr="00EA5FA7" w:rsidRDefault="0071161D" w:rsidP="0071161D">
            <w:pPr>
              <w:pStyle w:val="TAL"/>
              <w:rPr>
                <w:ins w:id="282" w:author="作者"/>
                <w:rFonts w:cs="Arial"/>
                <w:szCs w:val="18"/>
                <w:lang w:eastAsia="ja-JP"/>
              </w:rPr>
            </w:pPr>
            <w:ins w:id="283" w:author="作者">
              <w:r w:rsidRPr="00FF5F3F">
                <w:rPr>
                  <w:rFonts w:cs="Arial"/>
                  <w:szCs w:val="18"/>
                  <w:lang w:eastAsia="ja-JP"/>
                </w:rPr>
                <w:t>O</w:t>
              </w:r>
            </w:ins>
          </w:p>
        </w:tc>
        <w:tc>
          <w:tcPr>
            <w:tcW w:w="1405" w:type="dxa"/>
            <w:tcBorders>
              <w:top w:val="single" w:sz="4" w:space="0" w:color="auto"/>
              <w:left w:val="single" w:sz="4" w:space="0" w:color="auto"/>
              <w:bottom w:val="single" w:sz="4" w:space="0" w:color="auto"/>
              <w:right w:val="single" w:sz="4" w:space="0" w:color="auto"/>
            </w:tcBorders>
          </w:tcPr>
          <w:p w14:paraId="671E8956" w14:textId="77777777" w:rsidR="0071161D" w:rsidRPr="00EA5FA7" w:rsidRDefault="0071161D" w:rsidP="0071161D">
            <w:pPr>
              <w:pStyle w:val="TAL"/>
              <w:rPr>
                <w:ins w:id="284" w:author="作者"/>
                <w:i/>
                <w:lang w:eastAsia="ja-JP"/>
              </w:rPr>
            </w:pPr>
          </w:p>
        </w:tc>
        <w:tc>
          <w:tcPr>
            <w:tcW w:w="1417" w:type="dxa"/>
            <w:tcBorders>
              <w:top w:val="single" w:sz="4" w:space="0" w:color="auto"/>
              <w:left w:val="single" w:sz="4" w:space="0" w:color="auto"/>
              <w:bottom w:val="single" w:sz="4" w:space="0" w:color="auto"/>
              <w:right w:val="single" w:sz="4" w:space="0" w:color="auto"/>
            </w:tcBorders>
          </w:tcPr>
          <w:p w14:paraId="198797F7" w14:textId="2E6947F1" w:rsidR="0071161D" w:rsidRPr="00EA5FA7" w:rsidRDefault="0071161D" w:rsidP="0071161D">
            <w:pPr>
              <w:pStyle w:val="TAL"/>
              <w:rPr>
                <w:ins w:id="285" w:author="作者"/>
                <w:rFonts w:cs="Arial"/>
                <w:szCs w:val="18"/>
                <w:lang w:eastAsia="ja-JP"/>
              </w:rPr>
            </w:pPr>
            <w:ins w:id="286" w:author="作者">
              <w:r w:rsidRPr="00372841">
                <w:rPr>
                  <w:rFonts w:cs="Arial"/>
                  <w:szCs w:val="18"/>
                  <w:lang w:eastAsia="ja-JP"/>
                </w:rPr>
                <w:t>9.3.</w:t>
              </w:r>
              <w:proofErr w:type="gramStart"/>
              <w:r w:rsidRPr="00372841">
                <w:rPr>
                  <w:rFonts w:cs="Arial"/>
                  <w:szCs w:val="18"/>
                  <w:lang w:eastAsia="ja-JP"/>
                </w:rPr>
                <w:t>1.y</w:t>
              </w:r>
              <w:proofErr w:type="gramEnd"/>
              <w:r w:rsidRPr="00372841">
                <w:rPr>
                  <w:rFonts w:cs="Arial"/>
                  <w:szCs w:val="18"/>
                  <w:lang w:eastAsia="ja-JP"/>
                </w:rPr>
                <w:t>1</w:t>
              </w:r>
            </w:ins>
          </w:p>
        </w:tc>
        <w:tc>
          <w:tcPr>
            <w:tcW w:w="1843" w:type="dxa"/>
            <w:tcBorders>
              <w:top w:val="single" w:sz="4" w:space="0" w:color="auto"/>
              <w:left w:val="single" w:sz="4" w:space="0" w:color="auto"/>
              <w:bottom w:val="single" w:sz="4" w:space="0" w:color="auto"/>
              <w:right w:val="single" w:sz="4" w:space="0" w:color="auto"/>
            </w:tcBorders>
          </w:tcPr>
          <w:p w14:paraId="01DD8B8B" w14:textId="0C03EFC3" w:rsidR="0071161D" w:rsidRPr="00EA5FA7" w:rsidRDefault="0071161D" w:rsidP="0071161D">
            <w:pPr>
              <w:pStyle w:val="TAL"/>
              <w:rPr>
                <w:ins w:id="287" w:author="作者"/>
                <w:rFonts w:cs="Arial"/>
                <w:szCs w:val="18"/>
                <w:lang w:eastAsia="ja-JP"/>
              </w:rPr>
            </w:pPr>
            <w:ins w:id="288" w:author="作者">
              <w:r w:rsidRPr="00FF5F3F">
                <w:rPr>
                  <w:rFonts w:cs="Arial"/>
                  <w:szCs w:val="18"/>
                  <w:lang w:eastAsia="ja-JP"/>
                </w:rPr>
                <w:t xml:space="preserve">If this IE is included the content of the </w:t>
              </w:r>
              <w:r w:rsidRPr="00FF5F3F">
                <w:rPr>
                  <w:rFonts w:cs="Arial"/>
                  <w:i/>
                  <w:iCs/>
                  <w:szCs w:val="18"/>
                  <w:lang w:eastAsia="ja-JP"/>
                </w:rPr>
                <w:t>PLMN Identity List</w:t>
              </w:r>
              <w:r w:rsidRPr="00FF5F3F">
                <w:rPr>
                  <w:rFonts w:cs="Arial"/>
                  <w:szCs w:val="18"/>
                  <w:lang w:eastAsia="ja-JP"/>
                </w:rPr>
                <w:t xml:space="preserve"> IE </w:t>
              </w:r>
            </w:ins>
            <w:ins w:id="289" w:author="R3-204188" w:date="2020-06-15T18:44:00Z">
              <w:r w:rsidR="000553A5">
                <w:rPr>
                  <w:rFonts w:cs="Arial"/>
                  <w:szCs w:val="18"/>
                  <w:lang w:eastAsia="ja-JP"/>
                </w:rPr>
                <w:t xml:space="preserve">and </w:t>
              </w:r>
              <w:r w:rsidR="000553A5" w:rsidRPr="00F4728F">
                <w:rPr>
                  <w:rFonts w:cs="Arial"/>
                  <w:i/>
                  <w:lang w:eastAsia="ja-JP"/>
                </w:rPr>
                <w:t>Extended PLMN Identity List</w:t>
              </w:r>
              <w:r w:rsidR="000553A5" w:rsidRPr="00FF5F3F">
                <w:rPr>
                  <w:rFonts w:cs="Arial"/>
                  <w:szCs w:val="18"/>
                  <w:lang w:eastAsia="ja-JP"/>
                </w:rPr>
                <w:t xml:space="preserve"> </w:t>
              </w:r>
              <w:r w:rsidR="000553A5">
                <w:rPr>
                  <w:rFonts w:cs="Arial"/>
                  <w:szCs w:val="18"/>
                  <w:lang w:eastAsia="ja-JP"/>
                </w:rPr>
                <w:t>IE if present</w:t>
              </w:r>
              <w:r w:rsidR="000553A5" w:rsidRPr="00FF5F3F">
                <w:rPr>
                  <w:rFonts w:cs="Arial"/>
                  <w:szCs w:val="18"/>
                  <w:lang w:eastAsia="ja-JP"/>
                </w:rPr>
                <w:t xml:space="preserve"> </w:t>
              </w:r>
            </w:ins>
            <w:ins w:id="290" w:author="作者">
              <w:r w:rsidRPr="00FF5F3F">
                <w:rPr>
                  <w:rFonts w:cs="Arial"/>
                  <w:szCs w:val="18"/>
                  <w:lang w:eastAsia="ja-JP"/>
                </w:rPr>
                <w:t>in the Broadcast PLMN Identity Info List</w:t>
              </w:r>
            </w:ins>
            <w:ins w:id="291" w:author="R3-204188" w:date="2020-06-15T18:44:00Z">
              <w:r w:rsidR="00F35D71">
                <w:rPr>
                  <w:rFonts w:cs="Arial"/>
                  <w:szCs w:val="18"/>
                  <w:lang w:eastAsia="ja-JP"/>
                </w:rPr>
                <w:t xml:space="preserve"> IE</w:t>
              </w:r>
            </w:ins>
            <w:ins w:id="292" w:author="作者">
              <w:r w:rsidRPr="00FF5F3F">
                <w:rPr>
                  <w:rFonts w:cs="Arial"/>
                  <w:szCs w:val="18"/>
                  <w:lang w:eastAsia="ja-JP"/>
                </w:rPr>
                <w:t xml:space="preserve"> is ignored.</w:t>
              </w:r>
            </w:ins>
          </w:p>
        </w:tc>
        <w:tc>
          <w:tcPr>
            <w:tcW w:w="878" w:type="dxa"/>
            <w:tcBorders>
              <w:top w:val="single" w:sz="4" w:space="0" w:color="auto"/>
              <w:left w:val="single" w:sz="4" w:space="0" w:color="auto"/>
              <w:bottom w:val="single" w:sz="4" w:space="0" w:color="auto"/>
              <w:right w:val="single" w:sz="4" w:space="0" w:color="auto"/>
            </w:tcBorders>
          </w:tcPr>
          <w:p w14:paraId="2B3EF870" w14:textId="6452A01C" w:rsidR="0071161D" w:rsidRPr="00EA5FA7" w:rsidRDefault="0071161D" w:rsidP="0071161D">
            <w:pPr>
              <w:pStyle w:val="TAC"/>
              <w:rPr>
                <w:ins w:id="293" w:author="作者"/>
                <w:rFonts w:cs="Arial"/>
                <w:szCs w:val="18"/>
                <w:lang w:eastAsia="ja-JP"/>
              </w:rPr>
            </w:pPr>
            <w:ins w:id="294" w:author="作者">
              <w:r w:rsidRPr="00FF5F3F">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29CDA939" w14:textId="50D53CB8" w:rsidR="0071161D" w:rsidRPr="00EA5FA7" w:rsidRDefault="0071161D" w:rsidP="0071161D">
            <w:pPr>
              <w:pStyle w:val="TAC"/>
              <w:rPr>
                <w:ins w:id="295" w:author="作者"/>
                <w:lang w:eastAsia="ja-JP"/>
              </w:rPr>
            </w:pPr>
            <w:ins w:id="296" w:author="作者">
              <w:r w:rsidRPr="00FF5F3F">
                <w:rPr>
                  <w:lang w:eastAsia="ja-JP"/>
                </w:rPr>
                <w:t>reject</w:t>
              </w:r>
            </w:ins>
          </w:p>
        </w:tc>
      </w:tr>
      <w:tr w:rsidR="0071161D" w:rsidRPr="00EA5FA7" w14:paraId="33EBCDB2" w14:textId="77777777" w:rsidTr="00B034B4">
        <w:tc>
          <w:tcPr>
            <w:tcW w:w="2379" w:type="dxa"/>
            <w:tcBorders>
              <w:top w:val="single" w:sz="4" w:space="0" w:color="auto"/>
              <w:left w:val="single" w:sz="4" w:space="0" w:color="auto"/>
              <w:bottom w:val="single" w:sz="4" w:space="0" w:color="auto"/>
              <w:right w:val="single" w:sz="4" w:space="0" w:color="auto"/>
            </w:tcBorders>
          </w:tcPr>
          <w:p w14:paraId="4E751D23" w14:textId="77777777" w:rsidR="0071161D" w:rsidRPr="00EA5FA7" w:rsidRDefault="0071161D" w:rsidP="0071161D">
            <w:pPr>
              <w:pStyle w:val="TAL"/>
              <w:rPr>
                <w:rFonts w:cs="Arial"/>
                <w:szCs w:val="18"/>
                <w:lang w:eastAsia="ja-JP"/>
              </w:rPr>
            </w:pPr>
            <w:r w:rsidRPr="00EA5FA7">
              <w:rPr>
                <w:rFonts w:cs="Arial"/>
                <w:szCs w:val="18"/>
                <w:lang w:eastAsia="zh-CN"/>
              </w:rPr>
              <w:t>Aggressor gNB Set ID</w:t>
            </w:r>
          </w:p>
        </w:tc>
        <w:tc>
          <w:tcPr>
            <w:tcW w:w="1289" w:type="dxa"/>
            <w:tcBorders>
              <w:top w:val="single" w:sz="4" w:space="0" w:color="auto"/>
              <w:left w:val="single" w:sz="4" w:space="0" w:color="auto"/>
              <w:bottom w:val="single" w:sz="4" w:space="0" w:color="auto"/>
              <w:right w:val="single" w:sz="4" w:space="0" w:color="auto"/>
            </w:tcBorders>
          </w:tcPr>
          <w:p w14:paraId="7DEBB063" w14:textId="77777777" w:rsidR="0071161D" w:rsidRPr="00EA5FA7" w:rsidRDefault="0071161D" w:rsidP="0071161D">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55DABCA6" w14:textId="77777777" w:rsidR="0071161D" w:rsidRPr="00EA5FA7" w:rsidRDefault="0071161D" w:rsidP="0071161D">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38421B8" w14:textId="77777777" w:rsidR="0071161D" w:rsidRPr="00EA5FA7" w:rsidRDefault="0071161D" w:rsidP="0071161D">
            <w:pPr>
              <w:pStyle w:val="TAL"/>
              <w:rPr>
                <w:rFonts w:cs="Arial"/>
                <w:szCs w:val="18"/>
                <w:lang w:eastAsia="ja-JP"/>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3F0E5B86" w14:textId="77777777" w:rsidR="0071161D" w:rsidRPr="00EA5FA7" w:rsidRDefault="0071161D" w:rsidP="0071161D">
            <w:pPr>
              <w:pStyle w:val="TAL"/>
              <w:rPr>
                <w:rFonts w:cs="Arial"/>
                <w:szCs w:val="18"/>
                <w:lang w:eastAsia="zh-CN"/>
              </w:rPr>
            </w:pPr>
            <w:r w:rsidRPr="00EA5FA7">
              <w:rPr>
                <w:rFonts w:cs="Arial" w:hint="eastAsia"/>
                <w:szCs w:val="18"/>
                <w:lang w:eastAsia="zh-CN"/>
              </w:rPr>
              <w:t>T</w:t>
            </w:r>
            <w:r w:rsidRPr="00EA5FA7">
              <w:rPr>
                <w:rFonts w:cs="Arial"/>
                <w:szCs w:val="18"/>
                <w:lang w:eastAsia="zh-CN"/>
              </w:rPr>
              <w:t>his IE indicates the associated aggressor gNB Set ID of the cell</w:t>
            </w:r>
          </w:p>
        </w:tc>
        <w:tc>
          <w:tcPr>
            <w:tcW w:w="878" w:type="dxa"/>
            <w:tcBorders>
              <w:top w:val="single" w:sz="4" w:space="0" w:color="auto"/>
              <w:left w:val="single" w:sz="4" w:space="0" w:color="auto"/>
              <w:bottom w:val="single" w:sz="4" w:space="0" w:color="auto"/>
              <w:right w:val="single" w:sz="4" w:space="0" w:color="auto"/>
            </w:tcBorders>
          </w:tcPr>
          <w:p w14:paraId="24D9E8B1" w14:textId="77777777" w:rsidR="0071161D" w:rsidRPr="00EA5FA7" w:rsidRDefault="0071161D" w:rsidP="0071161D">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56C08CF1" w14:textId="77777777" w:rsidR="0071161D" w:rsidRPr="00EA5FA7" w:rsidRDefault="0071161D" w:rsidP="0071161D">
            <w:pPr>
              <w:pStyle w:val="TAC"/>
              <w:rPr>
                <w:lang w:eastAsia="zh-CN"/>
              </w:rPr>
            </w:pPr>
            <w:r w:rsidRPr="00EA5FA7">
              <w:rPr>
                <w:rFonts w:hint="eastAsia"/>
                <w:lang w:eastAsia="zh-CN"/>
              </w:rPr>
              <w:t>i</w:t>
            </w:r>
            <w:r w:rsidRPr="00EA5FA7">
              <w:rPr>
                <w:lang w:eastAsia="zh-CN"/>
              </w:rPr>
              <w:t>gnore</w:t>
            </w:r>
          </w:p>
        </w:tc>
      </w:tr>
      <w:tr w:rsidR="0071161D" w:rsidRPr="00EA5FA7" w14:paraId="24938A7B" w14:textId="77777777" w:rsidTr="00B034B4">
        <w:tc>
          <w:tcPr>
            <w:tcW w:w="2379" w:type="dxa"/>
            <w:tcBorders>
              <w:top w:val="single" w:sz="4" w:space="0" w:color="auto"/>
              <w:left w:val="single" w:sz="4" w:space="0" w:color="auto"/>
              <w:bottom w:val="single" w:sz="4" w:space="0" w:color="auto"/>
              <w:right w:val="single" w:sz="4" w:space="0" w:color="auto"/>
            </w:tcBorders>
          </w:tcPr>
          <w:p w14:paraId="783EFED3" w14:textId="77777777" w:rsidR="0071161D" w:rsidRPr="00EA5FA7" w:rsidRDefault="0071161D" w:rsidP="0071161D">
            <w:pPr>
              <w:pStyle w:val="TAL"/>
              <w:rPr>
                <w:rFonts w:cs="Arial"/>
                <w:szCs w:val="18"/>
                <w:lang w:eastAsia="zh-CN"/>
              </w:rPr>
            </w:pPr>
            <w:r w:rsidRPr="00EA5FA7">
              <w:rPr>
                <w:rFonts w:cs="Arial"/>
                <w:szCs w:val="18"/>
                <w:lang w:eastAsia="zh-CN"/>
              </w:rPr>
              <w:t>Victim gNB Set ID</w:t>
            </w:r>
          </w:p>
        </w:tc>
        <w:tc>
          <w:tcPr>
            <w:tcW w:w="1289" w:type="dxa"/>
            <w:tcBorders>
              <w:top w:val="single" w:sz="4" w:space="0" w:color="auto"/>
              <w:left w:val="single" w:sz="4" w:space="0" w:color="auto"/>
              <w:bottom w:val="single" w:sz="4" w:space="0" w:color="auto"/>
              <w:right w:val="single" w:sz="4" w:space="0" w:color="auto"/>
            </w:tcBorders>
          </w:tcPr>
          <w:p w14:paraId="23C2EAB3" w14:textId="77777777" w:rsidR="0071161D" w:rsidRPr="00EA5FA7" w:rsidRDefault="0071161D" w:rsidP="0071161D">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07B2AD39" w14:textId="77777777" w:rsidR="0071161D" w:rsidRPr="00EA5FA7" w:rsidRDefault="0071161D" w:rsidP="0071161D">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CAC0F2A" w14:textId="77777777" w:rsidR="0071161D" w:rsidRPr="00EA5FA7" w:rsidRDefault="0071161D" w:rsidP="0071161D">
            <w:pPr>
              <w:pStyle w:val="TAL"/>
              <w:rPr>
                <w:rFonts w:cs="Arial"/>
                <w:szCs w:val="18"/>
                <w:lang w:eastAsia="zh-CN"/>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1FCEA596" w14:textId="77777777" w:rsidR="0071161D" w:rsidRPr="00EA5FA7" w:rsidRDefault="0071161D" w:rsidP="0071161D">
            <w:pPr>
              <w:pStyle w:val="TAL"/>
              <w:rPr>
                <w:rFonts w:cs="Arial"/>
                <w:szCs w:val="18"/>
                <w:lang w:eastAsia="ja-JP"/>
              </w:rPr>
            </w:pPr>
            <w:r w:rsidRPr="00EA5FA7">
              <w:rPr>
                <w:rFonts w:cs="Arial" w:hint="eastAsia"/>
                <w:szCs w:val="18"/>
                <w:lang w:eastAsia="zh-CN"/>
              </w:rPr>
              <w:t>T</w:t>
            </w:r>
            <w:r w:rsidRPr="00EA5FA7">
              <w:rPr>
                <w:rFonts w:cs="Arial"/>
                <w:szCs w:val="18"/>
                <w:lang w:eastAsia="zh-CN"/>
              </w:rPr>
              <w:t>his IE indicates the associated Victim gNB Set ID of the cell</w:t>
            </w:r>
          </w:p>
        </w:tc>
        <w:tc>
          <w:tcPr>
            <w:tcW w:w="878" w:type="dxa"/>
            <w:tcBorders>
              <w:top w:val="single" w:sz="4" w:space="0" w:color="auto"/>
              <w:left w:val="single" w:sz="4" w:space="0" w:color="auto"/>
              <w:bottom w:val="single" w:sz="4" w:space="0" w:color="auto"/>
              <w:right w:val="single" w:sz="4" w:space="0" w:color="auto"/>
            </w:tcBorders>
          </w:tcPr>
          <w:p w14:paraId="55B3318D" w14:textId="77777777" w:rsidR="0071161D" w:rsidRPr="00EA5FA7" w:rsidRDefault="0071161D" w:rsidP="0071161D">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5680C1B1" w14:textId="23CE72A4" w:rsidR="0071161D" w:rsidRPr="00EA5FA7" w:rsidRDefault="00EA65C7" w:rsidP="0071161D">
            <w:pPr>
              <w:pStyle w:val="TAC"/>
              <w:rPr>
                <w:lang w:eastAsia="zh-CN"/>
              </w:rPr>
            </w:pPr>
            <w:r w:rsidRPr="00EA5FA7">
              <w:rPr>
                <w:lang w:eastAsia="zh-CN"/>
              </w:rPr>
              <w:t>I</w:t>
            </w:r>
            <w:r w:rsidR="0071161D" w:rsidRPr="00EA5FA7">
              <w:rPr>
                <w:lang w:eastAsia="zh-CN"/>
              </w:rPr>
              <w:t>gnore</w:t>
            </w:r>
          </w:p>
        </w:tc>
      </w:tr>
      <w:tr w:rsidR="00EA65C7" w:rsidRPr="00EA5FA7" w:rsidDel="003C554C" w14:paraId="5DBFEECD" w14:textId="297991BF" w:rsidTr="00B034B4">
        <w:trPr>
          <w:ins w:id="297" w:author="作者"/>
          <w:del w:id="298" w:author="R3-204188" w:date="2020-06-15T18:44:00Z"/>
        </w:trPr>
        <w:tc>
          <w:tcPr>
            <w:tcW w:w="2379" w:type="dxa"/>
            <w:tcBorders>
              <w:top w:val="single" w:sz="4" w:space="0" w:color="auto"/>
              <w:left w:val="single" w:sz="4" w:space="0" w:color="auto"/>
              <w:bottom w:val="single" w:sz="4" w:space="0" w:color="auto"/>
              <w:right w:val="single" w:sz="4" w:space="0" w:color="auto"/>
            </w:tcBorders>
          </w:tcPr>
          <w:p w14:paraId="63656F7B" w14:textId="2CFDD532" w:rsidR="00EA65C7" w:rsidRPr="00EA5FA7" w:rsidDel="003C554C" w:rsidRDefault="00EA65C7" w:rsidP="00EA65C7">
            <w:pPr>
              <w:pStyle w:val="TAL"/>
              <w:rPr>
                <w:ins w:id="299" w:author="作者"/>
                <w:del w:id="300" w:author="R3-204188" w:date="2020-06-15T18:44:00Z"/>
                <w:rFonts w:cs="Arial"/>
                <w:szCs w:val="18"/>
                <w:lang w:eastAsia="zh-CN"/>
              </w:rPr>
            </w:pPr>
            <w:ins w:id="301" w:author="作者">
              <w:del w:id="302" w:author="R3-204188" w:date="2020-06-15T18:44:00Z">
                <w:r w:rsidRPr="00336144" w:rsidDel="003C554C">
                  <w:rPr>
                    <w:rFonts w:cs="Arial"/>
                    <w:szCs w:val="18"/>
                    <w:lang w:eastAsia="ja-JP"/>
                  </w:rPr>
                  <w:delText>NPN Broadcast Information</w:delText>
                </w:r>
              </w:del>
            </w:ins>
          </w:p>
        </w:tc>
        <w:tc>
          <w:tcPr>
            <w:tcW w:w="1289" w:type="dxa"/>
            <w:tcBorders>
              <w:top w:val="single" w:sz="4" w:space="0" w:color="auto"/>
              <w:left w:val="single" w:sz="4" w:space="0" w:color="auto"/>
              <w:bottom w:val="single" w:sz="4" w:space="0" w:color="auto"/>
              <w:right w:val="single" w:sz="4" w:space="0" w:color="auto"/>
            </w:tcBorders>
          </w:tcPr>
          <w:p w14:paraId="4572A663" w14:textId="16D27DCB" w:rsidR="00EA65C7" w:rsidRPr="00EA5FA7" w:rsidDel="003C554C" w:rsidRDefault="00EA65C7" w:rsidP="00EA65C7">
            <w:pPr>
              <w:pStyle w:val="TAL"/>
              <w:rPr>
                <w:ins w:id="303" w:author="作者"/>
                <w:del w:id="304" w:author="R3-204188" w:date="2020-06-15T18:44:00Z"/>
                <w:rFonts w:cs="Arial"/>
                <w:szCs w:val="18"/>
                <w:lang w:eastAsia="zh-CN"/>
              </w:rPr>
            </w:pPr>
            <w:ins w:id="305" w:author="作者">
              <w:del w:id="306" w:author="R3-204188" w:date="2020-06-15T18:44:00Z">
                <w:r w:rsidRPr="00336144" w:rsidDel="003C554C">
                  <w:rPr>
                    <w:rFonts w:cs="Arial"/>
                    <w:szCs w:val="18"/>
                    <w:lang w:eastAsia="ja-JP"/>
                  </w:rPr>
                  <w:delText>O</w:delText>
                </w:r>
              </w:del>
            </w:ins>
          </w:p>
        </w:tc>
        <w:tc>
          <w:tcPr>
            <w:tcW w:w="1405" w:type="dxa"/>
            <w:tcBorders>
              <w:top w:val="single" w:sz="4" w:space="0" w:color="auto"/>
              <w:left w:val="single" w:sz="4" w:space="0" w:color="auto"/>
              <w:bottom w:val="single" w:sz="4" w:space="0" w:color="auto"/>
              <w:right w:val="single" w:sz="4" w:space="0" w:color="auto"/>
            </w:tcBorders>
          </w:tcPr>
          <w:p w14:paraId="5A660299" w14:textId="24309AE2" w:rsidR="00EA65C7" w:rsidRPr="00EA5FA7" w:rsidDel="003C554C" w:rsidRDefault="00EA65C7" w:rsidP="00EA65C7">
            <w:pPr>
              <w:pStyle w:val="TAL"/>
              <w:rPr>
                <w:ins w:id="307" w:author="作者"/>
                <w:del w:id="308" w:author="R3-204188" w:date="2020-06-15T18:44:00Z"/>
                <w:i/>
                <w:lang w:eastAsia="ja-JP"/>
              </w:rPr>
            </w:pPr>
          </w:p>
        </w:tc>
        <w:tc>
          <w:tcPr>
            <w:tcW w:w="1417" w:type="dxa"/>
            <w:tcBorders>
              <w:top w:val="single" w:sz="4" w:space="0" w:color="auto"/>
              <w:left w:val="single" w:sz="4" w:space="0" w:color="auto"/>
              <w:bottom w:val="single" w:sz="4" w:space="0" w:color="auto"/>
              <w:right w:val="single" w:sz="4" w:space="0" w:color="auto"/>
            </w:tcBorders>
          </w:tcPr>
          <w:p w14:paraId="167E913C" w14:textId="16859568" w:rsidR="00EA65C7" w:rsidRPr="00EA5FA7" w:rsidDel="003C554C" w:rsidRDefault="00EA65C7" w:rsidP="00EA65C7">
            <w:pPr>
              <w:pStyle w:val="TAL"/>
              <w:rPr>
                <w:ins w:id="309" w:author="作者"/>
                <w:del w:id="310" w:author="R3-204188" w:date="2020-06-15T18:44:00Z"/>
                <w:rFonts w:cs="Arial"/>
                <w:szCs w:val="18"/>
                <w:lang w:eastAsia="zh-CN"/>
              </w:rPr>
            </w:pPr>
            <w:ins w:id="311" w:author="作者">
              <w:del w:id="312" w:author="R3-204188" w:date="2020-06-15T18:44:00Z">
                <w:r w:rsidRPr="00372841" w:rsidDel="003C554C">
                  <w:rPr>
                    <w:rFonts w:cs="Arial"/>
                    <w:szCs w:val="18"/>
                    <w:lang w:eastAsia="ja-JP"/>
                  </w:rPr>
                  <w:delText>9.3.1.y1</w:delText>
                </w:r>
              </w:del>
            </w:ins>
          </w:p>
        </w:tc>
        <w:tc>
          <w:tcPr>
            <w:tcW w:w="1843" w:type="dxa"/>
            <w:tcBorders>
              <w:top w:val="single" w:sz="4" w:space="0" w:color="auto"/>
              <w:left w:val="single" w:sz="4" w:space="0" w:color="auto"/>
              <w:bottom w:val="single" w:sz="4" w:space="0" w:color="auto"/>
              <w:right w:val="single" w:sz="4" w:space="0" w:color="auto"/>
            </w:tcBorders>
          </w:tcPr>
          <w:p w14:paraId="1096629F" w14:textId="1DC16F5B" w:rsidR="00EA65C7" w:rsidRPr="00EA5FA7" w:rsidDel="003C554C" w:rsidRDefault="00EA65C7" w:rsidP="00EA65C7">
            <w:pPr>
              <w:pStyle w:val="TAL"/>
              <w:rPr>
                <w:ins w:id="313" w:author="作者"/>
                <w:del w:id="314" w:author="R3-204188" w:date="2020-06-15T18:44:00Z"/>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74522D99" w14:textId="5A15D542" w:rsidR="00EA65C7" w:rsidRPr="00EA5FA7" w:rsidDel="003C554C" w:rsidRDefault="00EA65C7" w:rsidP="00EA65C7">
            <w:pPr>
              <w:pStyle w:val="TAC"/>
              <w:rPr>
                <w:ins w:id="315" w:author="作者"/>
                <w:del w:id="316" w:author="R3-204188" w:date="2020-06-15T18:44:00Z"/>
                <w:rFonts w:cs="Arial"/>
                <w:szCs w:val="18"/>
                <w:lang w:eastAsia="zh-CN"/>
              </w:rPr>
            </w:pPr>
            <w:ins w:id="317" w:author="作者">
              <w:del w:id="318" w:author="R3-204188" w:date="2020-06-15T18:44:00Z">
                <w:r w:rsidRPr="00336144" w:rsidDel="003C554C">
                  <w:rPr>
                    <w:rFonts w:cs="Arial"/>
                    <w:szCs w:val="18"/>
                    <w:lang w:eastAsia="ja-JP"/>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0FAC3D7F" w14:textId="18F5D1AD" w:rsidR="00EA65C7" w:rsidRPr="00EA5FA7" w:rsidDel="003C554C" w:rsidRDefault="00EA65C7" w:rsidP="00EA65C7">
            <w:pPr>
              <w:pStyle w:val="TAC"/>
              <w:rPr>
                <w:ins w:id="319" w:author="作者"/>
                <w:del w:id="320" w:author="R3-204188" w:date="2020-06-15T18:44:00Z"/>
                <w:lang w:eastAsia="zh-CN"/>
              </w:rPr>
            </w:pPr>
            <w:ins w:id="321" w:author="作者">
              <w:del w:id="322" w:author="R3-204188" w:date="2020-06-15T18:44:00Z">
                <w:r w:rsidRPr="00336144" w:rsidDel="003C554C">
                  <w:rPr>
                    <w:lang w:eastAsia="ja-JP"/>
                  </w:rPr>
                  <w:delText>reject</w:delText>
                </w:r>
              </w:del>
            </w:ins>
          </w:p>
        </w:tc>
      </w:tr>
    </w:tbl>
    <w:p w14:paraId="4B3448BB" w14:textId="77777777" w:rsidR="00662C26" w:rsidRPr="00EA5FA7" w:rsidRDefault="00662C26" w:rsidP="00662C26"/>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62C26" w:rsidRPr="00EA5FA7" w14:paraId="066CB4C6" w14:textId="77777777" w:rsidTr="00B034B4">
        <w:tc>
          <w:tcPr>
            <w:tcW w:w="3686" w:type="dxa"/>
          </w:tcPr>
          <w:p w14:paraId="2FD702AE" w14:textId="77777777" w:rsidR="00662C26" w:rsidRPr="00EA5FA7" w:rsidRDefault="00662C26" w:rsidP="00B034B4">
            <w:pPr>
              <w:keepNext/>
              <w:keepLines/>
              <w:spacing w:after="0"/>
              <w:jc w:val="center"/>
              <w:rPr>
                <w:rFonts w:ascii="Arial" w:hAnsi="Arial"/>
                <w:b/>
                <w:sz w:val="18"/>
                <w:lang w:eastAsia="ja-JP"/>
              </w:rPr>
            </w:pPr>
            <w:r w:rsidRPr="00EA5FA7">
              <w:rPr>
                <w:rFonts w:ascii="Arial" w:hAnsi="Arial"/>
                <w:b/>
                <w:sz w:val="18"/>
                <w:lang w:eastAsia="ja-JP"/>
              </w:rPr>
              <w:t>Range bound</w:t>
            </w:r>
          </w:p>
        </w:tc>
        <w:tc>
          <w:tcPr>
            <w:tcW w:w="5670" w:type="dxa"/>
          </w:tcPr>
          <w:p w14:paraId="668E9165" w14:textId="77777777" w:rsidR="00662C26" w:rsidRPr="00EA5FA7" w:rsidRDefault="00662C26" w:rsidP="00B034B4">
            <w:pPr>
              <w:keepNext/>
              <w:keepLines/>
              <w:spacing w:after="0"/>
              <w:jc w:val="center"/>
              <w:rPr>
                <w:rFonts w:ascii="Arial" w:hAnsi="Arial"/>
                <w:b/>
                <w:sz w:val="18"/>
                <w:lang w:eastAsia="ja-JP"/>
              </w:rPr>
            </w:pPr>
            <w:r w:rsidRPr="00EA5FA7">
              <w:rPr>
                <w:rFonts w:ascii="Arial" w:hAnsi="Arial"/>
                <w:b/>
                <w:sz w:val="18"/>
                <w:lang w:eastAsia="ja-JP"/>
              </w:rPr>
              <w:t>Explanation</w:t>
            </w:r>
          </w:p>
        </w:tc>
      </w:tr>
      <w:tr w:rsidR="00662C26" w:rsidRPr="00EA5FA7" w14:paraId="648DC9AB" w14:textId="77777777" w:rsidTr="00B034B4">
        <w:tc>
          <w:tcPr>
            <w:tcW w:w="3686" w:type="dxa"/>
          </w:tcPr>
          <w:p w14:paraId="135FC4AF" w14:textId="77777777" w:rsidR="00662C26" w:rsidRPr="00EA5FA7" w:rsidRDefault="00662C26" w:rsidP="00B034B4">
            <w:pPr>
              <w:keepNext/>
              <w:keepLines/>
              <w:spacing w:after="0"/>
              <w:rPr>
                <w:rFonts w:ascii="Arial" w:hAnsi="Arial"/>
                <w:sz w:val="18"/>
                <w:lang w:eastAsia="ja-JP"/>
              </w:rPr>
            </w:pPr>
            <w:proofErr w:type="spellStart"/>
            <w:r w:rsidRPr="00EA5FA7">
              <w:rPr>
                <w:rFonts w:ascii="Arial" w:hAnsi="Arial"/>
                <w:bCs/>
                <w:sz w:val="18"/>
                <w:lang w:eastAsia="ja-JP"/>
              </w:rPr>
              <w:t>maxnoofBPLMNs</w:t>
            </w:r>
            <w:proofErr w:type="spellEnd"/>
          </w:p>
        </w:tc>
        <w:tc>
          <w:tcPr>
            <w:tcW w:w="5670" w:type="dxa"/>
          </w:tcPr>
          <w:p w14:paraId="5C091C41" w14:textId="77777777" w:rsidR="00662C26" w:rsidRPr="00EA5FA7" w:rsidRDefault="00662C26" w:rsidP="00B034B4">
            <w:pPr>
              <w:keepNext/>
              <w:keepLines/>
              <w:spacing w:after="0"/>
              <w:rPr>
                <w:rFonts w:ascii="Arial" w:hAnsi="Arial"/>
                <w:sz w:val="18"/>
                <w:lang w:eastAsia="ja-JP"/>
              </w:rPr>
            </w:pPr>
            <w:r w:rsidRPr="00EA5FA7">
              <w:rPr>
                <w:rFonts w:ascii="Arial" w:hAnsi="Arial"/>
                <w:sz w:val="18"/>
                <w:lang w:eastAsia="ja-JP"/>
              </w:rPr>
              <w:t>Maximum no. of Broadcast PLMN Ids. Value is 6.</w:t>
            </w:r>
          </w:p>
        </w:tc>
      </w:tr>
      <w:tr w:rsidR="00662C26" w:rsidRPr="00EA5FA7" w14:paraId="27FEADB2" w14:textId="77777777" w:rsidTr="00B034B4">
        <w:tc>
          <w:tcPr>
            <w:tcW w:w="3686" w:type="dxa"/>
          </w:tcPr>
          <w:p w14:paraId="2E7EA014" w14:textId="77777777" w:rsidR="00662C26" w:rsidRPr="00EA5FA7" w:rsidRDefault="00662C26" w:rsidP="00B034B4">
            <w:pPr>
              <w:keepNext/>
              <w:keepLines/>
              <w:spacing w:after="0"/>
              <w:rPr>
                <w:rFonts w:ascii="Arial" w:hAnsi="Arial"/>
                <w:sz w:val="18"/>
                <w:lang w:eastAsia="ja-JP"/>
              </w:rPr>
            </w:pPr>
            <w:proofErr w:type="spellStart"/>
            <w:r w:rsidRPr="00EA5FA7">
              <w:rPr>
                <w:rFonts w:ascii="Arial" w:hAnsi="Arial"/>
                <w:bCs/>
                <w:sz w:val="18"/>
                <w:lang w:eastAsia="ja-JP"/>
              </w:rPr>
              <w:t>maxnoofExtendedBPLMNs</w:t>
            </w:r>
            <w:proofErr w:type="spellEnd"/>
          </w:p>
        </w:tc>
        <w:tc>
          <w:tcPr>
            <w:tcW w:w="5670" w:type="dxa"/>
          </w:tcPr>
          <w:p w14:paraId="4ACFFBE0" w14:textId="77777777" w:rsidR="00662C26" w:rsidRPr="00EA5FA7" w:rsidRDefault="00662C26" w:rsidP="00B034B4">
            <w:pPr>
              <w:keepNext/>
              <w:keepLines/>
              <w:spacing w:after="0"/>
              <w:rPr>
                <w:rFonts w:ascii="Arial" w:hAnsi="Arial"/>
                <w:sz w:val="18"/>
                <w:lang w:eastAsia="ja-JP"/>
              </w:rPr>
            </w:pPr>
            <w:r w:rsidRPr="00EA5FA7">
              <w:rPr>
                <w:rFonts w:ascii="Arial" w:hAnsi="Arial"/>
                <w:sz w:val="18"/>
                <w:lang w:eastAsia="ja-JP"/>
              </w:rPr>
              <w:t>Maximum no. of Extended Broadcast PLMN Ids. Value is 6.</w:t>
            </w:r>
          </w:p>
        </w:tc>
      </w:tr>
      <w:tr w:rsidR="00662C26" w:rsidRPr="00EA5FA7" w14:paraId="0F77AB79" w14:textId="77777777" w:rsidTr="00B034B4">
        <w:tc>
          <w:tcPr>
            <w:tcW w:w="3686" w:type="dxa"/>
          </w:tcPr>
          <w:p w14:paraId="705A6006" w14:textId="77777777" w:rsidR="00662C26" w:rsidRPr="00EA5FA7" w:rsidRDefault="00662C26" w:rsidP="00B034B4">
            <w:pPr>
              <w:pStyle w:val="TAL"/>
              <w:rPr>
                <w:bCs/>
                <w:lang w:eastAsia="ja-JP"/>
              </w:rPr>
            </w:pPr>
            <w:r w:rsidRPr="00EA5FA7">
              <w:rPr>
                <w:lang w:eastAsia="ja-JP"/>
              </w:rPr>
              <w:t>maxnoofBPLMNsNR-1</w:t>
            </w:r>
          </w:p>
        </w:tc>
        <w:tc>
          <w:tcPr>
            <w:tcW w:w="5670" w:type="dxa"/>
          </w:tcPr>
          <w:p w14:paraId="5622C8A1" w14:textId="77777777" w:rsidR="00662C26" w:rsidRPr="00EA5FA7" w:rsidRDefault="00662C26" w:rsidP="00B034B4">
            <w:pPr>
              <w:pStyle w:val="TAL"/>
              <w:rPr>
                <w:lang w:eastAsia="ja-JP"/>
              </w:rPr>
            </w:pPr>
            <w:r w:rsidRPr="00EA5FA7">
              <w:rPr>
                <w:lang w:eastAsia="ja-JP"/>
              </w:rPr>
              <w:t xml:space="preserve">Maximum no. of PLMN </w:t>
            </w:r>
            <w:proofErr w:type="spellStart"/>
            <w:r w:rsidRPr="00EA5FA7">
              <w:rPr>
                <w:lang w:eastAsia="ja-JP"/>
              </w:rPr>
              <w:t>Ids.broadcast</w:t>
            </w:r>
            <w:proofErr w:type="spellEnd"/>
            <w:r w:rsidRPr="00EA5FA7">
              <w:rPr>
                <w:lang w:eastAsia="ja-JP"/>
              </w:rPr>
              <w:t xml:space="preserve"> in an NR cell minus 1. Value is 11.</w:t>
            </w:r>
          </w:p>
        </w:tc>
      </w:tr>
    </w:tbl>
    <w:p w14:paraId="7CF9F268" w14:textId="77777777" w:rsidR="00662C26" w:rsidRDefault="00662C26" w:rsidP="00662C26"/>
    <w:p w14:paraId="45200A20" w14:textId="77777777" w:rsidR="00AC5D36" w:rsidRDefault="00AC5D36" w:rsidP="00AC5D36">
      <w:pPr>
        <w:pStyle w:val="FirstChange"/>
      </w:pPr>
      <w:r w:rsidRPr="004572E7">
        <w:rPr>
          <w:highlight w:val="yellow"/>
        </w:rPr>
        <w:t xml:space="preserve">&lt;&lt;&lt;&lt;&lt;&lt;&lt;&lt;&lt;&lt;&lt;&lt;&lt;&lt;&lt;&lt;&lt;&lt;&lt;&lt; </w:t>
      </w:r>
      <w:r>
        <w:rPr>
          <w:highlight w:val="yellow"/>
        </w:rPr>
        <w:t xml:space="preserve">Next </w:t>
      </w:r>
      <w:r>
        <w:rPr>
          <w:rFonts w:eastAsia="SimSun"/>
          <w:highlight w:val="yellow"/>
          <w:lang w:eastAsia="zh-CN"/>
        </w:rPr>
        <w:t>Change</w:t>
      </w:r>
      <w:r w:rsidRPr="004572E7">
        <w:rPr>
          <w:highlight w:val="yellow"/>
        </w:rPr>
        <w:t xml:space="preserve"> &gt;&gt;&gt;&gt;&gt;&gt;&gt;&gt;&gt;&gt;&gt;&gt;&gt;&gt;&gt;&gt;&gt;&gt;&gt;&gt;</w:t>
      </w:r>
    </w:p>
    <w:p w14:paraId="569E67BF" w14:textId="77777777" w:rsidR="00EF5461" w:rsidRPr="00EA5FA7" w:rsidRDefault="00EF5461" w:rsidP="00EF5461">
      <w:pPr>
        <w:pStyle w:val="Heading4"/>
        <w:rPr>
          <w:lang w:eastAsia="zh-CN"/>
        </w:rPr>
      </w:pPr>
      <w:bookmarkStart w:id="323" w:name="_Toc20955922"/>
      <w:bookmarkStart w:id="324" w:name="_Toc29893040"/>
      <w:bookmarkStart w:id="325" w:name="_Toc36556977"/>
      <w:r w:rsidRPr="00EA5FA7">
        <w:rPr>
          <w:lang w:eastAsia="zh-CN"/>
        </w:rPr>
        <w:t>9.3.1.18</w:t>
      </w:r>
      <w:r w:rsidRPr="00EA5FA7">
        <w:rPr>
          <w:lang w:eastAsia="zh-CN"/>
        </w:rPr>
        <w:tab/>
        <w:t>gNB-DU System Information</w:t>
      </w:r>
      <w:bookmarkEnd w:id="323"/>
      <w:bookmarkEnd w:id="324"/>
      <w:bookmarkEnd w:id="325"/>
    </w:p>
    <w:p w14:paraId="15FEDBE9" w14:textId="77777777" w:rsidR="00EF5461" w:rsidRPr="00EA5FA7" w:rsidRDefault="00EF5461" w:rsidP="00EF5461">
      <w:pPr>
        <w:rPr>
          <w:lang w:eastAsia="zh-CN"/>
        </w:rPr>
      </w:pPr>
      <w:r w:rsidRPr="00EA5FA7">
        <w:rPr>
          <w:lang w:eastAsia="zh-CN"/>
        </w:rPr>
        <w:t>This IE contains the system information generated by the gNB-DU.</w:t>
      </w:r>
    </w:p>
    <w:tbl>
      <w:tblPr>
        <w:tblW w:w="956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
        <w:gridCol w:w="716"/>
        <w:gridCol w:w="806"/>
        <w:gridCol w:w="895"/>
        <w:gridCol w:w="1880"/>
        <w:gridCol w:w="1880"/>
        <w:gridCol w:w="1880"/>
      </w:tblGrid>
      <w:tr w:rsidR="00DA4B1E" w:rsidRPr="00EA5FA7" w14:paraId="5DE1C12B" w14:textId="5B496F4F" w:rsidTr="00FE708D">
        <w:trPr>
          <w:trHeight w:val="361"/>
        </w:trPr>
        <w:tc>
          <w:tcPr>
            <w:tcW w:w="1503" w:type="dxa"/>
          </w:tcPr>
          <w:p w14:paraId="6D474518" w14:textId="77777777" w:rsidR="00DA4B1E" w:rsidRPr="00EA5FA7" w:rsidRDefault="00DA4B1E" w:rsidP="00DA4B1E">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716" w:type="dxa"/>
          </w:tcPr>
          <w:p w14:paraId="6232A68C" w14:textId="77777777" w:rsidR="00DA4B1E" w:rsidRPr="00EA5FA7" w:rsidRDefault="00DA4B1E" w:rsidP="00DA4B1E">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806" w:type="dxa"/>
          </w:tcPr>
          <w:p w14:paraId="4C2C3A60" w14:textId="77777777" w:rsidR="00DA4B1E" w:rsidRPr="00EA5FA7" w:rsidRDefault="00DA4B1E" w:rsidP="00DA4B1E">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895" w:type="dxa"/>
          </w:tcPr>
          <w:p w14:paraId="57C855D5" w14:textId="77777777" w:rsidR="00DA4B1E" w:rsidRPr="00EA5FA7" w:rsidRDefault="00DA4B1E" w:rsidP="00DA4B1E">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880" w:type="dxa"/>
          </w:tcPr>
          <w:p w14:paraId="3B91A7DE" w14:textId="77777777" w:rsidR="00DA4B1E" w:rsidRPr="00EA5FA7" w:rsidRDefault="00DA4B1E" w:rsidP="00DA4B1E">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1880" w:type="dxa"/>
          </w:tcPr>
          <w:p w14:paraId="1E89F750" w14:textId="485A2FBE" w:rsidR="00DA4B1E" w:rsidRPr="00EA5FA7" w:rsidRDefault="00DA4B1E" w:rsidP="00DA4B1E">
            <w:pPr>
              <w:keepNext/>
              <w:keepLines/>
              <w:spacing w:after="0"/>
              <w:jc w:val="center"/>
              <w:rPr>
                <w:rFonts w:ascii="Arial" w:hAnsi="Arial" w:cs="Arial"/>
                <w:b/>
                <w:bCs/>
                <w:sz w:val="18"/>
                <w:szCs w:val="18"/>
                <w:lang w:eastAsia="ja-JP"/>
              </w:rPr>
            </w:pPr>
            <w:ins w:id="326" w:author="R3-204188" w:date="2020-06-15T18:46:00Z">
              <w:r w:rsidRPr="00EA5FA7">
                <w:rPr>
                  <w:rFonts w:ascii="Arial" w:hAnsi="Arial" w:cs="Arial"/>
                  <w:b/>
                  <w:bCs/>
                  <w:sz w:val="18"/>
                  <w:szCs w:val="18"/>
                  <w:lang w:eastAsia="ja-JP"/>
                </w:rPr>
                <w:t>Criticality</w:t>
              </w:r>
            </w:ins>
          </w:p>
        </w:tc>
        <w:tc>
          <w:tcPr>
            <w:tcW w:w="1880" w:type="dxa"/>
          </w:tcPr>
          <w:p w14:paraId="2B401E10" w14:textId="46E677FF" w:rsidR="00DA4B1E" w:rsidRPr="00EA5FA7" w:rsidRDefault="00DA4B1E" w:rsidP="00DA4B1E">
            <w:pPr>
              <w:keepNext/>
              <w:keepLines/>
              <w:spacing w:after="0"/>
              <w:jc w:val="center"/>
              <w:rPr>
                <w:rFonts w:ascii="Arial" w:hAnsi="Arial" w:cs="Arial"/>
                <w:b/>
                <w:bCs/>
                <w:sz w:val="18"/>
                <w:szCs w:val="18"/>
                <w:lang w:eastAsia="ja-JP"/>
              </w:rPr>
            </w:pPr>
            <w:ins w:id="327" w:author="R3-204188" w:date="2020-06-15T18:46:00Z">
              <w:r w:rsidRPr="00EA5FA7">
                <w:rPr>
                  <w:rFonts w:ascii="Arial" w:hAnsi="Arial" w:cs="Arial"/>
                  <w:b/>
                  <w:bCs/>
                  <w:sz w:val="18"/>
                  <w:szCs w:val="18"/>
                  <w:lang w:eastAsia="ja-JP"/>
                </w:rPr>
                <w:t>Assigned Criticality</w:t>
              </w:r>
            </w:ins>
          </w:p>
        </w:tc>
      </w:tr>
      <w:tr w:rsidR="00A31B0D" w:rsidRPr="00EA5FA7" w14:paraId="72574D31" w14:textId="55CE2906" w:rsidTr="00FE708D">
        <w:trPr>
          <w:trHeight w:val="552"/>
        </w:trPr>
        <w:tc>
          <w:tcPr>
            <w:tcW w:w="1503" w:type="dxa"/>
          </w:tcPr>
          <w:p w14:paraId="38BC8070" w14:textId="77777777" w:rsidR="00A31B0D" w:rsidRPr="00EA5FA7" w:rsidRDefault="00A31B0D" w:rsidP="00A31B0D">
            <w:pPr>
              <w:keepNext/>
              <w:keepLines/>
              <w:spacing w:after="0"/>
              <w:rPr>
                <w:rFonts w:ascii="Arial" w:hAnsi="Arial"/>
                <w:sz w:val="18"/>
              </w:rPr>
            </w:pPr>
            <w:r w:rsidRPr="00EA5FA7">
              <w:rPr>
                <w:rFonts w:ascii="Arial" w:hAnsi="Arial"/>
                <w:sz w:val="18"/>
              </w:rPr>
              <w:t>MIB message</w:t>
            </w:r>
          </w:p>
        </w:tc>
        <w:tc>
          <w:tcPr>
            <w:tcW w:w="716" w:type="dxa"/>
          </w:tcPr>
          <w:p w14:paraId="32981F28" w14:textId="77777777" w:rsidR="00A31B0D" w:rsidRPr="00EA5FA7" w:rsidRDefault="00A31B0D" w:rsidP="00A31B0D">
            <w:pPr>
              <w:keepNext/>
              <w:keepLines/>
              <w:spacing w:after="0"/>
              <w:rPr>
                <w:rFonts w:ascii="Arial" w:hAnsi="Arial"/>
                <w:sz w:val="18"/>
              </w:rPr>
            </w:pPr>
            <w:r w:rsidRPr="00EA5FA7">
              <w:rPr>
                <w:rFonts w:ascii="Arial" w:hAnsi="Arial"/>
                <w:sz w:val="18"/>
              </w:rPr>
              <w:t>M</w:t>
            </w:r>
          </w:p>
        </w:tc>
        <w:tc>
          <w:tcPr>
            <w:tcW w:w="806" w:type="dxa"/>
          </w:tcPr>
          <w:p w14:paraId="10F00C8A" w14:textId="77777777" w:rsidR="00A31B0D" w:rsidRPr="00EA5FA7" w:rsidRDefault="00A31B0D" w:rsidP="00A31B0D">
            <w:pPr>
              <w:keepNext/>
              <w:keepLines/>
              <w:spacing w:after="0"/>
              <w:rPr>
                <w:rFonts w:ascii="Arial" w:hAnsi="Arial"/>
                <w:sz w:val="18"/>
              </w:rPr>
            </w:pPr>
          </w:p>
        </w:tc>
        <w:tc>
          <w:tcPr>
            <w:tcW w:w="895" w:type="dxa"/>
          </w:tcPr>
          <w:p w14:paraId="641DB6CA" w14:textId="77777777" w:rsidR="00A31B0D" w:rsidRPr="00EA5FA7" w:rsidRDefault="00A31B0D" w:rsidP="00A31B0D">
            <w:pPr>
              <w:keepNext/>
              <w:keepLines/>
              <w:spacing w:after="0"/>
              <w:rPr>
                <w:rFonts w:ascii="Arial" w:hAnsi="Arial"/>
                <w:sz w:val="18"/>
              </w:rPr>
            </w:pPr>
            <w:r w:rsidRPr="00EA5FA7">
              <w:rPr>
                <w:rFonts w:ascii="Arial" w:hAnsi="Arial"/>
                <w:sz w:val="18"/>
              </w:rPr>
              <w:t>OCTET STRING</w:t>
            </w:r>
          </w:p>
        </w:tc>
        <w:tc>
          <w:tcPr>
            <w:tcW w:w="1880" w:type="dxa"/>
          </w:tcPr>
          <w:p w14:paraId="62FA471C" w14:textId="77777777" w:rsidR="00A31B0D" w:rsidRPr="00EA5FA7" w:rsidRDefault="00A31B0D" w:rsidP="00A31B0D">
            <w:pPr>
              <w:keepNext/>
              <w:keepLines/>
              <w:spacing w:after="0"/>
              <w:rPr>
                <w:rFonts w:ascii="Arial" w:hAnsi="Arial"/>
                <w:sz w:val="18"/>
              </w:rPr>
            </w:pPr>
            <w:r w:rsidRPr="00EA5FA7">
              <w:rPr>
                <w:rFonts w:ascii="Arial" w:hAnsi="Arial"/>
                <w:sz w:val="18"/>
              </w:rPr>
              <w:t>MIB message, as defined in TS 38.331 [8].</w:t>
            </w:r>
          </w:p>
          <w:p w14:paraId="3686F44F" w14:textId="77777777" w:rsidR="00A31B0D" w:rsidRPr="00EA5FA7" w:rsidRDefault="00A31B0D" w:rsidP="00A31B0D">
            <w:pPr>
              <w:keepNext/>
              <w:keepLines/>
              <w:spacing w:after="0"/>
              <w:rPr>
                <w:rFonts w:ascii="Arial" w:hAnsi="Arial"/>
                <w:sz w:val="18"/>
              </w:rPr>
            </w:pPr>
          </w:p>
        </w:tc>
        <w:tc>
          <w:tcPr>
            <w:tcW w:w="1880" w:type="dxa"/>
          </w:tcPr>
          <w:p w14:paraId="3F54175C" w14:textId="47301843" w:rsidR="00A31B0D" w:rsidRPr="00EA5FA7" w:rsidRDefault="00A31B0D" w:rsidP="00FE708D">
            <w:pPr>
              <w:keepNext/>
              <w:keepLines/>
              <w:spacing w:after="0"/>
              <w:jc w:val="center"/>
              <w:rPr>
                <w:rFonts w:ascii="Arial" w:hAnsi="Arial"/>
                <w:sz w:val="18"/>
              </w:rPr>
            </w:pPr>
            <w:ins w:id="328" w:author="R3-204188" w:date="2020-06-15T18:46:00Z">
              <w:r>
                <w:rPr>
                  <w:rFonts w:ascii="Arial" w:hAnsi="Arial" w:hint="eastAsia"/>
                  <w:sz w:val="18"/>
                  <w:lang w:eastAsia="zh-CN"/>
                </w:rPr>
                <w:t>-</w:t>
              </w:r>
            </w:ins>
          </w:p>
        </w:tc>
        <w:tc>
          <w:tcPr>
            <w:tcW w:w="1880" w:type="dxa"/>
          </w:tcPr>
          <w:p w14:paraId="6108A385" w14:textId="77777777" w:rsidR="00A31B0D" w:rsidRPr="00EA5FA7" w:rsidRDefault="00A31B0D" w:rsidP="00FE708D">
            <w:pPr>
              <w:keepNext/>
              <w:keepLines/>
              <w:spacing w:after="0"/>
              <w:jc w:val="center"/>
              <w:rPr>
                <w:rFonts w:ascii="Arial" w:hAnsi="Arial"/>
                <w:sz w:val="18"/>
              </w:rPr>
            </w:pPr>
          </w:p>
        </w:tc>
      </w:tr>
      <w:tr w:rsidR="00A31B0D" w:rsidRPr="00EA5FA7" w14:paraId="51308043" w14:textId="23760514" w:rsidTr="00FE708D">
        <w:trPr>
          <w:trHeight w:val="552"/>
        </w:trPr>
        <w:tc>
          <w:tcPr>
            <w:tcW w:w="1503" w:type="dxa"/>
          </w:tcPr>
          <w:p w14:paraId="1A39507B" w14:textId="77777777" w:rsidR="00A31B0D" w:rsidRPr="00EA5FA7" w:rsidRDefault="00A31B0D" w:rsidP="00A31B0D">
            <w:pPr>
              <w:keepNext/>
              <w:keepLines/>
              <w:spacing w:after="0"/>
              <w:rPr>
                <w:rFonts w:ascii="Arial" w:hAnsi="Arial"/>
                <w:sz w:val="18"/>
              </w:rPr>
            </w:pPr>
            <w:r w:rsidRPr="00EA5FA7">
              <w:rPr>
                <w:rFonts w:ascii="Arial" w:hAnsi="Arial"/>
                <w:sz w:val="18"/>
              </w:rPr>
              <w:t>SIB1 message</w:t>
            </w:r>
          </w:p>
        </w:tc>
        <w:tc>
          <w:tcPr>
            <w:tcW w:w="716" w:type="dxa"/>
          </w:tcPr>
          <w:p w14:paraId="23D145F1" w14:textId="77777777" w:rsidR="00A31B0D" w:rsidRPr="00EA5FA7" w:rsidRDefault="00A31B0D" w:rsidP="00A31B0D">
            <w:pPr>
              <w:keepNext/>
              <w:keepLines/>
              <w:spacing w:after="0"/>
              <w:rPr>
                <w:rFonts w:ascii="Arial" w:hAnsi="Arial"/>
                <w:sz w:val="18"/>
              </w:rPr>
            </w:pPr>
            <w:r w:rsidRPr="00EA5FA7">
              <w:rPr>
                <w:rFonts w:ascii="Arial" w:hAnsi="Arial"/>
                <w:sz w:val="18"/>
              </w:rPr>
              <w:t>M</w:t>
            </w:r>
          </w:p>
        </w:tc>
        <w:tc>
          <w:tcPr>
            <w:tcW w:w="806" w:type="dxa"/>
          </w:tcPr>
          <w:p w14:paraId="2E74FE6D" w14:textId="77777777" w:rsidR="00A31B0D" w:rsidRPr="00EA5FA7" w:rsidRDefault="00A31B0D" w:rsidP="00A31B0D">
            <w:pPr>
              <w:keepNext/>
              <w:keepLines/>
              <w:spacing w:after="0"/>
              <w:rPr>
                <w:rFonts w:ascii="Arial" w:hAnsi="Arial"/>
                <w:sz w:val="18"/>
              </w:rPr>
            </w:pPr>
          </w:p>
        </w:tc>
        <w:tc>
          <w:tcPr>
            <w:tcW w:w="895" w:type="dxa"/>
          </w:tcPr>
          <w:p w14:paraId="59516733" w14:textId="77777777" w:rsidR="00A31B0D" w:rsidRPr="00EA5FA7" w:rsidRDefault="00A31B0D" w:rsidP="00A31B0D">
            <w:pPr>
              <w:keepNext/>
              <w:keepLines/>
              <w:spacing w:after="0"/>
              <w:rPr>
                <w:rFonts w:ascii="Arial" w:hAnsi="Arial"/>
                <w:sz w:val="18"/>
              </w:rPr>
            </w:pPr>
            <w:r w:rsidRPr="00EA5FA7">
              <w:rPr>
                <w:rFonts w:ascii="Arial" w:hAnsi="Arial"/>
                <w:sz w:val="18"/>
              </w:rPr>
              <w:t>OCTET STRING</w:t>
            </w:r>
          </w:p>
        </w:tc>
        <w:tc>
          <w:tcPr>
            <w:tcW w:w="1880" w:type="dxa"/>
          </w:tcPr>
          <w:p w14:paraId="22F0F3EF" w14:textId="77777777" w:rsidR="00A31B0D" w:rsidRPr="00EA5FA7" w:rsidRDefault="00A31B0D" w:rsidP="00A31B0D">
            <w:pPr>
              <w:keepNext/>
              <w:keepLines/>
              <w:spacing w:after="0"/>
              <w:rPr>
                <w:rFonts w:ascii="Arial" w:hAnsi="Arial"/>
                <w:sz w:val="18"/>
              </w:rPr>
            </w:pPr>
            <w:r w:rsidRPr="00EA5FA7">
              <w:rPr>
                <w:rFonts w:ascii="Arial" w:hAnsi="Arial"/>
                <w:sz w:val="18"/>
              </w:rPr>
              <w:t>SIB1 message, as defined in TS 38.331 [8].</w:t>
            </w:r>
          </w:p>
          <w:p w14:paraId="10CADA97" w14:textId="77777777" w:rsidR="00A31B0D" w:rsidRPr="00EA5FA7" w:rsidRDefault="00A31B0D" w:rsidP="00A31B0D">
            <w:pPr>
              <w:keepNext/>
              <w:keepLines/>
              <w:spacing w:after="0"/>
              <w:rPr>
                <w:rFonts w:ascii="Arial" w:hAnsi="Arial"/>
                <w:sz w:val="18"/>
              </w:rPr>
            </w:pPr>
          </w:p>
        </w:tc>
        <w:tc>
          <w:tcPr>
            <w:tcW w:w="1880" w:type="dxa"/>
          </w:tcPr>
          <w:p w14:paraId="6041B323" w14:textId="1B1F955D" w:rsidR="00A31B0D" w:rsidRPr="00EA5FA7" w:rsidRDefault="00A31B0D" w:rsidP="00FE708D">
            <w:pPr>
              <w:keepNext/>
              <w:keepLines/>
              <w:spacing w:after="0"/>
              <w:jc w:val="center"/>
              <w:rPr>
                <w:rFonts w:ascii="Arial" w:hAnsi="Arial"/>
                <w:sz w:val="18"/>
              </w:rPr>
            </w:pPr>
            <w:ins w:id="329" w:author="R3-204188" w:date="2020-06-15T18:46:00Z">
              <w:r>
                <w:rPr>
                  <w:rFonts w:ascii="Arial" w:hAnsi="Arial" w:hint="eastAsia"/>
                  <w:sz w:val="18"/>
                  <w:lang w:eastAsia="zh-CN"/>
                </w:rPr>
                <w:t>-</w:t>
              </w:r>
            </w:ins>
          </w:p>
        </w:tc>
        <w:tc>
          <w:tcPr>
            <w:tcW w:w="1880" w:type="dxa"/>
          </w:tcPr>
          <w:p w14:paraId="01AD88FE" w14:textId="77777777" w:rsidR="00A31B0D" w:rsidRPr="00EA5FA7" w:rsidRDefault="00A31B0D" w:rsidP="00FE708D">
            <w:pPr>
              <w:keepNext/>
              <w:keepLines/>
              <w:spacing w:after="0"/>
              <w:jc w:val="center"/>
              <w:rPr>
                <w:rFonts w:ascii="Arial" w:hAnsi="Arial"/>
                <w:sz w:val="18"/>
              </w:rPr>
            </w:pPr>
          </w:p>
        </w:tc>
      </w:tr>
      <w:tr w:rsidR="005A10CE" w:rsidRPr="00EA5FA7" w14:paraId="0BB6FE55" w14:textId="796D18A4" w:rsidTr="00FE708D">
        <w:trPr>
          <w:trHeight w:val="180"/>
          <w:ins w:id="330" w:author="R3-204188" w:date="2020-06-15T18:45:00Z"/>
        </w:trPr>
        <w:tc>
          <w:tcPr>
            <w:tcW w:w="1503" w:type="dxa"/>
          </w:tcPr>
          <w:p w14:paraId="3BB4DEAB" w14:textId="520E8DA8" w:rsidR="005A10CE" w:rsidRPr="00DF2B2D" w:rsidRDefault="005A10CE" w:rsidP="005A10CE">
            <w:pPr>
              <w:keepNext/>
              <w:keepLines/>
              <w:spacing w:after="0"/>
              <w:rPr>
                <w:ins w:id="331" w:author="R3-204188" w:date="2020-06-15T18:45:00Z"/>
                <w:rFonts w:ascii="Arial" w:hAnsi="Arial"/>
                <w:sz w:val="18"/>
              </w:rPr>
            </w:pPr>
            <w:ins w:id="332" w:author="R3-204188" w:date="2020-06-15T18:47:00Z">
              <w:r w:rsidRPr="006001C9">
                <w:rPr>
                  <w:rFonts w:ascii="Arial" w:hAnsi="Arial" w:hint="eastAsia"/>
                  <w:color w:val="000000" w:themeColor="text1"/>
                  <w:sz w:val="18"/>
                </w:rPr>
                <w:t>S</w:t>
              </w:r>
              <w:r w:rsidRPr="006001C9">
                <w:rPr>
                  <w:rFonts w:ascii="Arial" w:hAnsi="Arial"/>
                  <w:color w:val="000000" w:themeColor="text1"/>
                  <w:sz w:val="18"/>
                </w:rPr>
                <w:t>IB10 message</w:t>
              </w:r>
            </w:ins>
          </w:p>
        </w:tc>
        <w:tc>
          <w:tcPr>
            <w:tcW w:w="716" w:type="dxa"/>
          </w:tcPr>
          <w:p w14:paraId="24CF12ED" w14:textId="135D3D40" w:rsidR="005A10CE" w:rsidRPr="00EA5FA7" w:rsidRDefault="005A10CE" w:rsidP="005A10CE">
            <w:pPr>
              <w:keepNext/>
              <w:keepLines/>
              <w:spacing w:after="0"/>
              <w:rPr>
                <w:ins w:id="333" w:author="R3-204188" w:date="2020-06-15T18:45:00Z"/>
                <w:rFonts w:ascii="Arial" w:hAnsi="Arial"/>
                <w:sz w:val="18"/>
              </w:rPr>
            </w:pPr>
            <w:ins w:id="334" w:author="R3-204188" w:date="2020-06-15T18:47:00Z">
              <w:r w:rsidRPr="006001C9">
                <w:rPr>
                  <w:rFonts w:ascii="Arial" w:hAnsi="Arial" w:hint="eastAsia"/>
                  <w:color w:val="000000" w:themeColor="text1"/>
                  <w:sz w:val="18"/>
                </w:rPr>
                <w:t>O</w:t>
              </w:r>
            </w:ins>
          </w:p>
        </w:tc>
        <w:tc>
          <w:tcPr>
            <w:tcW w:w="806" w:type="dxa"/>
          </w:tcPr>
          <w:p w14:paraId="3715C88B" w14:textId="77777777" w:rsidR="005A10CE" w:rsidRPr="00EA5FA7" w:rsidRDefault="005A10CE" w:rsidP="005A10CE">
            <w:pPr>
              <w:keepNext/>
              <w:keepLines/>
              <w:spacing w:after="0"/>
              <w:rPr>
                <w:ins w:id="335" w:author="R3-204188" w:date="2020-06-15T18:45:00Z"/>
                <w:rFonts w:ascii="Arial" w:hAnsi="Arial"/>
                <w:sz w:val="18"/>
              </w:rPr>
            </w:pPr>
          </w:p>
        </w:tc>
        <w:tc>
          <w:tcPr>
            <w:tcW w:w="895" w:type="dxa"/>
          </w:tcPr>
          <w:p w14:paraId="59BB4A0C" w14:textId="7B038435" w:rsidR="005A10CE" w:rsidRPr="00EA5FA7" w:rsidRDefault="005A10CE" w:rsidP="005A10CE">
            <w:pPr>
              <w:keepNext/>
              <w:keepLines/>
              <w:spacing w:after="0"/>
              <w:rPr>
                <w:ins w:id="336" w:author="R3-204188" w:date="2020-06-15T18:45:00Z"/>
                <w:rFonts w:ascii="Arial" w:hAnsi="Arial"/>
                <w:sz w:val="18"/>
              </w:rPr>
            </w:pPr>
            <w:ins w:id="337" w:author="R3-204188" w:date="2020-06-15T18:47:00Z">
              <w:r w:rsidRPr="00EA5FA7">
                <w:rPr>
                  <w:rFonts w:ascii="Arial" w:hAnsi="Arial"/>
                  <w:sz w:val="18"/>
                </w:rPr>
                <w:t>OCTET STRING</w:t>
              </w:r>
            </w:ins>
          </w:p>
        </w:tc>
        <w:tc>
          <w:tcPr>
            <w:tcW w:w="1880" w:type="dxa"/>
          </w:tcPr>
          <w:p w14:paraId="50F3DBCA" w14:textId="77777777" w:rsidR="005A10CE" w:rsidRDefault="005A10CE" w:rsidP="005A10CE">
            <w:pPr>
              <w:keepNext/>
              <w:keepLines/>
              <w:spacing w:after="0"/>
              <w:rPr>
                <w:ins w:id="338" w:author="R3-204188" w:date="2020-06-15T18:47:00Z"/>
                <w:rFonts w:ascii="Arial" w:hAnsi="Arial"/>
                <w:sz w:val="18"/>
              </w:rPr>
            </w:pPr>
            <w:ins w:id="339" w:author="R3-204188" w:date="2020-06-15T18:47:00Z">
              <w:r w:rsidRPr="00EA5FA7">
                <w:rPr>
                  <w:rFonts w:ascii="Arial" w:hAnsi="Arial"/>
                  <w:sz w:val="18"/>
                </w:rPr>
                <w:t>SIB1</w:t>
              </w:r>
              <w:r>
                <w:rPr>
                  <w:rFonts w:ascii="Arial" w:hAnsi="Arial"/>
                  <w:sz w:val="18"/>
                </w:rPr>
                <w:t>0</w:t>
              </w:r>
              <w:r w:rsidRPr="00EA5FA7">
                <w:rPr>
                  <w:rFonts w:ascii="Arial" w:hAnsi="Arial"/>
                  <w:sz w:val="18"/>
                </w:rPr>
                <w:t xml:space="preserve"> message, as defined in TS 38.331 [8].</w:t>
              </w:r>
            </w:ins>
          </w:p>
          <w:p w14:paraId="01148821" w14:textId="77777777" w:rsidR="005A10CE" w:rsidRPr="00EA5FA7" w:rsidRDefault="005A10CE" w:rsidP="005A10CE">
            <w:pPr>
              <w:keepNext/>
              <w:keepLines/>
              <w:spacing w:after="0"/>
              <w:rPr>
                <w:ins w:id="340" w:author="R3-204188" w:date="2020-06-15T18:45:00Z"/>
                <w:rFonts w:ascii="Arial" w:hAnsi="Arial"/>
                <w:sz w:val="18"/>
              </w:rPr>
            </w:pPr>
          </w:p>
        </w:tc>
        <w:tc>
          <w:tcPr>
            <w:tcW w:w="1880" w:type="dxa"/>
          </w:tcPr>
          <w:p w14:paraId="45A7923A" w14:textId="25B1CE27" w:rsidR="005A10CE" w:rsidRPr="00EA5FA7" w:rsidRDefault="005A10CE" w:rsidP="00FE708D">
            <w:pPr>
              <w:keepNext/>
              <w:keepLines/>
              <w:spacing w:after="0"/>
              <w:jc w:val="center"/>
              <w:rPr>
                <w:ins w:id="341" w:author="R3-204188" w:date="2020-06-15T18:46:00Z"/>
                <w:rFonts w:ascii="Arial" w:hAnsi="Arial"/>
                <w:sz w:val="18"/>
              </w:rPr>
            </w:pPr>
            <w:ins w:id="342" w:author="R3-204188" w:date="2020-06-15T18:46:00Z">
              <w:r>
                <w:rPr>
                  <w:rFonts w:ascii="Arial" w:hAnsi="Arial" w:hint="eastAsia"/>
                  <w:sz w:val="18"/>
                  <w:lang w:eastAsia="zh-CN"/>
                </w:rPr>
                <w:t>Y</w:t>
              </w:r>
              <w:r>
                <w:rPr>
                  <w:rFonts w:ascii="Arial" w:hAnsi="Arial"/>
                  <w:sz w:val="18"/>
                  <w:lang w:eastAsia="zh-CN"/>
                </w:rPr>
                <w:t>ES</w:t>
              </w:r>
            </w:ins>
          </w:p>
        </w:tc>
        <w:tc>
          <w:tcPr>
            <w:tcW w:w="1880" w:type="dxa"/>
          </w:tcPr>
          <w:p w14:paraId="69573766" w14:textId="313E7EF1" w:rsidR="005A10CE" w:rsidRPr="00EA5FA7" w:rsidRDefault="005A10CE" w:rsidP="00FE708D">
            <w:pPr>
              <w:keepNext/>
              <w:keepLines/>
              <w:spacing w:after="0"/>
              <w:jc w:val="center"/>
              <w:rPr>
                <w:ins w:id="343" w:author="R3-204188" w:date="2020-06-15T18:46:00Z"/>
                <w:rFonts w:ascii="Arial" w:hAnsi="Arial"/>
                <w:sz w:val="18"/>
              </w:rPr>
            </w:pPr>
            <w:ins w:id="344" w:author="R3-204188" w:date="2020-06-15T18:46:00Z">
              <w:r>
                <w:rPr>
                  <w:rFonts w:ascii="Arial" w:hAnsi="Arial" w:hint="eastAsia"/>
                  <w:sz w:val="18"/>
                  <w:lang w:eastAsia="zh-CN"/>
                </w:rPr>
                <w:t>i</w:t>
              </w:r>
              <w:r>
                <w:rPr>
                  <w:rFonts w:ascii="Arial" w:hAnsi="Arial"/>
                  <w:sz w:val="18"/>
                  <w:lang w:eastAsia="zh-CN"/>
                </w:rPr>
                <w:t>gnore</w:t>
              </w:r>
            </w:ins>
          </w:p>
        </w:tc>
      </w:tr>
    </w:tbl>
    <w:p w14:paraId="589EA18C" w14:textId="77777777" w:rsidR="00E276EB" w:rsidRDefault="00E276EB" w:rsidP="00AC5D36">
      <w:pPr>
        <w:pStyle w:val="FirstChange"/>
        <w:rPr>
          <w:noProof/>
        </w:rPr>
      </w:pPr>
    </w:p>
    <w:p w14:paraId="703663EF" w14:textId="77777777" w:rsidR="00EB10AB" w:rsidRDefault="00EB10AB" w:rsidP="00EB10AB">
      <w:pPr>
        <w:pStyle w:val="FirstChange"/>
      </w:pPr>
      <w:r w:rsidRPr="004572E7">
        <w:rPr>
          <w:highlight w:val="yellow"/>
        </w:rPr>
        <w:t xml:space="preserve">&lt;&lt;&lt;&lt;&lt;&lt;&lt;&lt;&lt;&lt;&lt;&lt;&lt;&lt;&lt;&lt;&lt;&lt;&lt;&lt; </w:t>
      </w:r>
      <w:r>
        <w:rPr>
          <w:highlight w:val="yellow"/>
        </w:rPr>
        <w:t xml:space="preserve">Next </w:t>
      </w:r>
      <w:r>
        <w:rPr>
          <w:rFonts w:eastAsia="SimSun"/>
          <w:highlight w:val="yellow"/>
          <w:lang w:eastAsia="zh-CN"/>
        </w:rPr>
        <w:t>Change</w:t>
      </w:r>
      <w:r w:rsidRPr="004572E7">
        <w:rPr>
          <w:highlight w:val="yellow"/>
        </w:rPr>
        <w:t xml:space="preserve"> &gt;&gt;&gt;&gt;&gt;&gt;&gt;&gt;&gt;&gt;&gt;&gt;&gt;&gt;&gt;&gt;&gt;&gt;&gt;&gt;</w:t>
      </w:r>
    </w:p>
    <w:p w14:paraId="68AA817C" w14:textId="77777777" w:rsidR="00EB10AB" w:rsidRDefault="00EB10AB" w:rsidP="00AC5D36">
      <w:pPr>
        <w:pStyle w:val="FirstChange"/>
        <w:rPr>
          <w:noProof/>
        </w:rPr>
      </w:pPr>
    </w:p>
    <w:p w14:paraId="301A07C2" w14:textId="77777777" w:rsidR="001D3107" w:rsidRPr="00EA5FA7" w:rsidRDefault="001D3107" w:rsidP="001D3107">
      <w:pPr>
        <w:pStyle w:val="Heading4"/>
      </w:pPr>
      <w:bookmarkStart w:id="345" w:name="_Toc20955988"/>
      <w:bookmarkStart w:id="346" w:name="_Toc29893106"/>
      <w:bookmarkStart w:id="347" w:name="_Toc36557043"/>
      <w:r w:rsidRPr="00EA5FA7">
        <w:t>9.3.1.83</w:t>
      </w:r>
      <w:r w:rsidRPr="00EA5FA7">
        <w:tab/>
        <w:t>UAC Assistance Information</w:t>
      </w:r>
      <w:bookmarkEnd w:id="345"/>
      <w:bookmarkEnd w:id="346"/>
      <w:bookmarkEnd w:id="347"/>
    </w:p>
    <w:p w14:paraId="71A87118" w14:textId="77777777" w:rsidR="001D3107" w:rsidRPr="00EA5FA7" w:rsidRDefault="001D3107" w:rsidP="001D3107">
      <w:pPr>
        <w:keepNext/>
      </w:pPr>
      <w:r w:rsidRPr="00EA5FA7">
        <w:t>This information element contains assistance information helping the gNB-DU to set parameters for Unified Access Class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D3107" w:rsidRPr="00EA5FA7" w14:paraId="4E3409B4" w14:textId="77777777" w:rsidTr="00A657CF">
        <w:trPr>
          <w:trHeight w:val="20"/>
        </w:trPr>
        <w:tc>
          <w:tcPr>
            <w:tcW w:w="2552" w:type="dxa"/>
          </w:tcPr>
          <w:p w14:paraId="66079AD4" w14:textId="77777777" w:rsidR="001D3107" w:rsidRPr="00EA5FA7" w:rsidRDefault="001D3107" w:rsidP="00A657CF">
            <w:pPr>
              <w:keepNext/>
              <w:keepLines/>
              <w:spacing w:after="0"/>
              <w:jc w:val="center"/>
              <w:rPr>
                <w:rFonts w:ascii="Arial" w:hAnsi="Arial" w:cs="Arial"/>
                <w:b/>
                <w:sz w:val="18"/>
                <w:szCs w:val="18"/>
              </w:rPr>
            </w:pPr>
            <w:r w:rsidRPr="00EA5FA7">
              <w:rPr>
                <w:rFonts w:ascii="Arial" w:hAnsi="Arial" w:cs="Arial"/>
                <w:b/>
                <w:sz w:val="18"/>
                <w:szCs w:val="18"/>
              </w:rPr>
              <w:t>IE/Group Name</w:t>
            </w:r>
          </w:p>
        </w:tc>
        <w:tc>
          <w:tcPr>
            <w:tcW w:w="1134" w:type="dxa"/>
          </w:tcPr>
          <w:p w14:paraId="4CCBB39F" w14:textId="77777777" w:rsidR="001D3107" w:rsidRPr="00EA5FA7" w:rsidRDefault="001D3107" w:rsidP="00A657CF">
            <w:pPr>
              <w:keepNext/>
              <w:keepLines/>
              <w:spacing w:after="0"/>
              <w:jc w:val="center"/>
              <w:rPr>
                <w:rFonts w:ascii="Arial" w:hAnsi="Arial" w:cs="Arial"/>
                <w:b/>
                <w:sz w:val="18"/>
                <w:szCs w:val="18"/>
              </w:rPr>
            </w:pPr>
            <w:r w:rsidRPr="00EA5FA7">
              <w:rPr>
                <w:rFonts w:ascii="Arial" w:hAnsi="Arial" w:cs="Arial"/>
                <w:b/>
                <w:sz w:val="18"/>
                <w:szCs w:val="18"/>
              </w:rPr>
              <w:t>Presence</w:t>
            </w:r>
          </w:p>
        </w:tc>
        <w:tc>
          <w:tcPr>
            <w:tcW w:w="1701" w:type="dxa"/>
          </w:tcPr>
          <w:p w14:paraId="3DB6B739" w14:textId="77777777" w:rsidR="001D3107" w:rsidRPr="00EA5FA7" w:rsidRDefault="001D3107" w:rsidP="00A657CF">
            <w:pPr>
              <w:keepNext/>
              <w:keepLines/>
              <w:spacing w:after="0"/>
              <w:jc w:val="center"/>
              <w:rPr>
                <w:rFonts w:ascii="Arial" w:hAnsi="Arial" w:cs="Arial"/>
                <w:b/>
                <w:sz w:val="18"/>
                <w:szCs w:val="18"/>
              </w:rPr>
            </w:pPr>
            <w:r w:rsidRPr="00EA5FA7">
              <w:rPr>
                <w:rFonts w:ascii="Arial" w:hAnsi="Arial" w:cs="Arial"/>
                <w:b/>
                <w:sz w:val="18"/>
                <w:szCs w:val="18"/>
              </w:rPr>
              <w:t>Range</w:t>
            </w:r>
          </w:p>
        </w:tc>
        <w:tc>
          <w:tcPr>
            <w:tcW w:w="1276" w:type="dxa"/>
          </w:tcPr>
          <w:p w14:paraId="259FE518" w14:textId="77777777" w:rsidR="001D3107" w:rsidRPr="00EA5FA7" w:rsidRDefault="001D3107" w:rsidP="00A657CF">
            <w:pPr>
              <w:keepNext/>
              <w:keepLines/>
              <w:spacing w:after="0"/>
              <w:jc w:val="center"/>
              <w:rPr>
                <w:rFonts w:ascii="Arial" w:hAnsi="Arial" w:cs="Arial"/>
                <w:b/>
                <w:sz w:val="18"/>
                <w:szCs w:val="18"/>
              </w:rPr>
            </w:pPr>
            <w:r w:rsidRPr="00EA5FA7">
              <w:rPr>
                <w:rFonts w:ascii="Arial" w:hAnsi="Arial" w:cs="Arial"/>
                <w:b/>
                <w:sz w:val="18"/>
                <w:szCs w:val="18"/>
              </w:rPr>
              <w:t>IE type and reference</w:t>
            </w:r>
          </w:p>
        </w:tc>
        <w:tc>
          <w:tcPr>
            <w:tcW w:w="2693" w:type="dxa"/>
          </w:tcPr>
          <w:p w14:paraId="022485F7" w14:textId="77777777" w:rsidR="001D3107" w:rsidRPr="00EA5FA7" w:rsidRDefault="001D3107" w:rsidP="00A657CF">
            <w:pPr>
              <w:keepNext/>
              <w:keepLines/>
              <w:spacing w:after="0"/>
              <w:jc w:val="center"/>
              <w:rPr>
                <w:rFonts w:ascii="Arial" w:hAnsi="Arial" w:cs="Arial"/>
                <w:b/>
                <w:sz w:val="18"/>
                <w:szCs w:val="18"/>
              </w:rPr>
            </w:pPr>
            <w:r w:rsidRPr="00EA5FA7">
              <w:rPr>
                <w:rFonts w:ascii="Arial" w:hAnsi="Arial" w:cs="Arial"/>
                <w:b/>
                <w:sz w:val="18"/>
                <w:szCs w:val="18"/>
              </w:rPr>
              <w:t>Semantics description</w:t>
            </w:r>
          </w:p>
        </w:tc>
      </w:tr>
      <w:tr w:rsidR="001D3107" w:rsidRPr="00EA5FA7" w14:paraId="13E398B0" w14:textId="77777777" w:rsidTr="00A657CF">
        <w:trPr>
          <w:trHeight w:val="20"/>
        </w:trPr>
        <w:tc>
          <w:tcPr>
            <w:tcW w:w="2552" w:type="dxa"/>
          </w:tcPr>
          <w:p w14:paraId="3D652858" w14:textId="77777777" w:rsidR="001D3107" w:rsidRPr="00EA5FA7" w:rsidRDefault="001D3107" w:rsidP="00A657CF">
            <w:pPr>
              <w:keepNext/>
              <w:keepLines/>
              <w:spacing w:after="0"/>
              <w:rPr>
                <w:rFonts w:ascii="Arial" w:hAnsi="Arial" w:cs="Arial"/>
                <w:b/>
                <w:sz w:val="18"/>
                <w:szCs w:val="18"/>
              </w:rPr>
            </w:pPr>
            <w:r w:rsidRPr="00EA5FA7">
              <w:rPr>
                <w:rFonts w:ascii="Arial" w:hAnsi="Arial" w:cs="Arial"/>
                <w:b/>
                <w:sz w:val="18"/>
                <w:szCs w:val="18"/>
                <w:lang w:eastAsia="zh-CN"/>
              </w:rPr>
              <w:t xml:space="preserve">UAC </w:t>
            </w:r>
            <w:r w:rsidRPr="00EA5FA7">
              <w:rPr>
                <w:rFonts w:ascii="Arial" w:eastAsia="Batang" w:hAnsi="Arial" w:cs="Arial"/>
                <w:b/>
                <w:sz w:val="18"/>
                <w:szCs w:val="18"/>
                <w:lang w:eastAsia="ja-JP"/>
              </w:rPr>
              <w:t>PLMN List</w:t>
            </w:r>
          </w:p>
        </w:tc>
        <w:tc>
          <w:tcPr>
            <w:tcW w:w="1134" w:type="dxa"/>
          </w:tcPr>
          <w:p w14:paraId="6CC97C4D" w14:textId="77777777" w:rsidR="001D3107" w:rsidRPr="00EA5FA7" w:rsidRDefault="001D3107" w:rsidP="00A657CF">
            <w:pPr>
              <w:keepNext/>
              <w:keepLines/>
              <w:spacing w:after="0"/>
              <w:rPr>
                <w:rFonts w:ascii="Arial" w:hAnsi="Arial" w:cs="Arial"/>
                <w:sz w:val="18"/>
                <w:szCs w:val="18"/>
              </w:rPr>
            </w:pPr>
          </w:p>
        </w:tc>
        <w:tc>
          <w:tcPr>
            <w:tcW w:w="1701" w:type="dxa"/>
          </w:tcPr>
          <w:p w14:paraId="08B288FE" w14:textId="77777777" w:rsidR="001D3107" w:rsidRPr="00EA5FA7" w:rsidRDefault="001D3107" w:rsidP="00A657CF">
            <w:pPr>
              <w:keepNext/>
              <w:keepLines/>
              <w:spacing w:after="0"/>
              <w:rPr>
                <w:rFonts w:ascii="Arial" w:hAnsi="Arial" w:cs="Arial"/>
                <w:sz w:val="18"/>
                <w:szCs w:val="18"/>
              </w:rPr>
            </w:pPr>
            <w:r w:rsidRPr="00EA5FA7">
              <w:rPr>
                <w:rFonts w:ascii="Arial" w:hAnsi="Arial" w:cs="Arial"/>
                <w:i/>
                <w:sz w:val="18"/>
                <w:szCs w:val="18"/>
                <w:lang w:eastAsia="zh-CN"/>
              </w:rPr>
              <w:t>1</w:t>
            </w:r>
          </w:p>
        </w:tc>
        <w:tc>
          <w:tcPr>
            <w:tcW w:w="1276" w:type="dxa"/>
          </w:tcPr>
          <w:p w14:paraId="443E24DB" w14:textId="77777777" w:rsidR="001D3107" w:rsidRPr="00EA5FA7" w:rsidRDefault="001D3107" w:rsidP="00A657CF">
            <w:pPr>
              <w:keepNext/>
              <w:keepLines/>
              <w:spacing w:after="0"/>
              <w:rPr>
                <w:rFonts w:ascii="Arial" w:hAnsi="Arial" w:cs="Arial"/>
                <w:sz w:val="18"/>
                <w:szCs w:val="18"/>
              </w:rPr>
            </w:pPr>
          </w:p>
        </w:tc>
        <w:tc>
          <w:tcPr>
            <w:tcW w:w="2693" w:type="dxa"/>
          </w:tcPr>
          <w:p w14:paraId="1F18C252" w14:textId="77777777" w:rsidR="001D3107" w:rsidRPr="00EA5FA7" w:rsidRDefault="001D3107" w:rsidP="00A657CF">
            <w:pPr>
              <w:keepNext/>
              <w:keepLines/>
              <w:spacing w:after="0"/>
              <w:rPr>
                <w:rFonts w:ascii="Arial" w:hAnsi="Arial" w:cs="Arial"/>
                <w:sz w:val="18"/>
                <w:szCs w:val="18"/>
              </w:rPr>
            </w:pPr>
          </w:p>
        </w:tc>
      </w:tr>
      <w:tr w:rsidR="001D3107" w:rsidRPr="00EA5FA7" w14:paraId="026BB2C7" w14:textId="77777777" w:rsidTr="00A657CF">
        <w:trPr>
          <w:trHeight w:val="20"/>
        </w:trPr>
        <w:tc>
          <w:tcPr>
            <w:tcW w:w="2552" w:type="dxa"/>
          </w:tcPr>
          <w:p w14:paraId="1D6543B3" w14:textId="77777777" w:rsidR="001D3107" w:rsidRPr="00EA5FA7" w:rsidRDefault="001D3107" w:rsidP="00A657CF">
            <w:pPr>
              <w:keepNext/>
              <w:keepLines/>
              <w:spacing w:after="0"/>
              <w:rPr>
                <w:rFonts w:ascii="Arial" w:hAnsi="Arial" w:cs="Arial"/>
                <w:b/>
                <w:sz w:val="18"/>
                <w:szCs w:val="18"/>
              </w:rPr>
            </w:pPr>
            <w:r w:rsidRPr="00EA5FA7">
              <w:rPr>
                <w:rFonts w:ascii="Arial" w:eastAsia="Batang" w:hAnsi="Arial" w:cs="Arial"/>
                <w:b/>
                <w:sz w:val="18"/>
                <w:szCs w:val="18"/>
                <w:lang w:eastAsia="ko-KR"/>
              </w:rPr>
              <w:t>&gt;</w:t>
            </w:r>
            <w:r w:rsidRPr="00EA5FA7">
              <w:rPr>
                <w:rFonts w:ascii="Arial" w:hAnsi="Arial" w:cs="Arial"/>
                <w:b/>
                <w:sz w:val="18"/>
                <w:szCs w:val="18"/>
                <w:lang w:eastAsia="zh-CN"/>
              </w:rPr>
              <w:t>UAC</w:t>
            </w:r>
            <w:r w:rsidRPr="00EA5FA7">
              <w:rPr>
                <w:rFonts w:ascii="Arial" w:eastAsia="Batang" w:hAnsi="Arial" w:cs="Arial"/>
                <w:b/>
                <w:sz w:val="18"/>
                <w:szCs w:val="18"/>
                <w:lang w:eastAsia="ko-KR"/>
              </w:rPr>
              <w:t xml:space="preserve"> PLMN Item</w:t>
            </w:r>
          </w:p>
        </w:tc>
        <w:tc>
          <w:tcPr>
            <w:tcW w:w="1134" w:type="dxa"/>
          </w:tcPr>
          <w:p w14:paraId="50E2E080" w14:textId="77777777" w:rsidR="001D3107" w:rsidRPr="00EA5FA7" w:rsidRDefault="001D3107" w:rsidP="00A657CF">
            <w:pPr>
              <w:keepNext/>
              <w:keepLines/>
              <w:spacing w:after="0"/>
              <w:rPr>
                <w:rFonts w:ascii="Arial" w:hAnsi="Arial" w:cs="Arial"/>
                <w:sz w:val="18"/>
                <w:szCs w:val="18"/>
              </w:rPr>
            </w:pPr>
          </w:p>
        </w:tc>
        <w:tc>
          <w:tcPr>
            <w:tcW w:w="1701" w:type="dxa"/>
          </w:tcPr>
          <w:p w14:paraId="2ACB6A5D" w14:textId="77777777" w:rsidR="001D3107" w:rsidRPr="00EA5FA7" w:rsidRDefault="001D3107" w:rsidP="00A657CF">
            <w:pPr>
              <w:keepNext/>
              <w:keepLines/>
              <w:spacing w:after="0"/>
              <w:rPr>
                <w:rFonts w:ascii="Arial" w:hAnsi="Arial" w:cs="Arial"/>
                <w:sz w:val="18"/>
                <w:szCs w:val="18"/>
              </w:rPr>
            </w:pPr>
            <w:proofErr w:type="gramStart"/>
            <w:r w:rsidRPr="00EA5FA7">
              <w:rPr>
                <w:rFonts w:ascii="Arial" w:hAnsi="Arial" w:cs="Arial"/>
                <w:i/>
                <w:sz w:val="18"/>
                <w:lang w:eastAsia="ja-JP"/>
              </w:rPr>
              <w:t>1..&lt;</w:t>
            </w:r>
            <w:proofErr w:type="spellStart"/>
            <w:proofErr w:type="gramEnd"/>
            <w:r w:rsidRPr="00EA5FA7">
              <w:rPr>
                <w:rFonts w:ascii="Arial" w:hAnsi="Arial" w:cs="Arial"/>
                <w:i/>
                <w:sz w:val="18"/>
                <w:lang w:eastAsia="ja-JP"/>
              </w:rPr>
              <w:t>maxnoofUACPLMNs</w:t>
            </w:r>
            <w:proofErr w:type="spellEnd"/>
            <w:r w:rsidRPr="00EA5FA7">
              <w:rPr>
                <w:rFonts w:ascii="Arial" w:hAnsi="Arial" w:cs="Arial"/>
                <w:i/>
                <w:sz w:val="18"/>
                <w:lang w:eastAsia="ja-JP"/>
              </w:rPr>
              <w:t>&gt;</w:t>
            </w:r>
          </w:p>
        </w:tc>
        <w:tc>
          <w:tcPr>
            <w:tcW w:w="1276" w:type="dxa"/>
          </w:tcPr>
          <w:p w14:paraId="58BC3FC9" w14:textId="77777777" w:rsidR="001D3107" w:rsidRPr="00EA5FA7" w:rsidRDefault="001D3107" w:rsidP="00A657CF">
            <w:pPr>
              <w:keepNext/>
              <w:keepLines/>
              <w:spacing w:after="0"/>
              <w:rPr>
                <w:rFonts w:ascii="Arial" w:hAnsi="Arial" w:cs="Arial"/>
                <w:sz w:val="18"/>
                <w:szCs w:val="18"/>
              </w:rPr>
            </w:pPr>
          </w:p>
        </w:tc>
        <w:tc>
          <w:tcPr>
            <w:tcW w:w="2693" w:type="dxa"/>
          </w:tcPr>
          <w:p w14:paraId="48E7DF3B" w14:textId="77777777" w:rsidR="001D3107" w:rsidRPr="00EA5FA7" w:rsidRDefault="001D3107" w:rsidP="00A657CF">
            <w:pPr>
              <w:keepNext/>
              <w:keepLines/>
              <w:spacing w:after="0"/>
              <w:rPr>
                <w:rFonts w:ascii="Arial" w:hAnsi="Arial" w:cs="Arial"/>
                <w:sz w:val="18"/>
                <w:szCs w:val="18"/>
              </w:rPr>
            </w:pPr>
          </w:p>
        </w:tc>
      </w:tr>
      <w:tr w:rsidR="001D3107" w:rsidRPr="00EA5FA7" w14:paraId="33CCEA64" w14:textId="77777777" w:rsidTr="00A657CF">
        <w:trPr>
          <w:trHeight w:val="20"/>
        </w:trPr>
        <w:tc>
          <w:tcPr>
            <w:tcW w:w="2552" w:type="dxa"/>
          </w:tcPr>
          <w:p w14:paraId="78B635AF" w14:textId="77777777" w:rsidR="001D3107" w:rsidRPr="00EA5FA7" w:rsidRDefault="001D3107" w:rsidP="00A657CF">
            <w:pPr>
              <w:keepNext/>
              <w:keepLines/>
              <w:spacing w:after="0"/>
              <w:rPr>
                <w:rFonts w:ascii="Arial" w:hAnsi="Arial" w:cs="Arial"/>
                <w:sz w:val="18"/>
                <w:szCs w:val="18"/>
                <w:lang w:eastAsia="ko-KR"/>
              </w:rPr>
            </w:pPr>
            <w:r w:rsidRPr="00EA5FA7">
              <w:rPr>
                <w:rFonts w:ascii="Arial" w:hAnsi="Arial" w:cs="Arial"/>
                <w:sz w:val="18"/>
                <w:szCs w:val="18"/>
                <w:lang w:eastAsia="ko-KR"/>
              </w:rPr>
              <w:t>&gt;&gt;PLMN Identity</w:t>
            </w:r>
          </w:p>
        </w:tc>
        <w:tc>
          <w:tcPr>
            <w:tcW w:w="1134" w:type="dxa"/>
          </w:tcPr>
          <w:p w14:paraId="01368007" w14:textId="77777777" w:rsidR="001D3107" w:rsidRPr="00EA5FA7" w:rsidRDefault="001D3107" w:rsidP="00A657CF">
            <w:pPr>
              <w:keepNext/>
              <w:keepLines/>
              <w:spacing w:after="0"/>
              <w:rPr>
                <w:rFonts w:ascii="Arial" w:hAnsi="Arial" w:cs="Arial"/>
                <w:sz w:val="18"/>
                <w:szCs w:val="18"/>
                <w:lang w:eastAsia="ko-KR"/>
              </w:rPr>
            </w:pPr>
            <w:r w:rsidRPr="00EA5FA7">
              <w:rPr>
                <w:rFonts w:ascii="Arial" w:hAnsi="Arial" w:cs="Arial"/>
                <w:sz w:val="18"/>
                <w:szCs w:val="18"/>
                <w:lang w:eastAsia="ko-KR"/>
              </w:rPr>
              <w:t>M</w:t>
            </w:r>
          </w:p>
        </w:tc>
        <w:tc>
          <w:tcPr>
            <w:tcW w:w="1701" w:type="dxa"/>
          </w:tcPr>
          <w:p w14:paraId="22DA43EB" w14:textId="77777777" w:rsidR="001D3107" w:rsidRPr="00EA5FA7" w:rsidRDefault="001D3107" w:rsidP="00A657CF">
            <w:pPr>
              <w:keepNext/>
              <w:keepLines/>
              <w:spacing w:after="0"/>
              <w:rPr>
                <w:rFonts w:ascii="Arial" w:hAnsi="Arial" w:cs="Arial"/>
                <w:sz w:val="18"/>
                <w:szCs w:val="18"/>
                <w:lang w:eastAsia="ko-KR"/>
              </w:rPr>
            </w:pPr>
          </w:p>
        </w:tc>
        <w:tc>
          <w:tcPr>
            <w:tcW w:w="1276" w:type="dxa"/>
          </w:tcPr>
          <w:p w14:paraId="2A6C4AC4" w14:textId="77777777" w:rsidR="001D3107" w:rsidRPr="00EA5FA7" w:rsidRDefault="001D3107" w:rsidP="00A657CF">
            <w:pPr>
              <w:keepNext/>
              <w:keepLines/>
              <w:spacing w:after="0"/>
              <w:rPr>
                <w:rFonts w:ascii="Arial" w:hAnsi="Arial" w:cs="Arial"/>
                <w:sz w:val="18"/>
                <w:szCs w:val="18"/>
                <w:lang w:eastAsia="ko-KR"/>
              </w:rPr>
            </w:pPr>
            <w:r w:rsidRPr="00EA5FA7">
              <w:rPr>
                <w:rFonts w:ascii="Arial" w:hAnsi="Arial" w:cs="Arial"/>
                <w:sz w:val="18"/>
                <w:szCs w:val="18"/>
                <w:lang w:eastAsia="ko-KR"/>
              </w:rPr>
              <w:t>9.3.1.14</w:t>
            </w:r>
          </w:p>
        </w:tc>
        <w:tc>
          <w:tcPr>
            <w:tcW w:w="2693" w:type="dxa"/>
          </w:tcPr>
          <w:p w14:paraId="177D0F9E" w14:textId="77777777" w:rsidR="001D3107" w:rsidRPr="00EA5FA7" w:rsidRDefault="001D3107" w:rsidP="00A657CF">
            <w:pPr>
              <w:keepNext/>
              <w:keepLines/>
              <w:spacing w:after="0"/>
              <w:rPr>
                <w:rFonts w:ascii="Arial" w:hAnsi="Arial" w:cs="Arial"/>
                <w:sz w:val="18"/>
                <w:szCs w:val="18"/>
                <w:lang w:eastAsia="ko-KR"/>
              </w:rPr>
            </w:pPr>
          </w:p>
        </w:tc>
      </w:tr>
      <w:tr w:rsidR="001D3107" w:rsidRPr="00EA5FA7" w14:paraId="728F1F6E" w14:textId="77777777" w:rsidTr="00A657CF">
        <w:trPr>
          <w:trHeight w:val="20"/>
        </w:trPr>
        <w:tc>
          <w:tcPr>
            <w:tcW w:w="2552" w:type="dxa"/>
          </w:tcPr>
          <w:p w14:paraId="5748D32F" w14:textId="77777777" w:rsidR="001D3107" w:rsidRPr="00EA5FA7" w:rsidRDefault="001D3107" w:rsidP="00A657CF">
            <w:pPr>
              <w:keepNext/>
              <w:keepLines/>
              <w:spacing w:after="0"/>
              <w:rPr>
                <w:rFonts w:ascii="Arial" w:hAnsi="Arial" w:cs="Arial"/>
                <w:sz w:val="18"/>
                <w:szCs w:val="18"/>
              </w:rPr>
            </w:pPr>
            <w:r w:rsidRPr="00EA5FA7">
              <w:rPr>
                <w:rFonts w:ascii="Arial" w:hAnsi="Arial" w:cs="Arial"/>
                <w:b/>
                <w:sz w:val="18"/>
                <w:szCs w:val="18"/>
                <w:lang w:eastAsia="ko-KR"/>
              </w:rPr>
              <w:t>&gt;&gt;UAC Type List</w:t>
            </w:r>
          </w:p>
        </w:tc>
        <w:tc>
          <w:tcPr>
            <w:tcW w:w="1134" w:type="dxa"/>
          </w:tcPr>
          <w:p w14:paraId="1FDA93E5" w14:textId="77777777" w:rsidR="001D3107" w:rsidRPr="00EA5FA7" w:rsidRDefault="001D3107" w:rsidP="00A657CF">
            <w:pPr>
              <w:keepNext/>
              <w:keepLines/>
              <w:spacing w:after="0"/>
              <w:rPr>
                <w:rFonts w:ascii="Arial" w:hAnsi="Arial" w:cs="Arial"/>
                <w:sz w:val="18"/>
                <w:szCs w:val="18"/>
              </w:rPr>
            </w:pPr>
          </w:p>
        </w:tc>
        <w:tc>
          <w:tcPr>
            <w:tcW w:w="1701" w:type="dxa"/>
          </w:tcPr>
          <w:p w14:paraId="1F6883DF" w14:textId="77777777" w:rsidR="001D3107" w:rsidRPr="00EA5FA7" w:rsidRDefault="001D3107" w:rsidP="00A657CF">
            <w:pPr>
              <w:keepNext/>
              <w:keepLines/>
              <w:spacing w:after="0"/>
              <w:rPr>
                <w:rFonts w:ascii="Arial" w:hAnsi="Arial" w:cs="Arial"/>
                <w:sz w:val="18"/>
                <w:szCs w:val="18"/>
              </w:rPr>
            </w:pPr>
            <w:r w:rsidRPr="00EA5FA7">
              <w:rPr>
                <w:rFonts w:ascii="Arial" w:hAnsi="Arial" w:cs="Arial"/>
                <w:i/>
                <w:sz w:val="18"/>
                <w:szCs w:val="18"/>
                <w:lang w:eastAsia="ko-KR"/>
              </w:rPr>
              <w:t>1</w:t>
            </w:r>
          </w:p>
        </w:tc>
        <w:tc>
          <w:tcPr>
            <w:tcW w:w="1276" w:type="dxa"/>
          </w:tcPr>
          <w:p w14:paraId="0797C706" w14:textId="77777777" w:rsidR="001D3107" w:rsidRPr="00EA5FA7" w:rsidRDefault="001D3107" w:rsidP="00A657CF">
            <w:pPr>
              <w:keepNext/>
              <w:keepLines/>
              <w:spacing w:after="0"/>
              <w:rPr>
                <w:rFonts w:ascii="Arial" w:hAnsi="Arial" w:cs="Arial"/>
                <w:sz w:val="18"/>
                <w:szCs w:val="18"/>
              </w:rPr>
            </w:pPr>
          </w:p>
        </w:tc>
        <w:tc>
          <w:tcPr>
            <w:tcW w:w="2693" w:type="dxa"/>
          </w:tcPr>
          <w:p w14:paraId="64BAEFD1" w14:textId="77777777" w:rsidR="001D3107" w:rsidRPr="00EA5FA7" w:rsidRDefault="001D3107" w:rsidP="00A657CF">
            <w:pPr>
              <w:keepNext/>
              <w:keepLines/>
              <w:spacing w:after="0"/>
              <w:rPr>
                <w:rFonts w:ascii="Arial" w:hAnsi="Arial" w:cs="Arial"/>
                <w:sz w:val="18"/>
                <w:szCs w:val="18"/>
              </w:rPr>
            </w:pPr>
          </w:p>
        </w:tc>
      </w:tr>
      <w:tr w:rsidR="001D3107" w:rsidRPr="00EA5FA7" w14:paraId="46826BBF" w14:textId="77777777" w:rsidTr="00A657CF">
        <w:trPr>
          <w:trHeight w:val="20"/>
        </w:trPr>
        <w:tc>
          <w:tcPr>
            <w:tcW w:w="2552" w:type="dxa"/>
          </w:tcPr>
          <w:p w14:paraId="77B5BE7C" w14:textId="77777777" w:rsidR="001D3107" w:rsidRPr="00EA5FA7" w:rsidRDefault="001D3107" w:rsidP="00A657CF">
            <w:pPr>
              <w:keepNext/>
              <w:keepLines/>
              <w:spacing w:after="0"/>
              <w:rPr>
                <w:rFonts w:ascii="Arial" w:hAnsi="Arial" w:cs="Arial"/>
                <w:sz w:val="18"/>
                <w:szCs w:val="18"/>
              </w:rPr>
            </w:pPr>
            <w:r w:rsidRPr="00EA5FA7">
              <w:rPr>
                <w:rFonts w:ascii="Arial" w:hAnsi="Arial" w:cs="Arial"/>
                <w:b/>
                <w:sz w:val="18"/>
                <w:szCs w:val="18"/>
                <w:lang w:eastAsia="ko-KR"/>
              </w:rPr>
              <w:t>&gt;&gt;&gt;UAC Type Item</w:t>
            </w:r>
          </w:p>
        </w:tc>
        <w:tc>
          <w:tcPr>
            <w:tcW w:w="1134" w:type="dxa"/>
          </w:tcPr>
          <w:p w14:paraId="1259A13F" w14:textId="77777777" w:rsidR="001D3107" w:rsidRPr="00EA5FA7" w:rsidRDefault="001D3107" w:rsidP="00A657CF">
            <w:pPr>
              <w:keepNext/>
              <w:keepLines/>
              <w:spacing w:after="0"/>
              <w:rPr>
                <w:rFonts w:ascii="Arial" w:hAnsi="Arial" w:cs="Arial"/>
                <w:sz w:val="18"/>
                <w:szCs w:val="18"/>
              </w:rPr>
            </w:pPr>
          </w:p>
        </w:tc>
        <w:tc>
          <w:tcPr>
            <w:tcW w:w="1701" w:type="dxa"/>
          </w:tcPr>
          <w:p w14:paraId="138BADA7" w14:textId="77777777" w:rsidR="001D3107" w:rsidRPr="00EA5FA7" w:rsidRDefault="001D3107" w:rsidP="00A657CF">
            <w:pPr>
              <w:keepNext/>
              <w:keepLines/>
              <w:spacing w:after="0"/>
              <w:rPr>
                <w:rFonts w:ascii="Arial" w:hAnsi="Arial" w:cs="Arial"/>
                <w:sz w:val="18"/>
                <w:szCs w:val="18"/>
              </w:rPr>
            </w:pPr>
            <w:proofErr w:type="gramStart"/>
            <w:r w:rsidRPr="00EA5FA7">
              <w:rPr>
                <w:rFonts w:ascii="Arial" w:hAnsi="Arial" w:cs="Arial"/>
                <w:i/>
                <w:sz w:val="18"/>
                <w:szCs w:val="18"/>
                <w:lang w:eastAsia="ko-KR"/>
              </w:rPr>
              <w:t>1..&lt;</w:t>
            </w:r>
            <w:proofErr w:type="spellStart"/>
            <w:proofErr w:type="gramEnd"/>
            <w:r w:rsidRPr="00EA5FA7">
              <w:rPr>
                <w:rFonts w:ascii="Arial" w:hAnsi="Arial" w:cs="Arial"/>
                <w:i/>
                <w:sz w:val="18"/>
                <w:lang w:eastAsia="ja-JP"/>
              </w:rPr>
              <w:t>maxnoofUACperPLMN</w:t>
            </w:r>
            <w:proofErr w:type="spellEnd"/>
            <w:r w:rsidRPr="00EA5FA7">
              <w:rPr>
                <w:rFonts w:ascii="Arial" w:hAnsi="Arial" w:cs="Arial"/>
                <w:i/>
                <w:sz w:val="18"/>
                <w:lang w:eastAsia="ja-JP"/>
              </w:rPr>
              <w:t>&gt;</w:t>
            </w:r>
          </w:p>
        </w:tc>
        <w:tc>
          <w:tcPr>
            <w:tcW w:w="1276" w:type="dxa"/>
          </w:tcPr>
          <w:p w14:paraId="7091A93F" w14:textId="77777777" w:rsidR="001D3107" w:rsidRPr="00EA5FA7" w:rsidRDefault="001D3107" w:rsidP="00A657CF">
            <w:pPr>
              <w:keepNext/>
              <w:keepLines/>
              <w:spacing w:after="0"/>
              <w:rPr>
                <w:rFonts w:ascii="Arial" w:hAnsi="Arial" w:cs="Arial"/>
                <w:sz w:val="18"/>
                <w:szCs w:val="18"/>
              </w:rPr>
            </w:pPr>
          </w:p>
        </w:tc>
        <w:tc>
          <w:tcPr>
            <w:tcW w:w="2693" w:type="dxa"/>
          </w:tcPr>
          <w:p w14:paraId="1F16BDF7" w14:textId="77777777" w:rsidR="001D3107" w:rsidRPr="00EA5FA7" w:rsidRDefault="001D3107" w:rsidP="00A657CF">
            <w:pPr>
              <w:keepNext/>
              <w:keepLines/>
              <w:spacing w:after="0"/>
              <w:rPr>
                <w:rFonts w:ascii="Arial" w:hAnsi="Arial" w:cs="Arial"/>
                <w:sz w:val="18"/>
                <w:szCs w:val="18"/>
              </w:rPr>
            </w:pPr>
          </w:p>
        </w:tc>
      </w:tr>
      <w:tr w:rsidR="001D3107" w:rsidRPr="00EA5FA7" w14:paraId="3EBE1535" w14:textId="77777777" w:rsidTr="00A657CF">
        <w:trPr>
          <w:trHeight w:val="20"/>
        </w:trPr>
        <w:tc>
          <w:tcPr>
            <w:tcW w:w="2552" w:type="dxa"/>
          </w:tcPr>
          <w:p w14:paraId="146C4F03" w14:textId="77777777" w:rsidR="001D3107" w:rsidRPr="00EA5FA7" w:rsidRDefault="001D3107" w:rsidP="00A657CF">
            <w:pPr>
              <w:keepNext/>
              <w:keepLines/>
              <w:spacing w:after="0"/>
              <w:rPr>
                <w:rFonts w:ascii="Arial" w:hAnsi="Arial" w:cs="Arial"/>
                <w:b/>
                <w:sz w:val="18"/>
                <w:szCs w:val="18"/>
              </w:rPr>
            </w:pPr>
            <w:r w:rsidRPr="00EA5FA7">
              <w:rPr>
                <w:rFonts w:ascii="Arial" w:hAnsi="Arial" w:cs="Arial"/>
                <w:sz w:val="18"/>
                <w:szCs w:val="18"/>
                <w:lang w:eastAsia="ko-KR"/>
              </w:rPr>
              <w:t>&gt;&gt;&gt;&gt;UAC Reduction Indication</w:t>
            </w:r>
          </w:p>
        </w:tc>
        <w:tc>
          <w:tcPr>
            <w:tcW w:w="1134" w:type="dxa"/>
          </w:tcPr>
          <w:p w14:paraId="1A1FEAA7" w14:textId="77777777" w:rsidR="001D3107" w:rsidRPr="00EA5FA7" w:rsidRDefault="001D3107" w:rsidP="00A657CF">
            <w:pPr>
              <w:keepNext/>
              <w:keepLines/>
              <w:spacing w:after="0"/>
              <w:rPr>
                <w:rFonts w:ascii="Arial" w:hAnsi="Arial" w:cs="Arial"/>
                <w:sz w:val="18"/>
                <w:szCs w:val="18"/>
              </w:rPr>
            </w:pPr>
            <w:r w:rsidRPr="00EA5FA7">
              <w:rPr>
                <w:rFonts w:ascii="Arial" w:hAnsi="Arial" w:cs="Arial"/>
                <w:sz w:val="18"/>
                <w:szCs w:val="18"/>
                <w:lang w:eastAsia="ja-JP"/>
              </w:rPr>
              <w:t>M</w:t>
            </w:r>
          </w:p>
        </w:tc>
        <w:tc>
          <w:tcPr>
            <w:tcW w:w="1701" w:type="dxa"/>
          </w:tcPr>
          <w:p w14:paraId="5579C3DC" w14:textId="77777777" w:rsidR="001D3107" w:rsidRPr="00EA5FA7" w:rsidRDefault="001D3107" w:rsidP="00A657CF">
            <w:pPr>
              <w:keepNext/>
              <w:keepLines/>
              <w:spacing w:after="0"/>
              <w:rPr>
                <w:rFonts w:ascii="Arial" w:hAnsi="Arial" w:cs="Arial"/>
                <w:sz w:val="18"/>
                <w:szCs w:val="18"/>
              </w:rPr>
            </w:pPr>
          </w:p>
        </w:tc>
        <w:tc>
          <w:tcPr>
            <w:tcW w:w="1276" w:type="dxa"/>
          </w:tcPr>
          <w:p w14:paraId="3B5BBBCB" w14:textId="77777777" w:rsidR="001D3107" w:rsidRPr="00EA5FA7" w:rsidRDefault="001D3107" w:rsidP="00A657CF">
            <w:pPr>
              <w:keepNext/>
              <w:keepLines/>
              <w:spacing w:after="0"/>
              <w:rPr>
                <w:rFonts w:ascii="Arial" w:hAnsi="Arial" w:cs="Arial"/>
                <w:sz w:val="18"/>
                <w:szCs w:val="18"/>
              </w:rPr>
            </w:pPr>
            <w:r w:rsidRPr="00EA5FA7">
              <w:rPr>
                <w:rFonts w:ascii="Arial" w:hAnsi="Arial" w:cs="Arial"/>
                <w:sz w:val="18"/>
                <w:szCs w:val="18"/>
                <w:lang w:eastAsia="ja-JP"/>
              </w:rPr>
              <w:t>9.3.1.85</w:t>
            </w:r>
          </w:p>
        </w:tc>
        <w:tc>
          <w:tcPr>
            <w:tcW w:w="2693" w:type="dxa"/>
          </w:tcPr>
          <w:p w14:paraId="494031AA" w14:textId="77777777" w:rsidR="001D3107" w:rsidRPr="00EA5FA7" w:rsidRDefault="001D3107" w:rsidP="00A657CF">
            <w:pPr>
              <w:keepNext/>
              <w:keepLines/>
              <w:spacing w:after="0"/>
              <w:rPr>
                <w:rFonts w:ascii="Arial" w:hAnsi="Arial" w:cs="Arial"/>
                <w:sz w:val="18"/>
                <w:szCs w:val="18"/>
              </w:rPr>
            </w:pPr>
          </w:p>
        </w:tc>
      </w:tr>
      <w:tr w:rsidR="001D3107" w:rsidRPr="00EA5FA7" w14:paraId="0E0B6FB6" w14:textId="77777777" w:rsidTr="00A657CF">
        <w:trPr>
          <w:trHeight w:val="20"/>
        </w:trPr>
        <w:tc>
          <w:tcPr>
            <w:tcW w:w="2552" w:type="dxa"/>
          </w:tcPr>
          <w:p w14:paraId="1D4072EA" w14:textId="77777777" w:rsidR="001D3107" w:rsidRPr="00EA5FA7" w:rsidRDefault="001D3107" w:rsidP="00A657CF">
            <w:pPr>
              <w:keepNext/>
              <w:keepLines/>
              <w:spacing w:after="0"/>
              <w:rPr>
                <w:rFonts w:ascii="Arial" w:hAnsi="Arial" w:cs="Arial"/>
                <w:b/>
                <w:sz w:val="18"/>
                <w:szCs w:val="18"/>
              </w:rPr>
            </w:pPr>
            <w:r w:rsidRPr="00EA5FA7">
              <w:rPr>
                <w:rFonts w:ascii="Arial" w:hAnsi="Arial" w:cs="Arial"/>
                <w:sz w:val="18"/>
                <w:szCs w:val="18"/>
                <w:lang w:eastAsia="ko-KR"/>
              </w:rPr>
              <w:t>&gt;&gt;&gt;&gt;CHOICE UAC Category Type</w:t>
            </w:r>
          </w:p>
        </w:tc>
        <w:tc>
          <w:tcPr>
            <w:tcW w:w="1134" w:type="dxa"/>
          </w:tcPr>
          <w:p w14:paraId="4C853A9F" w14:textId="77777777" w:rsidR="001D3107" w:rsidRPr="00EA5FA7" w:rsidRDefault="001D3107" w:rsidP="00A657CF">
            <w:pPr>
              <w:keepNext/>
              <w:keepLines/>
              <w:spacing w:after="0"/>
              <w:rPr>
                <w:rFonts w:ascii="Arial" w:hAnsi="Arial" w:cs="Arial"/>
                <w:sz w:val="18"/>
                <w:szCs w:val="18"/>
              </w:rPr>
            </w:pPr>
            <w:r w:rsidRPr="00EA5FA7">
              <w:rPr>
                <w:rFonts w:ascii="Arial" w:hAnsi="Arial" w:cs="Arial"/>
                <w:sz w:val="18"/>
                <w:szCs w:val="18"/>
                <w:lang w:eastAsia="ja-JP"/>
              </w:rPr>
              <w:t>M</w:t>
            </w:r>
          </w:p>
        </w:tc>
        <w:tc>
          <w:tcPr>
            <w:tcW w:w="1701" w:type="dxa"/>
          </w:tcPr>
          <w:p w14:paraId="2E26C7C5" w14:textId="77777777" w:rsidR="001D3107" w:rsidRPr="00EA5FA7" w:rsidRDefault="001D3107" w:rsidP="00A657CF">
            <w:pPr>
              <w:keepNext/>
              <w:keepLines/>
              <w:spacing w:after="0"/>
              <w:rPr>
                <w:rFonts w:ascii="Arial" w:hAnsi="Arial" w:cs="Arial"/>
                <w:sz w:val="18"/>
                <w:szCs w:val="18"/>
              </w:rPr>
            </w:pPr>
          </w:p>
        </w:tc>
        <w:tc>
          <w:tcPr>
            <w:tcW w:w="1276" w:type="dxa"/>
          </w:tcPr>
          <w:p w14:paraId="20CA9A86" w14:textId="77777777" w:rsidR="001D3107" w:rsidRPr="00EA5FA7" w:rsidRDefault="001D3107" w:rsidP="00A657CF">
            <w:pPr>
              <w:keepNext/>
              <w:keepLines/>
              <w:spacing w:after="0"/>
              <w:rPr>
                <w:rFonts w:ascii="Arial" w:hAnsi="Arial" w:cs="Arial"/>
                <w:sz w:val="18"/>
                <w:szCs w:val="18"/>
              </w:rPr>
            </w:pPr>
          </w:p>
        </w:tc>
        <w:tc>
          <w:tcPr>
            <w:tcW w:w="2693" w:type="dxa"/>
          </w:tcPr>
          <w:p w14:paraId="1796C4DF" w14:textId="77777777" w:rsidR="001D3107" w:rsidRPr="00EA5FA7" w:rsidRDefault="001D3107" w:rsidP="00A657CF">
            <w:pPr>
              <w:keepNext/>
              <w:keepLines/>
              <w:spacing w:after="0"/>
              <w:rPr>
                <w:rFonts w:ascii="Arial" w:hAnsi="Arial" w:cs="Arial"/>
                <w:sz w:val="18"/>
                <w:szCs w:val="18"/>
              </w:rPr>
            </w:pPr>
          </w:p>
        </w:tc>
      </w:tr>
      <w:tr w:rsidR="001D3107" w:rsidRPr="00EA5FA7" w14:paraId="368162B1" w14:textId="77777777" w:rsidTr="00A657CF">
        <w:trPr>
          <w:trHeight w:val="20"/>
        </w:trPr>
        <w:tc>
          <w:tcPr>
            <w:tcW w:w="2552" w:type="dxa"/>
          </w:tcPr>
          <w:p w14:paraId="67C964A5" w14:textId="77777777" w:rsidR="001D3107" w:rsidRPr="00EA5FA7" w:rsidRDefault="001D3107" w:rsidP="00A657CF">
            <w:pPr>
              <w:keepNext/>
              <w:keepLines/>
              <w:spacing w:after="0"/>
              <w:ind w:left="284"/>
              <w:rPr>
                <w:rFonts w:ascii="Arial" w:hAnsi="Arial" w:cs="Arial"/>
                <w:sz w:val="18"/>
                <w:szCs w:val="18"/>
                <w:lang w:eastAsia="zh-CN"/>
              </w:rPr>
            </w:pPr>
            <w:r w:rsidRPr="00EA5FA7">
              <w:rPr>
                <w:rFonts w:ascii="Arial" w:hAnsi="Arial" w:cs="Arial"/>
                <w:sz w:val="18"/>
                <w:szCs w:val="18"/>
                <w:lang w:eastAsia="ko-KR"/>
              </w:rPr>
              <w:t>&gt;&gt;&gt;&gt;&gt;UAC Standardized</w:t>
            </w:r>
          </w:p>
        </w:tc>
        <w:tc>
          <w:tcPr>
            <w:tcW w:w="1134" w:type="dxa"/>
          </w:tcPr>
          <w:p w14:paraId="3426EB61" w14:textId="77777777" w:rsidR="001D3107" w:rsidRPr="00EA5FA7" w:rsidRDefault="001D3107" w:rsidP="00A657CF">
            <w:pPr>
              <w:keepNext/>
              <w:keepLines/>
              <w:spacing w:after="0"/>
              <w:rPr>
                <w:rFonts w:ascii="Arial" w:hAnsi="Arial" w:cs="Arial"/>
                <w:sz w:val="18"/>
                <w:szCs w:val="18"/>
                <w:lang w:eastAsia="ja-JP"/>
              </w:rPr>
            </w:pPr>
          </w:p>
        </w:tc>
        <w:tc>
          <w:tcPr>
            <w:tcW w:w="1701" w:type="dxa"/>
          </w:tcPr>
          <w:p w14:paraId="5420AF1F" w14:textId="77777777" w:rsidR="001D3107" w:rsidRPr="00EA5FA7" w:rsidRDefault="001D3107" w:rsidP="00A657CF">
            <w:pPr>
              <w:keepNext/>
              <w:keepLines/>
              <w:spacing w:after="0"/>
              <w:rPr>
                <w:rFonts w:ascii="Arial" w:hAnsi="Arial" w:cs="Arial"/>
                <w:sz w:val="18"/>
                <w:szCs w:val="18"/>
              </w:rPr>
            </w:pPr>
          </w:p>
        </w:tc>
        <w:tc>
          <w:tcPr>
            <w:tcW w:w="1276" w:type="dxa"/>
          </w:tcPr>
          <w:p w14:paraId="04EB0BA9" w14:textId="77777777" w:rsidR="001D3107" w:rsidRPr="00EA5FA7" w:rsidRDefault="001D3107" w:rsidP="00A657CF">
            <w:pPr>
              <w:keepNext/>
              <w:keepLines/>
              <w:spacing w:after="0"/>
              <w:rPr>
                <w:rFonts w:ascii="Arial" w:hAnsi="Arial" w:cs="Arial"/>
                <w:sz w:val="18"/>
                <w:szCs w:val="18"/>
                <w:lang w:eastAsia="ja-JP"/>
              </w:rPr>
            </w:pPr>
          </w:p>
        </w:tc>
        <w:tc>
          <w:tcPr>
            <w:tcW w:w="2693" w:type="dxa"/>
          </w:tcPr>
          <w:p w14:paraId="482B0C3D" w14:textId="77777777" w:rsidR="001D3107" w:rsidRPr="00EA5FA7" w:rsidRDefault="001D3107" w:rsidP="00A657CF">
            <w:pPr>
              <w:keepNext/>
              <w:keepLines/>
              <w:spacing w:after="0"/>
              <w:rPr>
                <w:rFonts w:ascii="Arial" w:hAnsi="Arial" w:cs="Arial"/>
                <w:sz w:val="18"/>
                <w:szCs w:val="18"/>
              </w:rPr>
            </w:pPr>
          </w:p>
        </w:tc>
      </w:tr>
      <w:tr w:rsidR="001D3107" w:rsidRPr="00EA5FA7" w14:paraId="1EFBE451" w14:textId="77777777" w:rsidTr="00A657CF">
        <w:trPr>
          <w:trHeight w:val="20"/>
        </w:trPr>
        <w:tc>
          <w:tcPr>
            <w:tcW w:w="2552" w:type="dxa"/>
          </w:tcPr>
          <w:p w14:paraId="1CB3F4AC" w14:textId="77777777" w:rsidR="001D3107" w:rsidRPr="00EA5FA7" w:rsidRDefault="001D3107" w:rsidP="00A657CF">
            <w:pPr>
              <w:keepNext/>
              <w:keepLines/>
              <w:spacing w:after="0"/>
              <w:ind w:left="568"/>
              <w:rPr>
                <w:rFonts w:ascii="Arial" w:hAnsi="Arial" w:cs="Arial"/>
                <w:sz w:val="18"/>
                <w:szCs w:val="18"/>
                <w:lang w:eastAsia="ja-JP"/>
              </w:rPr>
            </w:pPr>
            <w:r w:rsidRPr="00EA5FA7">
              <w:rPr>
                <w:rFonts w:ascii="Arial" w:hAnsi="Arial" w:cs="Arial"/>
                <w:sz w:val="18"/>
                <w:szCs w:val="18"/>
                <w:lang w:eastAsia="ko-KR"/>
              </w:rPr>
              <w:t>&gt;&gt;&gt;&gt;&gt;&gt; UAC Action</w:t>
            </w:r>
          </w:p>
        </w:tc>
        <w:tc>
          <w:tcPr>
            <w:tcW w:w="1134" w:type="dxa"/>
          </w:tcPr>
          <w:p w14:paraId="3EBE3231" w14:textId="77777777" w:rsidR="001D3107" w:rsidRPr="00EA5FA7" w:rsidRDefault="001D3107" w:rsidP="00A657CF">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701" w:type="dxa"/>
          </w:tcPr>
          <w:p w14:paraId="21985520" w14:textId="77777777" w:rsidR="001D3107" w:rsidRPr="00EA5FA7" w:rsidRDefault="001D3107" w:rsidP="00A657CF">
            <w:pPr>
              <w:keepNext/>
              <w:keepLines/>
              <w:spacing w:after="0"/>
              <w:rPr>
                <w:rFonts w:ascii="Arial" w:hAnsi="Arial" w:cs="Arial"/>
                <w:sz w:val="18"/>
                <w:szCs w:val="18"/>
                <w:lang w:eastAsia="ja-JP"/>
              </w:rPr>
            </w:pPr>
          </w:p>
        </w:tc>
        <w:tc>
          <w:tcPr>
            <w:tcW w:w="1276" w:type="dxa"/>
          </w:tcPr>
          <w:p w14:paraId="6C065F80" w14:textId="77777777" w:rsidR="001D3107" w:rsidRPr="00EA5FA7" w:rsidRDefault="001D3107" w:rsidP="00A657CF">
            <w:pPr>
              <w:keepNext/>
              <w:keepLines/>
              <w:spacing w:after="0"/>
              <w:rPr>
                <w:rFonts w:ascii="Arial" w:hAnsi="Arial" w:cs="Arial"/>
                <w:sz w:val="18"/>
                <w:szCs w:val="18"/>
              </w:rPr>
            </w:pPr>
            <w:r w:rsidRPr="00EA5FA7">
              <w:rPr>
                <w:rFonts w:ascii="Arial" w:hAnsi="Arial" w:cs="Arial"/>
                <w:sz w:val="18"/>
                <w:szCs w:val="18"/>
                <w:lang w:eastAsia="ja-JP"/>
              </w:rPr>
              <w:t>9.3.1.84</w:t>
            </w:r>
          </w:p>
        </w:tc>
        <w:tc>
          <w:tcPr>
            <w:tcW w:w="2693" w:type="dxa"/>
          </w:tcPr>
          <w:p w14:paraId="4B8A9827" w14:textId="77777777" w:rsidR="001D3107" w:rsidRPr="00EA5FA7" w:rsidRDefault="001D3107" w:rsidP="00A657CF">
            <w:pPr>
              <w:keepNext/>
              <w:keepLines/>
              <w:spacing w:after="0"/>
              <w:rPr>
                <w:rFonts w:ascii="Arial" w:hAnsi="Arial" w:cs="Arial"/>
                <w:sz w:val="18"/>
                <w:szCs w:val="18"/>
                <w:lang w:eastAsia="ja-JP"/>
              </w:rPr>
            </w:pPr>
          </w:p>
        </w:tc>
      </w:tr>
      <w:tr w:rsidR="001D3107" w:rsidRPr="00EA5FA7" w14:paraId="016F76B5" w14:textId="77777777" w:rsidTr="00A657CF">
        <w:trPr>
          <w:trHeight w:val="20"/>
        </w:trPr>
        <w:tc>
          <w:tcPr>
            <w:tcW w:w="2552" w:type="dxa"/>
          </w:tcPr>
          <w:p w14:paraId="4072AA3A" w14:textId="77777777" w:rsidR="001D3107" w:rsidRPr="00EA5FA7" w:rsidRDefault="001D3107" w:rsidP="00A657CF">
            <w:pPr>
              <w:keepNext/>
              <w:keepLines/>
              <w:spacing w:after="0"/>
              <w:ind w:left="284"/>
              <w:rPr>
                <w:rFonts w:ascii="Arial" w:hAnsi="Arial" w:cs="Arial"/>
                <w:b/>
                <w:sz w:val="18"/>
                <w:szCs w:val="18"/>
              </w:rPr>
            </w:pPr>
            <w:r w:rsidRPr="00EA5FA7">
              <w:rPr>
                <w:rFonts w:ascii="Arial" w:hAnsi="Arial" w:cs="Arial"/>
                <w:sz w:val="18"/>
                <w:szCs w:val="18"/>
                <w:lang w:eastAsia="ko-KR"/>
              </w:rPr>
              <w:t>&gt;&gt;&gt;&gt;&gt;UAC Operator Defined</w:t>
            </w:r>
          </w:p>
        </w:tc>
        <w:tc>
          <w:tcPr>
            <w:tcW w:w="1134" w:type="dxa"/>
          </w:tcPr>
          <w:p w14:paraId="09F952C2" w14:textId="77777777" w:rsidR="001D3107" w:rsidRPr="00EA5FA7" w:rsidRDefault="001D3107" w:rsidP="00A657CF">
            <w:pPr>
              <w:keepNext/>
              <w:keepLines/>
              <w:spacing w:after="0"/>
              <w:rPr>
                <w:rFonts w:ascii="Arial" w:hAnsi="Arial" w:cs="Arial"/>
                <w:sz w:val="18"/>
                <w:szCs w:val="18"/>
              </w:rPr>
            </w:pPr>
          </w:p>
        </w:tc>
        <w:tc>
          <w:tcPr>
            <w:tcW w:w="1701" w:type="dxa"/>
          </w:tcPr>
          <w:p w14:paraId="3CE88E3B" w14:textId="77777777" w:rsidR="001D3107" w:rsidRPr="00EA5FA7" w:rsidRDefault="001D3107" w:rsidP="00A657CF">
            <w:pPr>
              <w:keepNext/>
              <w:keepLines/>
              <w:spacing w:after="0"/>
              <w:rPr>
                <w:rFonts w:ascii="Arial" w:hAnsi="Arial" w:cs="Arial"/>
                <w:sz w:val="18"/>
                <w:szCs w:val="18"/>
              </w:rPr>
            </w:pPr>
          </w:p>
        </w:tc>
        <w:tc>
          <w:tcPr>
            <w:tcW w:w="1276" w:type="dxa"/>
          </w:tcPr>
          <w:p w14:paraId="40A5384A" w14:textId="77777777" w:rsidR="001D3107" w:rsidRPr="00EA5FA7" w:rsidRDefault="001D3107" w:rsidP="00A657CF">
            <w:pPr>
              <w:keepNext/>
              <w:keepLines/>
              <w:spacing w:after="0"/>
              <w:rPr>
                <w:rFonts w:ascii="Arial" w:hAnsi="Arial" w:cs="Arial"/>
                <w:sz w:val="18"/>
                <w:szCs w:val="18"/>
              </w:rPr>
            </w:pPr>
          </w:p>
        </w:tc>
        <w:tc>
          <w:tcPr>
            <w:tcW w:w="2693" w:type="dxa"/>
          </w:tcPr>
          <w:p w14:paraId="1D6D33F8" w14:textId="77777777" w:rsidR="001D3107" w:rsidRPr="00EA5FA7" w:rsidRDefault="001D3107" w:rsidP="00A657CF">
            <w:pPr>
              <w:keepNext/>
              <w:keepLines/>
              <w:spacing w:after="0"/>
              <w:rPr>
                <w:rFonts w:ascii="Arial" w:hAnsi="Arial" w:cs="Arial"/>
                <w:sz w:val="18"/>
                <w:szCs w:val="18"/>
              </w:rPr>
            </w:pPr>
          </w:p>
        </w:tc>
      </w:tr>
      <w:tr w:rsidR="001D3107" w:rsidRPr="00EA5FA7" w14:paraId="46010223" w14:textId="77777777" w:rsidTr="00A657CF">
        <w:trPr>
          <w:trHeight w:val="20"/>
        </w:trPr>
        <w:tc>
          <w:tcPr>
            <w:tcW w:w="2552" w:type="dxa"/>
          </w:tcPr>
          <w:p w14:paraId="2C29A76A" w14:textId="77777777" w:rsidR="001D3107" w:rsidRPr="00EA5FA7" w:rsidRDefault="001D3107" w:rsidP="00A657CF">
            <w:pPr>
              <w:keepNext/>
              <w:keepLines/>
              <w:spacing w:after="0"/>
              <w:ind w:left="568"/>
              <w:rPr>
                <w:rFonts w:ascii="Arial" w:hAnsi="Arial" w:cs="Arial"/>
                <w:sz w:val="18"/>
                <w:szCs w:val="18"/>
                <w:lang w:eastAsia="ja-JP"/>
              </w:rPr>
            </w:pPr>
            <w:r w:rsidRPr="00EA5FA7">
              <w:rPr>
                <w:rFonts w:ascii="Arial" w:hAnsi="Arial" w:cs="Arial"/>
                <w:sz w:val="18"/>
                <w:szCs w:val="18"/>
                <w:lang w:eastAsia="ko-KR"/>
              </w:rPr>
              <w:t>&gt;&gt;&gt;&gt;&gt;&gt;Access Category</w:t>
            </w:r>
          </w:p>
        </w:tc>
        <w:tc>
          <w:tcPr>
            <w:tcW w:w="1134" w:type="dxa"/>
          </w:tcPr>
          <w:p w14:paraId="5508670C" w14:textId="77777777" w:rsidR="001D3107" w:rsidRPr="00EA5FA7" w:rsidRDefault="001D3107" w:rsidP="00A657CF">
            <w:pPr>
              <w:keepNext/>
              <w:keepLines/>
              <w:spacing w:after="0"/>
              <w:rPr>
                <w:rFonts w:ascii="Arial" w:hAnsi="Arial" w:cs="Arial"/>
                <w:sz w:val="18"/>
                <w:szCs w:val="18"/>
                <w:lang w:eastAsia="zh-CN"/>
              </w:rPr>
            </w:pPr>
            <w:r w:rsidRPr="00EA5FA7">
              <w:rPr>
                <w:rFonts w:ascii="Arial" w:hAnsi="Arial" w:cs="Arial"/>
                <w:sz w:val="18"/>
                <w:szCs w:val="18"/>
                <w:lang w:eastAsia="ja-JP"/>
              </w:rPr>
              <w:t>M</w:t>
            </w:r>
          </w:p>
        </w:tc>
        <w:tc>
          <w:tcPr>
            <w:tcW w:w="1701" w:type="dxa"/>
          </w:tcPr>
          <w:p w14:paraId="3E661F06" w14:textId="77777777" w:rsidR="001D3107" w:rsidRPr="00EA5FA7" w:rsidRDefault="001D3107" w:rsidP="00A657CF">
            <w:pPr>
              <w:keepNext/>
              <w:keepLines/>
              <w:spacing w:after="0"/>
              <w:rPr>
                <w:rFonts w:ascii="Arial" w:hAnsi="Arial" w:cs="Arial"/>
                <w:sz w:val="18"/>
                <w:szCs w:val="18"/>
              </w:rPr>
            </w:pPr>
          </w:p>
        </w:tc>
        <w:tc>
          <w:tcPr>
            <w:tcW w:w="1276" w:type="dxa"/>
          </w:tcPr>
          <w:p w14:paraId="6EC0FB4C" w14:textId="77777777" w:rsidR="001D3107" w:rsidRPr="00EA5FA7" w:rsidRDefault="001D3107" w:rsidP="00A657CF">
            <w:pPr>
              <w:keepNext/>
              <w:keepLines/>
              <w:spacing w:after="0"/>
              <w:rPr>
                <w:rFonts w:ascii="Arial" w:hAnsi="Arial" w:cs="Arial"/>
                <w:sz w:val="18"/>
                <w:szCs w:val="18"/>
                <w:lang w:eastAsia="ja-JP"/>
              </w:rPr>
            </w:pPr>
            <w:r w:rsidRPr="00EA5FA7">
              <w:rPr>
                <w:rFonts w:ascii="Arial" w:hAnsi="Arial" w:cs="Arial"/>
                <w:sz w:val="18"/>
                <w:szCs w:val="18"/>
                <w:lang w:val="en-US" w:eastAsia="zh-CN"/>
              </w:rPr>
              <w:t>INTEGER (</w:t>
            </w:r>
            <w:proofErr w:type="gramStart"/>
            <w:r w:rsidRPr="00EA5FA7">
              <w:rPr>
                <w:rFonts w:ascii="Arial" w:hAnsi="Arial" w:cs="Arial"/>
                <w:sz w:val="18"/>
                <w:szCs w:val="18"/>
                <w:lang w:val="en-US" w:eastAsia="zh-CN"/>
              </w:rPr>
              <w:t>32..</w:t>
            </w:r>
            <w:proofErr w:type="gramEnd"/>
            <w:r w:rsidRPr="00EA5FA7">
              <w:rPr>
                <w:rFonts w:ascii="Arial" w:hAnsi="Arial" w:cs="Arial"/>
                <w:sz w:val="18"/>
                <w:szCs w:val="18"/>
                <w:lang w:val="en-US" w:eastAsia="zh-CN"/>
              </w:rPr>
              <w:t>63, …)</w:t>
            </w:r>
          </w:p>
        </w:tc>
        <w:tc>
          <w:tcPr>
            <w:tcW w:w="2693" w:type="dxa"/>
          </w:tcPr>
          <w:p w14:paraId="7C7595CE" w14:textId="77777777" w:rsidR="001D3107" w:rsidRPr="00EA5FA7" w:rsidRDefault="001D3107" w:rsidP="00A657CF">
            <w:pPr>
              <w:keepNext/>
              <w:keepLines/>
              <w:spacing w:after="0"/>
              <w:rPr>
                <w:rFonts w:ascii="Arial" w:hAnsi="Arial" w:cs="Arial"/>
                <w:sz w:val="18"/>
                <w:szCs w:val="18"/>
              </w:rPr>
            </w:pPr>
            <w:r w:rsidRPr="00EA5FA7">
              <w:rPr>
                <w:rFonts w:ascii="Arial" w:hAnsi="Arial" w:cs="Arial"/>
                <w:sz w:val="18"/>
                <w:szCs w:val="18"/>
                <w:lang w:val="en-US" w:eastAsia="zh-CN"/>
              </w:rPr>
              <w:t>Indicates the operator defined Access Category as defined in subclause 6.3.2 in TS 38.331 [8].</w:t>
            </w:r>
          </w:p>
        </w:tc>
      </w:tr>
      <w:tr w:rsidR="001D3107" w:rsidRPr="00EA5FA7" w14:paraId="0DD17075" w14:textId="77777777" w:rsidTr="00A657CF">
        <w:trPr>
          <w:trHeight w:val="20"/>
        </w:trPr>
        <w:tc>
          <w:tcPr>
            <w:tcW w:w="2552" w:type="dxa"/>
          </w:tcPr>
          <w:p w14:paraId="2FBBCDC3" w14:textId="77777777" w:rsidR="001D3107" w:rsidRPr="00EA5FA7" w:rsidRDefault="001D3107" w:rsidP="00A657CF">
            <w:pPr>
              <w:keepNext/>
              <w:keepLines/>
              <w:spacing w:after="0"/>
              <w:ind w:left="568"/>
              <w:rPr>
                <w:rFonts w:ascii="Arial" w:hAnsi="Arial" w:cs="Arial"/>
                <w:sz w:val="18"/>
                <w:szCs w:val="18"/>
              </w:rPr>
            </w:pPr>
            <w:r w:rsidRPr="00EA5FA7">
              <w:rPr>
                <w:rFonts w:ascii="Arial" w:hAnsi="Arial" w:cs="Arial"/>
                <w:sz w:val="18"/>
                <w:szCs w:val="18"/>
                <w:lang w:eastAsia="ko-KR"/>
              </w:rPr>
              <w:t>&gt;&gt;&gt;&gt;&gt;&gt;Access Identity</w:t>
            </w:r>
          </w:p>
        </w:tc>
        <w:tc>
          <w:tcPr>
            <w:tcW w:w="1134" w:type="dxa"/>
          </w:tcPr>
          <w:p w14:paraId="52D16B89" w14:textId="77777777" w:rsidR="001D3107" w:rsidRPr="00EA5FA7" w:rsidRDefault="001D3107" w:rsidP="00A657CF">
            <w:pPr>
              <w:keepNext/>
              <w:keepLines/>
              <w:spacing w:after="0"/>
              <w:rPr>
                <w:rFonts w:ascii="Arial" w:hAnsi="Arial" w:cs="Arial"/>
                <w:sz w:val="18"/>
                <w:szCs w:val="18"/>
              </w:rPr>
            </w:pPr>
            <w:r w:rsidRPr="00EA5FA7">
              <w:rPr>
                <w:rFonts w:ascii="Arial" w:hAnsi="Arial" w:cs="Arial"/>
                <w:sz w:val="18"/>
                <w:szCs w:val="18"/>
                <w:lang w:eastAsia="ja-JP"/>
              </w:rPr>
              <w:t>M</w:t>
            </w:r>
          </w:p>
        </w:tc>
        <w:tc>
          <w:tcPr>
            <w:tcW w:w="1701" w:type="dxa"/>
          </w:tcPr>
          <w:p w14:paraId="47173B5D" w14:textId="77777777" w:rsidR="001D3107" w:rsidRPr="00EA5FA7" w:rsidRDefault="001D3107" w:rsidP="00A657CF">
            <w:pPr>
              <w:keepNext/>
              <w:keepLines/>
              <w:spacing w:after="0"/>
              <w:rPr>
                <w:rFonts w:ascii="Arial" w:hAnsi="Arial" w:cs="Arial"/>
                <w:sz w:val="18"/>
                <w:szCs w:val="18"/>
              </w:rPr>
            </w:pPr>
          </w:p>
        </w:tc>
        <w:tc>
          <w:tcPr>
            <w:tcW w:w="1276" w:type="dxa"/>
          </w:tcPr>
          <w:p w14:paraId="614D3B65" w14:textId="77777777" w:rsidR="001D3107" w:rsidRPr="00EA5FA7" w:rsidRDefault="001D3107" w:rsidP="00A657CF">
            <w:pPr>
              <w:keepNext/>
              <w:keepLines/>
              <w:spacing w:after="0"/>
              <w:rPr>
                <w:rFonts w:ascii="Arial" w:hAnsi="Arial" w:cs="Arial"/>
                <w:sz w:val="18"/>
                <w:szCs w:val="18"/>
              </w:rPr>
            </w:pPr>
            <w:r w:rsidRPr="00EA5FA7">
              <w:rPr>
                <w:rFonts w:ascii="Arial" w:hAnsi="Arial" w:cs="Arial"/>
                <w:sz w:val="18"/>
                <w:szCs w:val="18"/>
                <w:lang w:val="en-US" w:eastAsia="zh-CN"/>
              </w:rPr>
              <w:t>BIT STRING (</w:t>
            </w:r>
            <w:proofErr w:type="gramStart"/>
            <w:r w:rsidRPr="00EA5FA7">
              <w:rPr>
                <w:rFonts w:ascii="Arial" w:hAnsi="Arial" w:cs="Arial"/>
                <w:sz w:val="18"/>
                <w:szCs w:val="18"/>
                <w:lang w:val="en-US" w:eastAsia="zh-CN"/>
              </w:rPr>
              <w:t>SIZE(</w:t>
            </w:r>
            <w:proofErr w:type="gramEnd"/>
            <w:r w:rsidRPr="00EA5FA7">
              <w:rPr>
                <w:rFonts w:ascii="Arial" w:hAnsi="Arial" w:cs="Arial"/>
                <w:sz w:val="18"/>
                <w:szCs w:val="18"/>
                <w:lang w:val="en-US" w:eastAsia="zh-CN"/>
              </w:rPr>
              <w:t>7))</w:t>
            </w:r>
          </w:p>
        </w:tc>
        <w:tc>
          <w:tcPr>
            <w:tcW w:w="2693" w:type="dxa"/>
          </w:tcPr>
          <w:p w14:paraId="6AEC7F02" w14:textId="77777777" w:rsidR="001D3107" w:rsidRPr="00EA5FA7" w:rsidRDefault="001D3107" w:rsidP="00A657CF">
            <w:pPr>
              <w:keepNext/>
              <w:keepLines/>
              <w:spacing w:after="0"/>
              <w:rPr>
                <w:rFonts w:ascii="Arial" w:hAnsi="Arial" w:cs="Arial"/>
                <w:sz w:val="18"/>
                <w:szCs w:val="18"/>
              </w:rPr>
            </w:pPr>
            <w:r w:rsidRPr="00EA5FA7">
              <w:rPr>
                <w:rFonts w:ascii="Arial" w:hAnsi="Arial" w:cs="Arial"/>
                <w:sz w:val="18"/>
                <w:szCs w:val="18"/>
                <w:lang w:val="en-US" w:eastAsia="zh-CN"/>
              </w:rPr>
              <w:t>Indicates whether access attempt is allowed for each Access Identity as defined in subclause 6.3.2 in TS 38.331 [8].</w:t>
            </w:r>
          </w:p>
        </w:tc>
      </w:tr>
      <w:tr w:rsidR="00D37317" w:rsidRPr="00EA5FA7" w14:paraId="2D0FF6DA" w14:textId="77777777" w:rsidTr="00A657CF">
        <w:trPr>
          <w:trHeight w:val="20"/>
          <w:ins w:id="348" w:author="作者"/>
        </w:trPr>
        <w:tc>
          <w:tcPr>
            <w:tcW w:w="2552" w:type="dxa"/>
          </w:tcPr>
          <w:p w14:paraId="684371AB" w14:textId="07E21062" w:rsidR="00D37317" w:rsidRPr="00D37317" w:rsidRDefault="00D37317" w:rsidP="00D37317">
            <w:pPr>
              <w:keepNext/>
              <w:keepLines/>
              <w:spacing w:after="0"/>
              <w:rPr>
                <w:ins w:id="349" w:author="作者"/>
                <w:rFonts w:ascii="Arial" w:eastAsia="Malgun Gothic" w:hAnsi="Arial" w:cs="Arial"/>
                <w:sz w:val="18"/>
                <w:szCs w:val="18"/>
                <w:lang w:eastAsia="ko-KR"/>
              </w:rPr>
            </w:pPr>
            <w:ins w:id="350" w:author="作者">
              <w:r>
                <w:rPr>
                  <w:rFonts w:ascii="Arial" w:hAnsi="Arial" w:cs="Arial"/>
                  <w:sz w:val="18"/>
                  <w:szCs w:val="18"/>
                  <w:lang w:eastAsia="ko-KR"/>
                </w:rPr>
                <w:t>&gt;&gt;NID</w:t>
              </w:r>
            </w:ins>
          </w:p>
        </w:tc>
        <w:tc>
          <w:tcPr>
            <w:tcW w:w="1134" w:type="dxa"/>
          </w:tcPr>
          <w:p w14:paraId="7E6C9C29" w14:textId="069B2272" w:rsidR="00D37317" w:rsidRPr="00EA5FA7" w:rsidRDefault="00D37317" w:rsidP="00D37317">
            <w:pPr>
              <w:keepNext/>
              <w:keepLines/>
              <w:spacing w:after="0"/>
              <w:rPr>
                <w:ins w:id="351" w:author="作者"/>
                <w:rFonts w:ascii="Arial" w:hAnsi="Arial" w:cs="Arial"/>
                <w:sz w:val="18"/>
                <w:szCs w:val="18"/>
                <w:lang w:eastAsia="ja-JP"/>
              </w:rPr>
            </w:pPr>
            <w:ins w:id="352" w:author="作者">
              <w:r>
                <w:rPr>
                  <w:rFonts w:ascii="Arial" w:hAnsi="Arial" w:cs="Arial"/>
                  <w:sz w:val="18"/>
                  <w:szCs w:val="18"/>
                  <w:lang w:eastAsia="ja-JP"/>
                </w:rPr>
                <w:t>O</w:t>
              </w:r>
            </w:ins>
          </w:p>
        </w:tc>
        <w:tc>
          <w:tcPr>
            <w:tcW w:w="1701" w:type="dxa"/>
          </w:tcPr>
          <w:p w14:paraId="27AFD871" w14:textId="77777777" w:rsidR="00D37317" w:rsidRPr="00EA5FA7" w:rsidRDefault="00D37317" w:rsidP="00D37317">
            <w:pPr>
              <w:keepNext/>
              <w:keepLines/>
              <w:spacing w:after="0"/>
              <w:rPr>
                <w:ins w:id="353" w:author="作者"/>
                <w:rFonts w:ascii="Arial" w:hAnsi="Arial" w:cs="Arial"/>
                <w:sz w:val="18"/>
                <w:szCs w:val="18"/>
              </w:rPr>
            </w:pPr>
          </w:p>
        </w:tc>
        <w:tc>
          <w:tcPr>
            <w:tcW w:w="1276" w:type="dxa"/>
          </w:tcPr>
          <w:p w14:paraId="200F3128" w14:textId="088534A7" w:rsidR="00D37317" w:rsidRPr="00EA5FA7" w:rsidRDefault="00D37317" w:rsidP="00D37317">
            <w:pPr>
              <w:keepNext/>
              <w:keepLines/>
              <w:spacing w:after="0"/>
              <w:rPr>
                <w:ins w:id="354" w:author="作者"/>
                <w:rFonts w:ascii="Arial" w:hAnsi="Arial" w:cs="Arial"/>
                <w:sz w:val="18"/>
                <w:szCs w:val="18"/>
                <w:lang w:val="en-US" w:eastAsia="zh-CN"/>
              </w:rPr>
            </w:pPr>
            <w:ins w:id="355" w:author="作者">
              <w:r>
                <w:rPr>
                  <w:rFonts w:ascii="Arial" w:hAnsi="Arial" w:cs="Arial"/>
                  <w:sz w:val="18"/>
                  <w:szCs w:val="18"/>
                  <w:lang w:val="en-US" w:eastAsia="zh-CN"/>
                </w:rPr>
                <w:t>9.3.1.x1</w:t>
              </w:r>
            </w:ins>
          </w:p>
        </w:tc>
        <w:tc>
          <w:tcPr>
            <w:tcW w:w="2693" w:type="dxa"/>
          </w:tcPr>
          <w:p w14:paraId="01DD97AA" w14:textId="77777777" w:rsidR="00D37317" w:rsidRPr="00EA5FA7" w:rsidRDefault="00D37317" w:rsidP="00D37317">
            <w:pPr>
              <w:keepNext/>
              <w:keepLines/>
              <w:spacing w:after="0"/>
              <w:rPr>
                <w:ins w:id="356" w:author="作者"/>
                <w:rFonts w:ascii="Arial" w:hAnsi="Arial" w:cs="Arial"/>
                <w:sz w:val="18"/>
                <w:szCs w:val="18"/>
                <w:lang w:val="en-US" w:eastAsia="zh-CN"/>
              </w:rPr>
            </w:pPr>
          </w:p>
        </w:tc>
      </w:tr>
    </w:tbl>
    <w:p w14:paraId="36D3EE61" w14:textId="77777777" w:rsidR="001D3107" w:rsidRPr="00EA5FA7" w:rsidRDefault="001D3107" w:rsidP="001D3107">
      <w:pPr>
        <w:keepNext/>
        <w:keepLines/>
        <w:spacing w:after="0"/>
        <w:rPr>
          <w:rFonts w:ascii="Arial" w:hAnsi="Arial" w:cs="Arial"/>
          <w:sz w:val="18"/>
          <w:szCs w:val="18"/>
          <w:lang w:eastAsia="ja-JP"/>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1D3107" w:rsidRPr="00EA5FA7" w14:paraId="2617F611" w14:textId="77777777" w:rsidTr="00A657CF">
        <w:tc>
          <w:tcPr>
            <w:tcW w:w="3528" w:type="dxa"/>
            <w:tcBorders>
              <w:top w:val="single" w:sz="4" w:space="0" w:color="auto"/>
              <w:left w:val="single" w:sz="4" w:space="0" w:color="auto"/>
              <w:bottom w:val="single" w:sz="4" w:space="0" w:color="auto"/>
              <w:right w:val="single" w:sz="4" w:space="0" w:color="auto"/>
            </w:tcBorders>
            <w:hideMark/>
          </w:tcPr>
          <w:p w14:paraId="7B6CC9B7" w14:textId="77777777" w:rsidR="001D3107" w:rsidRPr="00EA5FA7" w:rsidRDefault="001D3107" w:rsidP="00A657CF">
            <w:pPr>
              <w:keepNext/>
              <w:keepLines/>
              <w:spacing w:after="0"/>
              <w:jc w:val="center"/>
              <w:rPr>
                <w:rFonts w:ascii="Arial" w:hAnsi="Arial" w:cs="Arial"/>
                <w:b/>
                <w:sz w:val="18"/>
                <w:lang w:eastAsia="ja-JP"/>
              </w:rPr>
            </w:pPr>
            <w:r w:rsidRPr="00EA5FA7">
              <w:rPr>
                <w:rFonts w:ascii="Arial" w:hAnsi="Arial" w:cs="Arial"/>
                <w:b/>
                <w:sz w:val="18"/>
                <w:lang w:eastAsia="ja-JP"/>
              </w:rPr>
              <w:t>Range bound</w:t>
            </w:r>
          </w:p>
        </w:tc>
        <w:tc>
          <w:tcPr>
            <w:tcW w:w="6192" w:type="dxa"/>
            <w:tcBorders>
              <w:top w:val="single" w:sz="4" w:space="0" w:color="auto"/>
              <w:left w:val="single" w:sz="4" w:space="0" w:color="auto"/>
              <w:bottom w:val="single" w:sz="4" w:space="0" w:color="auto"/>
              <w:right w:val="single" w:sz="4" w:space="0" w:color="auto"/>
            </w:tcBorders>
            <w:hideMark/>
          </w:tcPr>
          <w:p w14:paraId="17836074" w14:textId="77777777" w:rsidR="001D3107" w:rsidRPr="00EA5FA7" w:rsidRDefault="001D3107" w:rsidP="00A657CF">
            <w:pPr>
              <w:keepNext/>
              <w:keepLines/>
              <w:spacing w:after="0"/>
              <w:jc w:val="center"/>
              <w:rPr>
                <w:rFonts w:ascii="Arial" w:hAnsi="Arial" w:cs="Arial"/>
                <w:b/>
                <w:sz w:val="18"/>
                <w:lang w:eastAsia="ja-JP"/>
              </w:rPr>
            </w:pPr>
            <w:r w:rsidRPr="00EA5FA7">
              <w:rPr>
                <w:rFonts w:ascii="Arial" w:hAnsi="Arial" w:cs="Arial"/>
                <w:b/>
                <w:sz w:val="18"/>
                <w:lang w:eastAsia="ja-JP"/>
              </w:rPr>
              <w:t>Explanation</w:t>
            </w:r>
          </w:p>
        </w:tc>
      </w:tr>
      <w:tr w:rsidR="001D3107" w:rsidRPr="00EA5FA7" w14:paraId="398C58E8" w14:textId="77777777" w:rsidTr="00A657CF">
        <w:tc>
          <w:tcPr>
            <w:tcW w:w="3528" w:type="dxa"/>
            <w:tcBorders>
              <w:top w:val="single" w:sz="4" w:space="0" w:color="auto"/>
              <w:left w:val="single" w:sz="4" w:space="0" w:color="auto"/>
              <w:bottom w:val="single" w:sz="4" w:space="0" w:color="auto"/>
              <w:right w:val="single" w:sz="4" w:space="0" w:color="auto"/>
            </w:tcBorders>
            <w:hideMark/>
          </w:tcPr>
          <w:p w14:paraId="0047BF4C" w14:textId="77777777" w:rsidR="001D3107" w:rsidRPr="00EA5FA7" w:rsidRDefault="001D3107" w:rsidP="00A657CF">
            <w:pPr>
              <w:keepNext/>
              <w:keepLines/>
              <w:spacing w:after="0"/>
              <w:rPr>
                <w:rFonts w:ascii="Arial" w:hAnsi="Arial"/>
                <w:sz w:val="18"/>
                <w:lang w:eastAsia="ja-JP"/>
              </w:rPr>
            </w:pPr>
            <w:proofErr w:type="spellStart"/>
            <w:r w:rsidRPr="00EA5FA7">
              <w:rPr>
                <w:rFonts w:ascii="Arial" w:hAnsi="Arial" w:cs="Arial"/>
                <w:sz w:val="18"/>
                <w:lang w:eastAsia="ja-JP"/>
              </w:rPr>
              <w:t>maxnoofUACPLMNs</w:t>
            </w:r>
            <w:proofErr w:type="spellEnd"/>
          </w:p>
        </w:tc>
        <w:tc>
          <w:tcPr>
            <w:tcW w:w="6192" w:type="dxa"/>
            <w:tcBorders>
              <w:top w:val="single" w:sz="4" w:space="0" w:color="auto"/>
              <w:left w:val="single" w:sz="4" w:space="0" w:color="auto"/>
              <w:bottom w:val="single" w:sz="4" w:space="0" w:color="auto"/>
              <w:right w:val="single" w:sz="4" w:space="0" w:color="auto"/>
            </w:tcBorders>
            <w:hideMark/>
          </w:tcPr>
          <w:p w14:paraId="5B828745" w14:textId="77777777" w:rsidR="001D3107" w:rsidRPr="00EA5FA7" w:rsidRDefault="001D3107" w:rsidP="00A657CF">
            <w:pPr>
              <w:keepNext/>
              <w:keepLines/>
              <w:spacing w:after="0"/>
              <w:rPr>
                <w:rFonts w:ascii="Arial" w:hAnsi="Arial"/>
                <w:sz w:val="18"/>
                <w:lang w:eastAsia="ja-JP"/>
              </w:rPr>
            </w:pPr>
            <w:r w:rsidRPr="00EA5FA7">
              <w:rPr>
                <w:rFonts w:ascii="Arial" w:hAnsi="Arial"/>
                <w:sz w:val="18"/>
              </w:rPr>
              <w:t xml:space="preserve">Maximum no. of UAC </w:t>
            </w:r>
            <w:r w:rsidRPr="00EA5FA7">
              <w:rPr>
                <w:rFonts w:ascii="Arial" w:hAnsi="Arial"/>
                <w:sz w:val="18"/>
                <w:lang w:eastAsia="ja-JP"/>
              </w:rPr>
              <w:t>PLMN Ids. Value is 12.</w:t>
            </w:r>
          </w:p>
        </w:tc>
      </w:tr>
      <w:tr w:rsidR="001D3107" w:rsidRPr="00EA5FA7" w14:paraId="761C509B" w14:textId="77777777" w:rsidTr="00A657CF">
        <w:tc>
          <w:tcPr>
            <w:tcW w:w="3528" w:type="dxa"/>
            <w:tcBorders>
              <w:top w:val="single" w:sz="4" w:space="0" w:color="auto"/>
              <w:left w:val="single" w:sz="4" w:space="0" w:color="auto"/>
              <w:bottom w:val="single" w:sz="4" w:space="0" w:color="auto"/>
              <w:right w:val="single" w:sz="4" w:space="0" w:color="auto"/>
            </w:tcBorders>
            <w:hideMark/>
          </w:tcPr>
          <w:p w14:paraId="583B814A" w14:textId="77777777" w:rsidR="001D3107" w:rsidRPr="00EA5FA7" w:rsidRDefault="001D3107" w:rsidP="00A657CF">
            <w:pPr>
              <w:keepNext/>
              <w:keepLines/>
              <w:spacing w:after="0"/>
              <w:rPr>
                <w:rFonts w:ascii="Arial" w:hAnsi="Arial"/>
                <w:sz w:val="18"/>
                <w:lang w:eastAsia="ja-JP"/>
              </w:rPr>
            </w:pPr>
            <w:proofErr w:type="spellStart"/>
            <w:r w:rsidRPr="00EA5FA7">
              <w:rPr>
                <w:rFonts w:ascii="Arial" w:hAnsi="Arial" w:cs="Arial"/>
                <w:sz w:val="18"/>
                <w:lang w:eastAsia="ja-JP"/>
              </w:rPr>
              <w:t>maxnoofUACperPLMN</w:t>
            </w:r>
            <w:proofErr w:type="spellEnd"/>
          </w:p>
        </w:tc>
        <w:tc>
          <w:tcPr>
            <w:tcW w:w="6192" w:type="dxa"/>
            <w:tcBorders>
              <w:top w:val="single" w:sz="4" w:space="0" w:color="auto"/>
              <w:left w:val="single" w:sz="4" w:space="0" w:color="auto"/>
              <w:bottom w:val="single" w:sz="4" w:space="0" w:color="auto"/>
              <w:right w:val="single" w:sz="4" w:space="0" w:color="auto"/>
            </w:tcBorders>
            <w:hideMark/>
          </w:tcPr>
          <w:p w14:paraId="7DDBD8E2" w14:textId="77777777" w:rsidR="001D3107" w:rsidRPr="00EA5FA7" w:rsidRDefault="001D3107" w:rsidP="00A657CF">
            <w:pPr>
              <w:keepNext/>
              <w:keepLines/>
              <w:spacing w:after="0"/>
              <w:rPr>
                <w:rFonts w:ascii="Arial" w:hAnsi="Arial"/>
                <w:sz w:val="18"/>
                <w:lang w:eastAsia="ja-JP"/>
              </w:rPr>
            </w:pPr>
            <w:r w:rsidRPr="00EA5FA7">
              <w:rPr>
                <w:rFonts w:ascii="Arial" w:hAnsi="Arial"/>
                <w:sz w:val="18"/>
              </w:rPr>
              <w:t>Maximum no. of signalled categories per PLMN. Value is 64.</w:t>
            </w:r>
          </w:p>
        </w:tc>
      </w:tr>
    </w:tbl>
    <w:p w14:paraId="374D49EA" w14:textId="77777777" w:rsidR="001D3107" w:rsidRPr="00EA5FA7" w:rsidRDefault="001D3107" w:rsidP="001D3107">
      <w:pPr>
        <w:keepNext/>
        <w:keepLines/>
        <w:spacing w:after="0"/>
        <w:rPr>
          <w:rFonts w:ascii="Arial" w:hAnsi="Arial" w:cs="Arial"/>
          <w:sz w:val="18"/>
          <w:szCs w:val="18"/>
          <w:lang w:eastAsia="ja-JP"/>
        </w:rPr>
      </w:pPr>
    </w:p>
    <w:p w14:paraId="1E65DEC6" w14:textId="77777777" w:rsidR="00AC5D36" w:rsidRPr="00EA5FA7" w:rsidRDefault="00AC5D36" w:rsidP="00662C26"/>
    <w:p w14:paraId="020C2E27" w14:textId="77777777" w:rsidR="002F2D9B" w:rsidRDefault="002F2D9B" w:rsidP="008026E7"/>
    <w:p w14:paraId="31178B76" w14:textId="77777777" w:rsidR="001C1535" w:rsidRDefault="001C1535" w:rsidP="001C1535">
      <w:pPr>
        <w:pStyle w:val="FirstChange"/>
        <w:rPr>
          <w:noProof/>
        </w:rPr>
      </w:pPr>
      <w:r w:rsidRPr="004572E7">
        <w:rPr>
          <w:highlight w:val="yellow"/>
        </w:rPr>
        <w:t xml:space="preserve">&lt;&lt;&lt;&lt;&lt;&lt;&lt;&lt;&lt;&lt;&lt;&lt;&lt;&lt;&lt;&lt;&lt;&lt;&lt;&lt; </w:t>
      </w:r>
      <w:r>
        <w:rPr>
          <w:highlight w:val="yellow"/>
        </w:rPr>
        <w:t xml:space="preserve">Next </w:t>
      </w:r>
      <w:r>
        <w:rPr>
          <w:rFonts w:eastAsia="SimSun"/>
          <w:highlight w:val="yellow"/>
          <w:lang w:eastAsia="zh-CN"/>
        </w:rPr>
        <w:t>Change</w:t>
      </w:r>
      <w:r w:rsidRPr="004572E7">
        <w:rPr>
          <w:highlight w:val="yellow"/>
        </w:rPr>
        <w:t xml:space="preserve"> &gt;&gt;&gt;&gt;&gt;&gt;&gt;&gt;&gt;&gt;&gt;&gt;&gt;&gt;&gt;&gt;&gt;&gt;&gt;&gt;</w:t>
      </w:r>
    </w:p>
    <w:p w14:paraId="794DCA4C" w14:textId="77777777" w:rsidR="00836BCF" w:rsidRDefault="00836BCF" w:rsidP="00836BCF">
      <w:pPr>
        <w:pStyle w:val="Heading4"/>
        <w:rPr>
          <w:ins w:id="357" w:author="作者"/>
        </w:rPr>
      </w:pPr>
      <w:bookmarkStart w:id="358" w:name="_Hlk25157470"/>
      <w:ins w:id="359" w:author="作者">
        <w:r>
          <w:lastRenderedPageBreak/>
          <w:t>9.3.1.x1</w:t>
        </w:r>
        <w:r>
          <w:tab/>
          <w:t>NID</w:t>
        </w:r>
      </w:ins>
    </w:p>
    <w:p w14:paraId="3856BAA6" w14:textId="77777777" w:rsidR="00836BCF" w:rsidRDefault="00836BCF" w:rsidP="00836BCF">
      <w:pPr>
        <w:rPr>
          <w:ins w:id="360" w:author="作者"/>
        </w:rPr>
      </w:pPr>
      <w:ins w:id="361" w:author="作者">
        <w:r>
          <w:t>This IE is used to identify (together with a PLMN identifier) a Stand-alone Non-Public Network. The NID is specified in TS 23.003 [22].</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836BCF" w14:paraId="266C6881" w14:textId="77777777" w:rsidTr="00B034B4">
        <w:trPr>
          <w:ins w:id="362" w:author="作者"/>
        </w:trPr>
        <w:tc>
          <w:tcPr>
            <w:tcW w:w="2448" w:type="dxa"/>
            <w:tcBorders>
              <w:top w:val="single" w:sz="4" w:space="0" w:color="auto"/>
              <w:left w:val="single" w:sz="4" w:space="0" w:color="auto"/>
              <w:bottom w:val="single" w:sz="4" w:space="0" w:color="auto"/>
              <w:right w:val="single" w:sz="4" w:space="0" w:color="auto"/>
            </w:tcBorders>
            <w:hideMark/>
          </w:tcPr>
          <w:p w14:paraId="724341A7" w14:textId="77777777" w:rsidR="00836BCF" w:rsidRDefault="00836BCF" w:rsidP="00B034B4">
            <w:pPr>
              <w:pStyle w:val="TAH"/>
              <w:rPr>
                <w:ins w:id="363" w:author="作者"/>
                <w:rFonts w:cs="Arial"/>
                <w:lang w:eastAsia="ja-JP"/>
              </w:rPr>
            </w:pPr>
            <w:ins w:id="364" w:author="作者">
              <w:r>
                <w:rPr>
                  <w:rFonts w:cs="Arial"/>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193A8B39" w14:textId="77777777" w:rsidR="00836BCF" w:rsidRDefault="00836BCF" w:rsidP="00B034B4">
            <w:pPr>
              <w:pStyle w:val="TAH"/>
              <w:rPr>
                <w:ins w:id="365" w:author="作者"/>
                <w:rFonts w:cs="Arial"/>
                <w:lang w:eastAsia="ja-JP"/>
              </w:rPr>
            </w:pPr>
            <w:ins w:id="366" w:author="作者">
              <w:r>
                <w:rPr>
                  <w:rFonts w:cs="Arial"/>
                  <w:lang w:eastAsia="ja-JP"/>
                </w:rPr>
                <w:t>Presence</w:t>
              </w:r>
            </w:ins>
          </w:p>
        </w:tc>
        <w:tc>
          <w:tcPr>
            <w:tcW w:w="1440" w:type="dxa"/>
            <w:tcBorders>
              <w:top w:val="single" w:sz="4" w:space="0" w:color="auto"/>
              <w:left w:val="single" w:sz="4" w:space="0" w:color="auto"/>
              <w:bottom w:val="single" w:sz="4" w:space="0" w:color="auto"/>
              <w:right w:val="single" w:sz="4" w:space="0" w:color="auto"/>
            </w:tcBorders>
            <w:hideMark/>
          </w:tcPr>
          <w:p w14:paraId="75FBBE61" w14:textId="77777777" w:rsidR="00836BCF" w:rsidRDefault="00836BCF" w:rsidP="00B034B4">
            <w:pPr>
              <w:pStyle w:val="TAH"/>
              <w:rPr>
                <w:ins w:id="367" w:author="作者"/>
                <w:rFonts w:cs="Arial"/>
                <w:lang w:eastAsia="ja-JP"/>
              </w:rPr>
            </w:pPr>
            <w:ins w:id="368" w:author="作者">
              <w:r>
                <w:rPr>
                  <w:rFonts w:cs="Arial"/>
                  <w:lang w:eastAsia="ja-JP"/>
                </w:rPr>
                <w:t>Range</w:t>
              </w:r>
            </w:ins>
          </w:p>
        </w:tc>
        <w:tc>
          <w:tcPr>
            <w:tcW w:w="1872" w:type="dxa"/>
            <w:tcBorders>
              <w:top w:val="single" w:sz="4" w:space="0" w:color="auto"/>
              <w:left w:val="single" w:sz="4" w:space="0" w:color="auto"/>
              <w:bottom w:val="single" w:sz="4" w:space="0" w:color="auto"/>
              <w:right w:val="single" w:sz="4" w:space="0" w:color="auto"/>
            </w:tcBorders>
            <w:hideMark/>
          </w:tcPr>
          <w:p w14:paraId="55C383AD" w14:textId="77777777" w:rsidR="00836BCF" w:rsidRDefault="00836BCF" w:rsidP="00B034B4">
            <w:pPr>
              <w:pStyle w:val="TAH"/>
              <w:rPr>
                <w:ins w:id="369" w:author="作者"/>
                <w:rFonts w:cs="Arial"/>
                <w:lang w:eastAsia="ja-JP"/>
              </w:rPr>
            </w:pPr>
            <w:ins w:id="370" w:author="作者">
              <w:r>
                <w:rPr>
                  <w:rFonts w:cs="Arial"/>
                  <w:lang w:eastAsia="ja-JP"/>
                </w:rPr>
                <w:t>IE type and reference</w:t>
              </w:r>
            </w:ins>
          </w:p>
        </w:tc>
        <w:tc>
          <w:tcPr>
            <w:tcW w:w="2880" w:type="dxa"/>
            <w:tcBorders>
              <w:top w:val="single" w:sz="4" w:space="0" w:color="auto"/>
              <w:left w:val="single" w:sz="4" w:space="0" w:color="auto"/>
              <w:bottom w:val="single" w:sz="4" w:space="0" w:color="auto"/>
              <w:right w:val="single" w:sz="4" w:space="0" w:color="auto"/>
            </w:tcBorders>
            <w:hideMark/>
          </w:tcPr>
          <w:p w14:paraId="489F682D" w14:textId="77777777" w:rsidR="00836BCF" w:rsidRDefault="00836BCF" w:rsidP="00B034B4">
            <w:pPr>
              <w:pStyle w:val="TAH"/>
              <w:rPr>
                <w:ins w:id="371" w:author="作者"/>
                <w:rFonts w:cs="Arial"/>
                <w:lang w:eastAsia="ja-JP"/>
              </w:rPr>
            </w:pPr>
            <w:ins w:id="372" w:author="作者">
              <w:r>
                <w:rPr>
                  <w:rFonts w:cs="Arial"/>
                  <w:lang w:eastAsia="ja-JP"/>
                </w:rPr>
                <w:t>Semantics description</w:t>
              </w:r>
            </w:ins>
          </w:p>
        </w:tc>
      </w:tr>
      <w:tr w:rsidR="00836BCF" w14:paraId="117EBE15" w14:textId="77777777" w:rsidTr="00B034B4">
        <w:trPr>
          <w:ins w:id="373" w:author="作者"/>
        </w:trPr>
        <w:tc>
          <w:tcPr>
            <w:tcW w:w="2448" w:type="dxa"/>
            <w:tcBorders>
              <w:top w:val="single" w:sz="4" w:space="0" w:color="auto"/>
              <w:left w:val="single" w:sz="4" w:space="0" w:color="auto"/>
              <w:bottom w:val="single" w:sz="4" w:space="0" w:color="auto"/>
              <w:right w:val="single" w:sz="4" w:space="0" w:color="auto"/>
            </w:tcBorders>
            <w:hideMark/>
          </w:tcPr>
          <w:p w14:paraId="27F1F4C2" w14:textId="77777777" w:rsidR="00836BCF" w:rsidRDefault="00836BCF" w:rsidP="00B034B4">
            <w:pPr>
              <w:pStyle w:val="TAL"/>
              <w:rPr>
                <w:ins w:id="374" w:author="作者"/>
                <w:rFonts w:eastAsia="Batang" w:cs="Arial"/>
                <w:lang w:eastAsia="ja-JP"/>
              </w:rPr>
            </w:pPr>
            <w:ins w:id="375" w:author="作者">
              <w:r>
                <w:rPr>
                  <w:rFonts w:eastAsia="Batang" w:cs="Arial"/>
                  <w:lang w:eastAsia="ja-JP"/>
                </w:rPr>
                <w:t>NID</w:t>
              </w:r>
            </w:ins>
          </w:p>
        </w:tc>
        <w:tc>
          <w:tcPr>
            <w:tcW w:w="1080" w:type="dxa"/>
            <w:tcBorders>
              <w:top w:val="single" w:sz="4" w:space="0" w:color="auto"/>
              <w:left w:val="single" w:sz="4" w:space="0" w:color="auto"/>
              <w:bottom w:val="single" w:sz="4" w:space="0" w:color="auto"/>
              <w:right w:val="single" w:sz="4" w:space="0" w:color="auto"/>
            </w:tcBorders>
            <w:hideMark/>
          </w:tcPr>
          <w:p w14:paraId="08476C6E" w14:textId="77777777" w:rsidR="00836BCF" w:rsidRDefault="00836BCF" w:rsidP="00B034B4">
            <w:pPr>
              <w:pStyle w:val="TAL"/>
              <w:rPr>
                <w:ins w:id="376" w:author="作者"/>
                <w:rFonts w:cs="Arial"/>
                <w:lang w:eastAsia="ja-JP"/>
              </w:rPr>
            </w:pPr>
            <w:ins w:id="377" w:author="作者">
              <w:r>
                <w:rPr>
                  <w:rFonts w:cs="Arial"/>
                  <w:lang w:eastAsia="ja-JP"/>
                </w:rPr>
                <w:t>M</w:t>
              </w:r>
            </w:ins>
          </w:p>
        </w:tc>
        <w:tc>
          <w:tcPr>
            <w:tcW w:w="1440" w:type="dxa"/>
            <w:tcBorders>
              <w:top w:val="single" w:sz="4" w:space="0" w:color="auto"/>
              <w:left w:val="single" w:sz="4" w:space="0" w:color="auto"/>
              <w:bottom w:val="single" w:sz="4" w:space="0" w:color="auto"/>
              <w:right w:val="single" w:sz="4" w:space="0" w:color="auto"/>
            </w:tcBorders>
          </w:tcPr>
          <w:p w14:paraId="3717630C" w14:textId="77777777" w:rsidR="00836BCF" w:rsidRDefault="00836BCF" w:rsidP="00B034B4">
            <w:pPr>
              <w:pStyle w:val="TAL"/>
              <w:rPr>
                <w:ins w:id="378" w:author="作者"/>
                <w:i/>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173F87D9" w14:textId="22A57A83" w:rsidR="00836BCF" w:rsidRDefault="00A07D27" w:rsidP="00A07D27">
            <w:pPr>
              <w:pStyle w:val="TAL"/>
              <w:rPr>
                <w:ins w:id="379" w:author="作者"/>
              </w:rPr>
            </w:pPr>
            <w:ins w:id="380" w:author="作者">
              <w:r>
                <w:rPr>
                  <w:rFonts w:cs="Arial"/>
                  <w:lang w:eastAsia="ja-JP"/>
                </w:rPr>
                <w:t>BIT</w:t>
              </w:r>
              <w:r w:rsidR="00836BCF">
                <w:rPr>
                  <w:rFonts w:cs="Arial"/>
                  <w:lang w:eastAsia="ja-JP"/>
                </w:rPr>
                <w:t xml:space="preserve"> STRING (</w:t>
              </w:r>
              <w:proofErr w:type="gramStart"/>
              <w:r w:rsidR="00836BCF">
                <w:rPr>
                  <w:rFonts w:cs="Arial"/>
                  <w:lang w:eastAsia="ja-JP"/>
                </w:rPr>
                <w:t>SIZE(</w:t>
              </w:r>
              <w:proofErr w:type="gramEnd"/>
              <w:r>
                <w:rPr>
                  <w:rFonts w:cs="Arial"/>
                  <w:lang w:eastAsia="ja-JP"/>
                </w:rPr>
                <w:t>44</w:t>
              </w:r>
              <w:r w:rsidR="00836BCF">
                <w:rPr>
                  <w:rFonts w:cs="Arial"/>
                  <w:lang w:eastAsia="ja-JP"/>
                </w:rPr>
                <w:t>))</w:t>
              </w:r>
            </w:ins>
          </w:p>
        </w:tc>
        <w:tc>
          <w:tcPr>
            <w:tcW w:w="2880" w:type="dxa"/>
            <w:tcBorders>
              <w:top w:val="single" w:sz="4" w:space="0" w:color="auto"/>
              <w:left w:val="single" w:sz="4" w:space="0" w:color="auto"/>
              <w:bottom w:val="single" w:sz="4" w:space="0" w:color="auto"/>
              <w:right w:val="single" w:sz="4" w:space="0" w:color="auto"/>
            </w:tcBorders>
            <w:hideMark/>
          </w:tcPr>
          <w:p w14:paraId="7B4B440E" w14:textId="39B9A96D" w:rsidR="00836BCF" w:rsidRDefault="00836BCF" w:rsidP="00B034B4">
            <w:pPr>
              <w:pStyle w:val="TAL"/>
              <w:rPr>
                <w:ins w:id="381" w:author="作者"/>
                <w:lang w:eastAsia="ja-JP"/>
              </w:rPr>
            </w:pPr>
          </w:p>
        </w:tc>
      </w:tr>
    </w:tbl>
    <w:p w14:paraId="464EDBCF" w14:textId="77777777" w:rsidR="00836BCF" w:rsidRDefault="00836BCF" w:rsidP="00836BCF">
      <w:pPr>
        <w:rPr>
          <w:ins w:id="382" w:author="作者"/>
        </w:rPr>
      </w:pPr>
    </w:p>
    <w:bookmarkEnd w:id="358"/>
    <w:p w14:paraId="5A53662B" w14:textId="77777777" w:rsidR="00836BCF" w:rsidRDefault="00836BCF" w:rsidP="00836BCF">
      <w:pPr>
        <w:pStyle w:val="Heading4"/>
        <w:rPr>
          <w:ins w:id="383" w:author="作者"/>
        </w:rPr>
      </w:pPr>
      <w:ins w:id="384" w:author="作者">
        <w:r>
          <w:t>9.3.1.x2</w:t>
        </w:r>
        <w:r>
          <w:tab/>
          <w:t>NPN Support Information</w:t>
        </w:r>
      </w:ins>
    </w:p>
    <w:p w14:paraId="4C8374E2" w14:textId="77777777" w:rsidR="00836BCF" w:rsidRDefault="00836BCF" w:rsidP="00836BCF">
      <w:pPr>
        <w:rPr>
          <w:ins w:id="385" w:author="作者"/>
        </w:rPr>
      </w:pPr>
      <w:ins w:id="386" w:author="作者">
        <w:r>
          <w:t>This IE contains NPN related broadcast information.</w:t>
        </w:r>
      </w:ins>
    </w:p>
    <w:p w14:paraId="6A27E634" w14:textId="2CD1AAA5" w:rsidR="00836BCF" w:rsidRDefault="00836BCF" w:rsidP="00936137">
      <w:pPr>
        <w:pStyle w:val="EditorsNote"/>
        <w:rPr>
          <w:ins w:id="387" w:author="作者"/>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836BCF" w14:paraId="090191D6" w14:textId="77777777" w:rsidTr="00B034B4">
        <w:trPr>
          <w:ins w:id="388" w:author="作者"/>
        </w:trPr>
        <w:tc>
          <w:tcPr>
            <w:tcW w:w="2448" w:type="dxa"/>
            <w:tcBorders>
              <w:top w:val="single" w:sz="4" w:space="0" w:color="auto"/>
              <w:left w:val="single" w:sz="4" w:space="0" w:color="auto"/>
              <w:bottom w:val="single" w:sz="4" w:space="0" w:color="auto"/>
              <w:right w:val="single" w:sz="4" w:space="0" w:color="auto"/>
            </w:tcBorders>
            <w:hideMark/>
          </w:tcPr>
          <w:p w14:paraId="17B74C82" w14:textId="77777777" w:rsidR="00836BCF" w:rsidRDefault="00836BCF" w:rsidP="00B034B4">
            <w:pPr>
              <w:pStyle w:val="TAH"/>
              <w:rPr>
                <w:ins w:id="389" w:author="作者"/>
                <w:rFonts w:cs="Arial"/>
                <w:lang w:eastAsia="ja-JP"/>
              </w:rPr>
            </w:pPr>
            <w:ins w:id="390" w:author="作者">
              <w:r>
                <w:rPr>
                  <w:rFonts w:cs="Arial"/>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6DFED51D" w14:textId="77777777" w:rsidR="00836BCF" w:rsidRDefault="00836BCF" w:rsidP="00B034B4">
            <w:pPr>
              <w:pStyle w:val="TAH"/>
              <w:rPr>
                <w:ins w:id="391" w:author="作者"/>
                <w:rFonts w:cs="Arial"/>
                <w:lang w:eastAsia="ja-JP"/>
              </w:rPr>
            </w:pPr>
            <w:ins w:id="392" w:author="作者">
              <w:r>
                <w:rPr>
                  <w:rFonts w:cs="Arial"/>
                  <w:lang w:eastAsia="ja-JP"/>
                </w:rPr>
                <w:t>Presence</w:t>
              </w:r>
            </w:ins>
          </w:p>
        </w:tc>
        <w:tc>
          <w:tcPr>
            <w:tcW w:w="1440" w:type="dxa"/>
            <w:tcBorders>
              <w:top w:val="single" w:sz="4" w:space="0" w:color="auto"/>
              <w:left w:val="single" w:sz="4" w:space="0" w:color="auto"/>
              <w:bottom w:val="single" w:sz="4" w:space="0" w:color="auto"/>
              <w:right w:val="single" w:sz="4" w:space="0" w:color="auto"/>
            </w:tcBorders>
            <w:hideMark/>
          </w:tcPr>
          <w:p w14:paraId="6442BB16" w14:textId="77777777" w:rsidR="00836BCF" w:rsidRDefault="00836BCF" w:rsidP="00B034B4">
            <w:pPr>
              <w:pStyle w:val="TAH"/>
              <w:rPr>
                <w:ins w:id="393" w:author="作者"/>
                <w:rFonts w:cs="Arial"/>
                <w:lang w:eastAsia="ja-JP"/>
              </w:rPr>
            </w:pPr>
            <w:ins w:id="394" w:author="作者">
              <w:r>
                <w:rPr>
                  <w:rFonts w:cs="Arial"/>
                  <w:lang w:eastAsia="ja-JP"/>
                </w:rPr>
                <w:t>Range</w:t>
              </w:r>
            </w:ins>
          </w:p>
        </w:tc>
        <w:tc>
          <w:tcPr>
            <w:tcW w:w="1872" w:type="dxa"/>
            <w:tcBorders>
              <w:top w:val="single" w:sz="4" w:space="0" w:color="auto"/>
              <w:left w:val="single" w:sz="4" w:space="0" w:color="auto"/>
              <w:bottom w:val="single" w:sz="4" w:space="0" w:color="auto"/>
              <w:right w:val="single" w:sz="4" w:space="0" w:color="auto"/>
            </w:tcBorders>
            <w:hideMark/>
          </w:tcPr>
          <w:p w14:paraId="6F101714" w14:textId="77777777" w:rsidR="00836BCF" w:rsidRDefault="00836BCF" w:rsidP="00B034B4">
            <w:pPr>
              <w:pStyle w:val="TAH"/>
              <w:rPr>
                <w:ins w:id="395" w:author="作者"/>
                <w:rFonts w:cs="Arial"/>
                <w:lang w:eastAsia="ja-JP"/>
              </w:rPr>
            </w:pPr>
            <w:ins w:id="396" w:author="作者">
              <w:r>
                <w:rPr>
                  <w:rFonts w:cs="Arial"/>
                  <w:lang w:eastAsia="ja-JP"/>
                </w:rPr>
                <w:t>IE type and reference</w:t>
              </w:r>
            </w:ins>
          </w:p>
        </w:tc>
        <w:tc>
          <w:tcPr>
            <w:tcW w:w="2880" w:type="dxa"/>
            <w:tcBorders>
              <w:top w:val="single" w:sz="4" w:space="0" w:color="auto"/>
              <w:left w:val="single" w:sz="4" w:space="0" w:color="auto"/>
              <w:bottom w:val="single" w:sz="4" w:space="0" w:color="auto"/>
              <w:right w:val="single" w:sz="4" w:space="0" w:color="auto"/>
            </w:tcBorders>
            <w:hideMark/>
          </w:tcPr>
          <w:p w14:paraId="57523D2B" w14:textId="77777777" w:rsidR="00836BCF" w:rsidRDefault="00836BCF" w:rsidP="00B034B4">
            <w:pPr>
              <w:pStyle w:val="TAH"/>
              <w:rPr>
                <w:ins w:id="397" w:author="作者"/>
                <w:rFonts w:cs="Arial"/>
                <w:lang w:eastAsia="ja-JP"/>
              </w:rPr>
            </w:pPr>
            <w:ins w:id="398" w:author="作者">
              <w:r>
                <w:rPr>
                  <w:rFonts w:cs="Arial"/>
                  <w:lang w:eastAsia="ja-JP"/>
                </w:rPr>
                <w:t>Semantics description</w:t>
              </w:r>
            </w:ins>
          </w:p>
        </w:tc>
      </w:tr>
      <w:tr w:rsidR="00836BCF" w14:paraId="3CAB8451" w14:textId="77777777" w:rsidTr="00B034B4">
        <w:trPr>
          <w:ins w:id="399" w:author="作者"/>
        </w:trPr>
        <w:tc>
          <w:tcPr>
            <w:tcW w:w="2448" w:type="dxa"/>
            <w:tcBorders>
              <w:top w:val="single" w:sz="4" w:space="0" w:color="auto"/>
              <w:left w:val="single" w:sz="4" w:space="0" w:color="auto"/>
              <w:bottom w:val="single" w:sz="4" w:space="0" w:color="auto"/>
              <w:right w:val="single" w:sz="4" w:space="0" w:color="auto"/>
            </w:tcBorders>
            <w:hideMark/>
          </w:tcPr>
          <w:p w14:paraId="1C4471D9" w14:textId="77777777" w:rsidR="00836BCF" w:rsidRDefault="00836BCF" w:rsidP="00B034B4">
            <w:pPr>
              <w:pStyle w:val="TAL"/>
              <w:rPr>
                <w:ins w:id="400" w:author="作者"/>
                <w:rFonts w:eastAsia="Batang" w:cs="Arial"/>
                <w:b/>
                <w:lang w:eastAsia="ja-JP"/>
              </w:rPr>
            </w:pPr>
            <w:ins w:id="401" w:author="作者">
              <w:r>
                <w:rPr>
                  <w:rFonts w:cs="Arial"/>
                  <w:lang w:eastAsia="zh-CN"/>
                </w:rPr>
                <w:t xml:space="preserve">CHOICE </w:t>
              </w:r>
              <w:r>
                <w:rPr>
                  <w:rFonts w:cs="Arial"/>
                  <w:i/>
                  <w:lang w:eastAsia="zh-CN"/>
                </w:rPr>
                <w:t>NPN Support Information</w:t>
              </w:r>
            </w:ins>
          </w:p>
        </w:tc>
        <w:tc>
          <w:tcPr>
            <w:tcW w:w="1080" w:type="dxa"/>
            <w:tcBorders>
              <w:top w:val="single" w:sz="4" w:space="0" w:color="auto"/>
              <w:left w:val="single" w:sz="4" w:space="0" w:color="auto"/>
              <w:bottom w:val="single" w:sz="4" w:space="0" w:color="auto"/>
              <w:right w:val="single" w:sz="4" w:space="0" w:color="auto"/>
            </w:tcBorders>
          </w:tcPr>
          <w:p w14:paraId="08D040AA" w14:textId="77777777" w:rsidR="00836BCF" w:rsidRPr="00AB49A1" w:rsidRDefault="00836BCF" w:rsidP="00B034B4">
            <w:pPr>
              <w:pStyle w:val="TAL"/>
              <w:ind w:left="227"/>
              <w:rPr>
                <w:ins w:id="402" w:author="作者"/>
              </w:rPr>
            </w:pPr>
            <w:ins w:id="403" w:author="作者">
              <w:r>
                <w:t>M</w:t>
              </w:r>
            </w:ins>
          </w:p>
        </w:tc>
        <w:tc>
          <w:tcPr>
            <w:tcW w:w="1440" w:type="dxa"/>
            <w:tcBorders>
              <w:top w:val="single" w:sz="4" w:space="0" w:color="auto"/>
              <w:left w:val="single" w:sz="4" w:space="0" w:color="auto"/>
              <w:bottom w:val="single" w:sz="4" w:space="0" w:color="auto"/>
              <w:right w:val="single" w:sz="4" w:space="0" w:color="auto"/>
            </w:tcBorders>
          </w:tcPr>
          <w:p w14:paraId="384D8164" w14:textId="77777777" w:rsidR="00836BCF" w:rsidRDefault="00836BCF" w:rsidP="00B034B4">
            <w:pPr>
              <w:pStyle w:val="TAL"/>
              <w:rPr>
                <w:ins w:id="404" w:author="作者"/>
                <w:i/>
                <w:lang w:eastAsia="ja-JP"/>
              </w:rPr>
            </w:pPr>
          </w:p>
        </w:tc>
        <w:tc>
          <w:tcPr>
            <w:tcW w:w="1872" w:type="dxa"/>
            <w:tcBorders>
              <w:top w:val="single" w:sz="4" w:space="0" w:color="auto"/>
              <w:left w:val="single" w:sz="4" w:space="0" w:color="auto"/>
              <w:bottom w:val="single" w:sz="4" w:space="0" w:color="auto"/>
              <w:right w:val="single" w:sz="4" w:space="0" w:color="auto"/>
            </w:tcBorders>
          </w:tcPr>
          <w:p w14:paraId="1069A5AF" w14:textId="77777777" w:rsidR="00836BCF" w:rsidRDefault="00836BCF" w:rsidP="00B034B4">
            <w:pPr>
              <w:pStyle w:val="TAL"/>
              <w:rPr>
                <w:ins w:id="405" w:author="作者"/>
                <w:lang w:eastAsia="ja-JP"/>
              </w:rPr>
            </w:pPr>
          </w:p>
        </w:tc>
        <w:tc>
          <w:tcPr>
            <w:tcW w:w="2880" w:type="dxa"/>
            <w:tcBorders>
              <w:top w:val="single" w:sz="4" w:space="0" w:color="auto"/>
              <w:left w:val="single" w:sz="4" w:space="0" w:color="auto"/>
              <w:bottom w:val="single" w:sz="4" w:space="0" w:color="auto"/>
              <w:right w:val="single" w:sz="4" w:space="0" w:color="auto"/>
            </w:tcBorders>
          </w:tcPr>
          <w:p w14:paraId="4005E192" w14:textId="77777777" w:rsidR="00836BCF" w:rsidRDefault="00836BCF" w:rsidP="00B034B4">
            <w:pPr>
              <w:pStyle w:val="TAL"/>
              <w:rPr>
                <w:ins w:id="406" w:author="作者"/>
                <w:lang w:eastAsia="ja-JP"/>
              </w:rPr>
            </w:pPr>
          </w:p>
        </w:tc>
      </w:tr>
      <w:tr w:rsidR="00836BCF" w14:paraId="4D5506CE" w14:textId="77777777" w:rsidTr="00B034B4">
        <w:trPr>
          <w:ins w:id="407" w:author="作者"/>
        </w:trPr>
        <w:tc>
          <w:tcPr>
            <w:tcW w:w="2448" w:type="dxa"/>
            <w:tcBorders>
              <w:top w:val="single" w:sz="4" w:space="0" w:color="auto"/>
              <w:left w:val="single" w:sz="4" w:space="0" w:color="auto"/>
              <w:bottom w:val="single" w:sz="4" w:space="0" w:color="auto"/>
              <w:right w:val="single" w:sz="4" w:space="0" w:color="auto"/>
            </w:tcBorders>
            <w:hideMark/>
          </w:tcPr>
          <w:p w14:paraId="1AFFEEF2" w14:textId="2B991F15" w:rsidR="00836BCF" w:rsidRDefault="00836BCF" w:rsidP="00B034B4">
            <w:pPr>
              <w:pStyle w:val="TAL"/>
              <w:ind w:left="113"/>
              <w:rPr>
                <w:ins w:id="408" w:author="作者"/>
                <w:rFonts w:cs="Arial"/>
                <w:lang w:eastAsia="ja-JP"/>
              </w:rPr>
            </w:pPr>
            <w:ins w:id="409" w:author="作者">
              <w:r>
                <w:rPr>
                  <w:rFonts w:cs="Arial"/>
                  <w:i/>
                  <w:lang w:eastAsia="zh-CN"/>
                </w:rPr>
                <w:t xml:space="preserve">&gt;SNPN </w:t>
              </w:r>
              <w:r w:rsidR="005C2C89">
                <w:rPr>
                  <w:rFonts w:cs="Arial"/>
                  <w:i/>
                  <w:lang w:eastAsia="zh-CN"/>
                </w:rPr>
                <w:t>Information</w:t>
              </w:r>
            </w:ins>
          </w:p>
        </w:tc>
        <w:tc>
          <w:tcPr>
            <w:tcW w:w="1080" w:type="dxa"/>
            <w:tcBorders>
              <w:top w:val="single" w:sz="4" w:space="0" w:color="auto"/>
              <w:left w:val="single" w:sz="4" w:space="0" w:color="auto"/>
              <w:bottom w:val="single" w:sz="4" w:space="0" w:color="auto"/>
              <w:right w:val="single" w:sz="4" w:space="0" w:color="auto"/>
            </w:tcBorders>
          </w:tcPr>
          <w:p w14:paraId="677E7362" w14:textId="77777777" w:rsidR="00836BCF" w:rsidRPr="00AB49A1" w:rsidRDefault="00836BCF" w:rsidP="00B034B4">
            <w:pPr>
              <w:pStyle w:val="TAL"/>
              <w:ind w:left="227"/>
              <w:rPr>
                <w:ins w:id="410" w:author="作者"/>
              </w:rPr>
            </w:pPr>
          </w:p>
        </w:tc>
        <w:tc>
          <w:tcPr>
            <w:tcW w:w="1440" w:type="dxa"/>
            <w:tcBorders>
              <w:top w:val="single" w:sz="4" w:space="0" w:color="auto"/>
              <w:left w:val="single" w:sz="4" w:space="0" w:color="auto"/>
              <w:bottom w:val="single" w:sz="4" w:space="0" w:color="auto"/>
              <w:right w:val="single" w:sz="4" w:space="0" w:color="auto"/>
            </w:tcBorders>
          </w:tcPr>
          <w:p w14:paraId="791D5CA7" w14:textId="77777777" w:rsidR="00836BCF" w:rsidRDefault="00836BCF" w:rsidP="00B034B4">
            <w:pPr>
              <w:pStyle w:val="TAL"/>
              <w:rPr>
                <w:ins w:id="411" w:author="作者"/>
                <w:rFonts w:cs="Arial"/>
                <w:i/>
                <w:lang w:eastAsia="ja-JP"/>
              </w:rPr>
            </w:pPr>
          </w:p>
        </w:tc>
        <w:tc>
          <w:tcPr>
            <w:tcW w:w="1872" w:type="dxa"/>
            <w:tcBorders>
              <w:top w:val="single" w:sz="4" w:space="0" w:color="auto"/>
              <w:left w:val="single" w:sz="4" w:space="0" w:color="auto"/>
              <w:bottom w:val="single" w:sz="4" w:space="0" w:color="auto"/>
              <w:right w:val="single" w:sz="4" w:space="0" w:color="auto"/>
            </w:tcBorders>
          </w:tcPr>
          <w:p w14:paraId="76785BA4" w14:textId="77777777" w:rsidR="00836BCF" w:rsidRDefault="00836BCF" w:rsidP="00B034B4">
            <w:pPr>
              <w:pStyle w:val="TAL"/>
              <w:rPr>
                <w:ins w:id="412" w:author="作者"/>
                <w:rFonts w:cs="Arial"/>
                <w:lang w:eastAsia="ja-JP"/>
              </w:rPr>
            </w:pPr>
          </w:p>
        </w:tc>
        <w:tc>
          <w:tcPr>
            <w:tcW w:w="2880" w:type="dxa"/>
            <w:tcBorders>
              <w:top w:val="single" w:sz="4" w:space="0" w:color="auto"/>
              <w:left w:val="single" w:sz="4" w:space="0" w:color="auto"/>
              <w:bottom w:val="single" w:sz="4" w:space="0" w:color="auto"/>
              <w:right w:val="single" w:sz="4" w:space="0" w:color="auto"/>
            </w:tcBorders>
          </w:tcPr>
          <w:p w14:paraId="02608EDB" w14:textId="77777777" w:rsidR="00836BCF" w:rsidRDefault="00836BCF" w:rsidP="00B034B4">
            <w:pPr>
              <w:pStyle w:val="TAL"/>
              <w:rPr>
                <w:ins w:id="413" w:author="作者"/>
                <w:rFonts w:cs="Arial"/>
                <w:lang w:eastAsia="ja-JP"/>
              </w:rPr>
            </w:pPr>
          </w:p>
        </w:tc>
      </w:tr>
      <w:tr w:rsidR="00836BCF" w14:paraId="1823777A" w14:textId="77777777" w:rsidTr="00B034B4">
        <w:trPr>
          <w:ins w:id="414" w:author="作者"/>
        </w:trPr>
        <w:tc>
          <w:tcPr>
            <w:tcW w:w="2448" w:type="dxa"/>
            <w:tcBorders>
              <w:top w:val="single" w:sz="4" w:space="0" w:color="auto"/>
              <w:left w:val="single" w:sz="4" w:space="0" w:color="auto"/>
              <w:bottom w:val="single" w:sz="4" w:space="0" w:color="auto"/>
              <w:right w:val="single" w:sz="4" w:space="0" w:color="auto"/>
            </w:tcBorders>
          </w:tcPr>
          <w:p w14:paraId="16295764" w14:textId="028C3BA2" w:rsidR="00836BCF" w:rsidRPr="00D528DA" w:rsidRDefault="00836BCF" w:rsidP="00321C39">
            <w:pPr>
              <w:pStyle w:val="TAL"/>
              <w:ind w:left="227"/>
              <w:rPr>
                <w:ins w:id="415" w:author="作者"/>
                <w:rFonts w:cs="Arial"/>
                <w:lang w:eastAsia="zh-CN"/>
              </w:rPr>
            </w:pPr>
            <w:ins w:id="416" w:author="作者">
              <w:r w:rsidRPr="00321C39">
                <w:rPr>
                  <w:rFonts w:eastAsia="Yu Mincho" w:cs="Arial" w:hint="eastAsia"/>
                  <w:lang w:eastAsia="ja-JP"/>
                </w:rPr>
                <w:t>&gt;</w:t>
              </w:r>
              <w:r w:rsidRPr="00321C39">
                <w:rPr>
                  <w:rFonts w:eastAsia="Yu Mincho" w:cs="Arial"/>
                  <w:lang w:eastAsia="ja-JP"/>
                </w:rPr>
                <w:t>&gt;NID</w:t>
              </w:r>
            </w:ins>
          </w:p>
        </w:tc>
        <w:tc>
          <w:tcPr>
            <w:tcW w:w="1080" w:type="dxa"/>
            <w:tcBorders>
              <w:top w:val="single" w:sz="4" w:space="0" w:color="auto"/>
              <w:left w:val="single" w:sz="4" w:space="0" w:color="auto"/>
              <w:bottom w:val="single" w:sz="4" w:space="0" w:color="auto"/>
              <w:right w:val="single" w:sz="4" w:space="0" w:color="auto"/>
            </w:tcBorders>
          </w:tcPr>
          <w:p w14:paraId="4B0A4675" w14:textId="77777777" w:rsidR="00836BCF" w:rsidRDefault="00836BCF" w:rsidP="00B034B4">
            <w:pPr>
              <w:pStyle w:val="TAL"/>
              <w:ind w:left="227"/>
              <w:rPr>
                <w:ins w:id="417" w:author="作者"/>
              </w:rPr>
            </w:pPr>
            <w:ins w:id="418" w:author="作者">
              <w:r>
                <w:t>M</w:t>
              </w:r>
            </w:ins>
          </w:p>
        </w:tc>
        <w:tc>
          <w:tcPr>
            <w:tcW w:w="1440" w:type="dxa"/>
            <w:tcBorders>
              <w:top w:val="single" w:sz="4" w:space="0" w:color="auto"/>
              <w:left w:val="single" w:sz="4" w:space="0" w:color="auto"/>
              <w:bottom w:val="single" w:sz="4" w:space="0" w:color="auto"/>
              <w:right w:val="single" w:sz="4" w:space="0" w:color="auto"/>
            </w:tcBorders>
          </w:tcPr>
          <w:p w14:paraId="643DDA02" w14:textId="77777777" w:rsidR="00836BCF" w:rsidRDefault="00836BCF" w:rsidP="00B034B4">
            <w:pPr>
              <w:pStyle w:val="TAL"/>
              <w:rPr>
                <w:ins w:id="419" w:author="作者"/>
                <w:rFonts w:cs="Arial"/>
                <w:i/>
                <w:lang w:eastAsia="ja-JP"/>
              </w:rPr>
            </w:pPr>
          </w:p>
        </w:tc>
        <w:tc>
          <w:tcPr>
            <w:tcW w:w="1872" w:type="dxa"/>
            <w:tcBorders>
              <w:top w:val="single" w:sz="4" w:space="0" w:color="auto"/>
              <w:left w:val="single" w:sz="4" w:space="0" w:color="auto"/>
              <w:bottom w:val="single" w:sz="4" w:space="0" w:color="auto"/>
              <w:right w:val="single" w:sz="4" w:space="0" w:color="auto"/>
            </w:tcBorders>
          </w:tcPr>
          <w:p w14:paraId="33E160F5" w14:textId="77777777" w:rsidR="00836BCF" w:rsidRDefault="00836BCF" w:rsidP="00B034B4">
            <w:pPr>
              <w:pStyle w:val="TAL"/>
              <w:rPr>
                <w:ins w:id="420" w:author="作者"/>
                <w:rFonts w:cs="Arial"/>
                <w:bCs/>
                <w:lang w:eastAsia="ja-JP"/>
              </w:rPr>
            </w:pPr>
            <w:ins w:id="421" w:author="作者">
              <w:r>
                <w:rPr>
                  <w:rFonts w:cs="Arial"/>
                  <w:lang w:eastAsia="ja-JP"/>
                </w:rPr>
                <w:t>9.3.1.x1</w:t>
              </w:r>
            </w:ins>
          </w:p>
        </w:tc>
        <w:tc>
          <w:tcPr>
            <w:tcW w:w="2880" w:type="dxa"/>
            <w:tcBorders>
              <w:top w:val="single" w:sz="4" w:space="0" w:color="auto"/>
              <w:left w:val="single" w:sz="4" w:space="0" w:color="auto"/>
              <w:bottom w:val="single" w:sz="4" w:space="0" w:color="auto"/>
              <w:right w:val="single" w:sz="4" w:space="0" w:color="auto"/>
            </w:tcBorders>
          </w:tcPr>
          <w:p w14:paraId="685175DC" w14:textId="77777777" w:rsidR="00836BCF" w:rsidRDefault="00836BCF" w:rsidP="00B034B4">
            <w:pPr>
              <w:pStyle w:val="TAL"/>
              <w:rPr>
                <w:ins w:id="422" w:author="作者"/>
                <w:rFonts w:cs="Arial"/>
                <w:lang w:eastAsia="ja-JP"/>
              </w:rPr>
            </w:pPr>
          </w:p>
        </w:tc>
      </w:tr>
    </w:tbl>
    <w:p w14:paraId="005A54B2" w14:textId="77777777" w:rsidR="001A1298" w:rsidRDefault="001A1298" w:rsidP="001A1298">
      <w:pPr>
        <w:rPr>
          <w:ins w:id="423" w:author="作者"/>
        </w:rPr>
      </w:pPr>
    </w:p>
    <w:p w14:paraId="246FF334" w14:textId="77777777" w:rsidR="001A1298" w:rsidRPr="008654B2" w:rsidRDefault="001A1298" w:rsidP="001A1298">
      <w:pPr>
        <w:pStyle w:val="Heading4"/>
        <w:rPr>
          <w:ins w:id="424" w:author="作者"/>
        </w:rPr>
      </w:pPr>
      <w:ins w:id="425" w:author="作者">
        <w:r w:rsidRPr="008654B2">
          <w:t>9.3.</w:t>
        </w:r>
        <w:proofErr w:type="gramStart"/>
        <w:r w:rsidRPr="008654B2">
          <w:t>1.y</w:t>
        </w:r>
        <w:proofErr w:type="gramEnd"/>
        <w:r w:rsidRPr="008654B2">
          <w:t>1</w:t>
        </w:r>
        <w:r w:rsidRPr="008654B2">
          <w:tab/>
          <w:t>NPN Broadcast Information</w:t>
        </w:r>
      </w:ins>
    </w:p>
    <w:p w14:paraId="75D1D0C1" w14:textId="77777777" w:rsidR="001A1298" w:rsidRPr="008654B2" w:rsidRDefault="001A1298" w:rsidP="001A1298">
      <w:pPr>
        <w:rPr>
          <w:ins w:id="426" w:author="作者"/>
        </w:rPr>
      </w:pPr>
      <w:ins w:id="427" w:author="作者">
        <w:r w:rsidRPr="008654B2">
          <w:t>This IE contains NPN related broadcast information.</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A1298" w:rsidRPr="008654B2" w14:paraId="7DC7A2AD" w14:textId="77777777" w:rsidTr="00A657CF">
        <w:trPr>
          <w:ins w:id="428" w:author="作者"/>
        </w:trPr>
        <w:tc>
          <w:tcPr>
            <w:tcW w:w="2448" w:type="dxa"/>
          </w:tcPr>
          <w:p w14:paraId="0D42738D" w14:textId="77777777" w:rsidR="001A1298" w:rsidRPr="008654B2" w:rsidRDefault="001A1298" w:rsidP="00A657CF">
            <w:pPr>
              <w:pStyle w:val="TAH"/>
              <w:rPr>
                <w:ins w:id="429" w:author="作者"/>
                <w:rFonts w:cs="Arial"/>
                <w:lang w:eastAsia="ja-JP"/>
              </w:rPr>
            </w:pPr>
            <w:ins w:id="430" w:author="作者">
              <w:r w:rsidRPr="008654B2">
                <w:rPr>
                  <w:rFonts w:cs="Arial"/>
                  <w:lang w:eastAsia="ja-JP"/>
                </w:rPr>
                <w:t>IE/Group Name</w:t>
              </w:r>
            </w:ins>
          </w:p>
        </w:tc>
        <w:tc>
          <w:tcPr>
            <w:tcW w:w="1080" w:type="dxa"/>
          </w:tcPr>
          <w:p w14:paraId="4957B061" w14:textId="77777777" w:rsidR="001A1298" w:rsidRPr="008654B2" w:rsidRDefault="001A1298" w:rsidP="00A657CF">
            <w:pPr>
              <w:pStyle w:val="TAH"/>
              <w:rPr>
                <w:ins w:id="431" w:author="作者"/>
                <w:rFonts w:cs="Arial"/>
                <w:lang w:eastAsia="ja-JP"/>
              </w:rPr>
            </w:pPr>
            <w:ins w:id="432" w:author="作者">
              <w:r w:rsidRPr="008654B2">
                <w:rPr>
                  <w:rFonts w:cs="Arial"/>
                  <w:lang w:eastAsia="ja-JP"/>
                </w:rPr>
                <w:t>Presence</w:t>
              </w:r>
            </w:ins>
          </w:p>
        </w:tc>
        <w:tc>
          <w:tcPr>
            <w:tcW w:w="1440" w:type="dxa"/>
          </w:tcPr>
          <w:p w14:paraId="44165001" w14:textId="77777777" w:rsidR="001A1298" w:rsidRPr="008654B2" w:rsidRDefault="001A1298" w:rsidP="00A657CF">
            <w:pPr>
              <w:pStyle w:val="TAH"/>
              <w:rPr>
                <w:ins w:id="433" w:author="作者"/>
                <w:rFonts w:cs="Arial"/>
                <w:lang w:eastAsia="ja-JP"/>
              </w:rPr>
            </w:pPr>
            <w:ins w:id="434" w:author="作者">
              <w:r w:rsidRPr="008654B2">
                <w:rPr>
                  <w:rFonts w:cs="Arial"/>
                  <w:lang w:eastAsia="ja-JP"/>
                </w:rPr>
                <w:t>Range</w:t>
              </w:r>
            </w:ins>
          </w:p>
        </w:tc>
        <w:tc>
          <w:tcPr>
            <w:tcW w:w="1872" w:type="dxa"/>
          </w:tcPr>
          <w:p w14:paraId="27081D3E" w14:textId="77777777" w:rsidR="001A1298" w:rsidRPr="008654B2" w:rsidRDefault="001A1298" w:rsidP="00A657CF">
            <w:pPr>
              <w:pStyle w:val="TAH"/>
              <w:rPr>
                <w:ins w:id="435" w:author="作者"/>
                <w:rFonts w:cs="Arial"/>
                <w:lang w:eastAsia="ja-JP"/>
              </w:rPr>
            </w:pPr>
            <w:ins w:id="436" w:author="作者">
              <w:r w:rsidRPr="008654B2">
                <w:rPr>
                  <w:rFonts w:cs="Arial"/>
                  <w:lang w:eastAsia="ja-JP"/>
                </w:rPr>
                <w:t>IE type and reference</w:t>
              </w:r>
            </w:ins>
          </w:p>
        </w:tc>
        <w:tc>
          <w:tcPr>
            <w:tcW w:w="2880" w:type="dxa"/>
          </w:tcPr>
          <w:p w14:paraId="7D56960E" w14:textId="77777777" w:rsidR="001A1298" w:rsidRPr="008654B2" w:rsidRDefault="001A1298" w:rsidP="00A657CF">
            <w:pPr>
              <w:pStyle w:val="TAH"/>
              <w:rPr>
                <w:ins w:id="437" w:author="作者"/>
                <w:rFonts w:cs="Arial"/>
                <w:lang w:eastAsia="ja-JP"/>
              </w:rPr>
            </w:pPr>
            <w:ins w:id="438" w:author="作者">
              <w:r w:rsidRPr="008654B2">
                <w:rPr>
                  <w:rFonts w:cs="Arial"/>
                  <w:lang w:eastAsia="ja-JP"/>
                </w:rPr>
                <w:t>Semantics description</w:t>
              </w:r>
            </w:ins>
          </w:p>
        </w:tc>
      </w:tr>
      <w:tr w:rsidR="001A1298" w:rsidRPr="008654B2" w14:paraId="17547081" w14:textId="77777777" w:rsidTr="00A657CF">
        <w:trPr>
          <w:ins w:id="439" w:author="作者"/>
        </w:trPr>
        <w:tc>
          <w:tcPr>
            <w:tcW w:w="2448" w:type="dxa"/>
          </w:tcPr>
          <w:p w14:paraId="6EB8AFF8" w14:textId="77777777" w:rsidR="001A1298" w:rsidRPr="008654B2" w:rsidRDefault="001A1298" w:rsidP="00A657CF">
            <w:pPr>
              <w:pStyle w:val="TAL"/>
              <w:rPr>
                <w:ins w:id="440" w:author="作者"/>
                <w:rFonts w:eastAsia="Batang" w:cs="Arial"/>
                <w:b/>
                <w:lang w:eastAsia="ja-JP"/>
              </w:rPr>
            </w:pPr>
            <w:ins w:id="441" w:author="作者">
              <w:r w:rsidRPr="008654B2">
                <w:rPr>
                  <w:rFonts w:cs="Arial"/>
                  <w:lang w:eastAsia="zh-CN"/>
                </w:rPr>
                <w:t xml:space="preserve">CHOICE </w:t>
              </w:r>
              <w:r w:rsidRPr="008654B2">
                <w:rPr>
                  <w:rFonts w:cs="Arial"/>
                  <w:i/>
                  <w:lang w:eastAsia="zh-CN"/>
                </w:rPr>
                <w:t>NPN Broadcast Information per PLMN</w:t>
              </w:r>
            </w:ins>
          </w:p>
        </w:tc>
        <w:tc>
          <w:tcPr>
            <w:tcW w:w="1080" w:type="dxa"/>
          </w:tcPr>
          <w:p w14:paraId="3E43B74D" w14:textId="77777777" w:rsidR="001A1298" w:rsidRPr="008654B2" w:rsidRDefault="001A1298" w:rsidP="00A657CF">
            <w:pPr>
              <w:pStyle w:val="TAL"/>
              <w:rPr>
                <w:ins w:id="442" w:author="作者"/>
                <w:rFonts w:cs="Arial"/>
                <w:lang w:eastAsia="ja-JP"/>
              </w:rPr>
            </w:pPr>
            <w:ins w:id="443" w:author="作者">
              <w:r w:rsidRPr="008654B2">
                <w:rPr>
                  <w:lang w:eastAsia="ja-JP"/>
                </w:rPr>
                <w:t>M</w:t>
              </w:r>
            </w:ins>
          </w:p>
        </w:tc>
        <w:tc>
          <w:tcPr>
            <w:tcW w:w="1440" w:type="dxa"/>
          </w:tcPr>
          <w:p w14:paraId="46DBE8B4" w14:textId="77777777" w:rsidR="001A1298" w:rsidRPr="008654B2" w:rsidRDefault="001A1298" w:rsidP="00A657CF">
            <w:pPr>
              <w:pStyle w:val="TAL"/>
              <w:rPr>
                <w:ins w:id="444" w:author="作者"/>
                <w:i/>
                <w:lang w:eastAsia="ja-JP"/>
              </w:rPr>
            </w:pPr>
          </w:p>
        </w:tc>
        <w:tc>
          <w:tcPr>
            <w:tcW w:w="1872" w:type="dxa"/>
          </w:tcPr>
          <w:p w14:paraId="7D7B1229" w14:textId="77777777" w:rsidR="001A1298" w:rsidRPr="008654B2" w:rsidRDefault="001A1298" w:rsidP="00A657CF">
            <w:pPr>
              <w:pStyle w:val="TAL"/>
              <w:rPr>
                <w:ins w:id="445" w:author="作者"/>
                <w:lang w:eastAsia="ja-JP"/>
              </w:rPr>
            </w:pPr>
          </w:p>
        </w:tc>
        <w:tc>
          <w:tcPr>
            <w:tcW w:w="2880" w:type="dxa"/>
          </w:tcPr>
          <w:p w14:paraId="7574A7C0" w14:textId="77777777" w:rsidR="001A1298" w:rsidRPr="008654B2" w:rsidRDefault="001A1298" w:rsidP="00A657CF">
            <w:pPr>
              <w:pStyle w:val="TAL"/>
              <w:rPr>
                <w:ins w:id="446" w:author="作者"/>
                <w:lang w:eastAsia="ja-JP"/>
              </w:rPr>
            </w:pPr>
          </w:p>
        </w:tc>
      </w:tr>
      <w:tr w:rsidR="001A1298" w:rsidRPr="008654B2" w14:paraId="01CC7C19" w14:textId="77777777" w:rsidTr="00A657CF">
        <w:trPr>
          <w:ins w:id="447" w:author="作者"/>
        </w:trPr>
        <w:tc>
          <w:tcPr>
            <w:tcW w:w="2448" w:type="dxa"/>
          </w:tcPr>
          <w:p w14:paraId="1D6CD32A" w14:textId="77777777" w:rsidR="001A1298" w:rsidRPr="008654B2" w:rsidRDefault="001A1298" w:rsidP="00A657CF">
            <w:pPr>
              <w:pStyle w:val="TAL"/>
              <w:ind w:left="113"/>
              <w:rPr>
                <w:ins w:id="448" w:author="作者"/>
                <w:rFonts w:cs="Arial"/>
                <w:lang w:eastAsia="ja-JP"/>
              </w:rPr>
            </w:pPr>
            <w:ins w:id="449" w:author="作者">
              <w:r w:rsidRPr="008654B2">
                <w:rPr>
                  <w:rFonts w:cs="Arial"/>
                  <w:i/>
                  <w:lang w:eastAsia="zh-CN"/>
                </w:rPr>
                <w:t>&gt;SNPN Information</w:t>
              </w:r>
            </w:ins>
          </w:p>
        </w:tc>
        <w:tc>
          <w:tcPr>
            <w:tcW w:w="1080" w:type="dxa"/>
          </w:tcPr>
          <w:p w14:paraId="72EDC4FA" w14:textId="77777777" w:rsidR="001A1298" w:rsidRPr="008654B2" w:rsidRDefault="001A1298" w:rsidP="00A657CF">
            <w:pPr>
              <w:pStyle w:val="TAL"/>
              <w:rPr>
                <w:ins w:id="450" w:author="作者"/>
                <w:rFonts w:cs="Arial"/>
                <w:lang w:eastAsia="ja-JP"/>
              </w:rPr>
            </w:pPr>
          </w:p>
        </w:tc>
        <w:tc>
          <w:tcPr>
            <w:tcW w:w="1440" w:type="dxa"/>
          </w:tcPr>
          <w:p w14:paraId="26AA990B" w14:textId="77777777" w:rsidR="001A1298" w:rsidRPr="008654B2" w:rsidRDefault="001A1298" w:rsidP="00A657CF">
            <w:pPr>
              <w:pStyle w:val="TAL"/>
              <w:rPr>
                <w:ins w:id="451" w:author="作者"/>
                <w:rFonts w:cs="Arial"/>
                <w:i/>
                <w:lang w:eastAsia="ja-JP"/>
              </w:rPr>
            </w:pPr>
          </w:p>
        </w:tc>
        <w:tc>
          <w:tcPr>
            <w:tcW w:w="1872" w:type="dxa"/>
          </w:tcPr>
          <w:p w14:paraId="79BDF5F6" w14:textId="77777777" w:rsidR="001A1298" w:rsidRPr="008654B2" w:rsidRDefault="001A1298" w:rsidP="00A657CF">
            <w:pPr>
              <w:pStyle w:val="TAL"/>
              <w:rPr>
                <w:ins w:id="452" w:author="作者"/>
                <w:rFonts w:cs="Arial"/>
                <w:lang w:eastAsia="ja-JP"/>
              </w:rPr>
            </w:pPr>
          </w:p>
        </w:tc>
        <w:tc>
          <w:tcPr>
            <w:tcW w:w="2880" w:type="dxa"/>
          </w:tcPr>
          <w:p w14:paraId="0791DCB3" w14:textId="77777777" w:rsidR="001A1298" w:rsidRPr="008654B2" w:rsidRDefault="001A1298" w:rsidP="00A657CF">
            <w:pPr>
              <w:pStyle w:val="TAL"/>
              <w:rPr>
                <w:ins w:id="453" w:author="作者"/>
                <w:rFonts w:cs="Arial"/>
                <w:lang w:eastAsia="ja-JP"/>
              </w:rPr>
            </w:pPr>
          </w:p>
        </w:tc>
      </w:tr>
      <w:tr w:rsidR="001A1298" w:rsidRPr="008654B2" w14:paraId="3DBC48DD" w14:textId="77777777" w:rsidTr="00A657CF">
        <w:trPr>
          <w:ins w:id="454" w:author="作者"/>
        </w:trPr>
        <w:tc>
          <w:tcPr>
            <w:tcW w:w="2448" w:type="dxa"/>
          </w:tcPr>
          <w:p w14:paraId="1CC17FFC" w14:textId="77777777" w:rsidR="001A1298" w:rsidRPr="008654B2" w:rsidRDefault="001A1298" w:rsidP="00A657CF">
            <w:pPr>
              <w:pStyle w:val="TAL"/>
              <w:ind w:left="227"/>
              <w:rPr>
                <w:ins w:id="455" w:author="作者"/>
                <w:rFonts w:cs="Arial"/>
                <w:lang w:eastAsia="ja-JP"/>
              </w:rPr>
            </w:pPr>
            <w:ins w:id="456" w:author="作者">
              <w:r w:rsidRPr="008654B2">
                <w:rPr>
                  <w:rFonts w:cs="Arial"/>
                  <w:lang w:eastAsia="ja-JP"/>
                </w:rPr>
                <w:t>&gt;&gt;</w:t>
              </w:r>
              <w:r w:rsidRPr="008654B2">
                <w:t>Broadcast SNPN ID List</w:t>
              </w:r>
            </w:ins>
          </w:p>
        </w:tc>
        <w:tc>
          <w:tcPr>
            <w:tcW w:w="1080" w:type="dxa"/>
          </w:tcPr>
          <w:p w14:paraId="4657A32B" w14:textId="77777777" w:rsidR="001A1298" w:rsidRPr="008654B2" w:rsidRDefault="001A1298" w:rsidP="00A657CF">
            <w:pPr>
              <w:pStyle w:val="TAL"/>
              <w:rPr>
                <w:ins w:id="457" w:author="作者"/>
                <w:rFonts w:cs="Arial"/>
                <w:lang w:eastAsia="ja-JP"/>
              </w:rPr>
            </w:pPr>
            <w:ins w:id="458" w:author="作者">
              <w:r w:rsidRPr="008654B2">
                <w:rPr>
                  <w:rFonts w:cs="Arial"/>
                  <w:bCs/>
                  <w:lang w:eastAsia="ja-JP"/>
                </w:rPr>
                <w:t>M</w:t>
              </w:r>
            </w:ins>
          </w:p>
        </w:tc>
        <w:tc>
          <w:tcPr>
            <w:tcW w:w="1440" w:type="dxa"/>
          </w:tcPr>
          <w:p w14:paraId="2B1B7114" w14:textId="77777777" w:rsidR="001A1298" w:rsidRPr="008654B2" w:rsidRDefault="001A1298" w:rsidP="00A657CF">
            <w:pPr>
              <w:pStyle w:val="TAL"/>
              <w:rPr>
                <w:ins w:id="459" w:author="作者"/>
                <w:rFonts w:cs="Arial"/>
                <w:i/>
                <w:lang w:eastAsia="ja-JP"/>
              </w:rPr>
            </w:pPr>
          </w:p>
        </w:tc>
        <w:tc>
          <w:tcPr>
            <w:tcW w:w="1872" w:type="dxa"/>
          </w:tcPr>
          <w:p w14:paraId="56CDD88B" w14:textId="77777777" w:rsidR="001A1298" w:rsidRPr="008654B2" w:rsidRDefault="001A1298" w:rsidP="00A657CF">
            <w:pPr>
              <w:pStyle w:val="TAL"/>
              <w:rPr>
                <w:ins w:id="460" w:author="作者"/>
                <w:rFonts w:cs="Arial"/>
                <w:lang w:eastAsia="ja-JP"/>
              </w:rPr>
            </w:pPr>
            <w:ins w:id="461" w:author="作者">
              <w:r w:rsidRPr="008654B2">
                <w:rPr>
                  <w:rFonts w:cs="Arial"/>
                  <w:bCs/>
                  <w:lang w:eastAsia="ja-JP"/>
                </w:rPr>
                <w:t>9.3.</w:t>
              </w:r>
              <w:proofErr w:type="gramStart"/>
              <w:r w:rsidRPr="008654B2">
                <w:rPr>
                  <w:rFonts w:cs="Arial"/>
                  <w:bCs/>
                  <w:lang w:eastAsia="ja-JP"/>
                </w:rPr>
                <w:t>1.y</w:t>
              </w:r>
              <w:proofErr w:type="gramEnd"/>
              <w:r w:rsidRPr="008654B2">
                <w:rPr>
                  <w:rFonts w:cs="Arial"/>
                  <w:bCs/>
                  <w:lang w:eastAsia="ja-JP"/>
                </w:rPr>
                <w:t>2</w:t>
              </w:r>
            </w:ins>
          </w:p>
        </w:tc>
        <w:tc>
          <w:tcPr>
            <w:tcW w:w="2880" w:type="dxa"/>
          </w:tcPr>
          <w:p w14:paraId="31F922E4" w14:textId="77777777" w:rsidR="001A1298" w:rsidRPr="008654B2" w:rsidRDefault="001A1298" w:rsidP="00A657CF">
            <w:pPr>
              <w:pStyle w:val="TAL"/>
              <w:rPr>
                <w:ins w:id="462" w:author="作者"/>
                <w:rFonts w:cs="Arial"/>
                <w:lang w:eastAsia="ja-JP"/>
              </w:rPr>
            </w:pPr>
          </w:p>
        </w:tc>
      </w:tr>
      <w:tr w:rsidR="001A1298" w:rsidRPr="008654B2" w14:paraId="3F42E23B" w14:textId="77777777" w:rsidTr="00A657CF">
        <w:trPr>
          <w:ins w:id="463" w:author="作者"/>
        </w:trPr>
        <w:tc>
          <w:tcPr>
            <w:tcW w:w="2448" w:type="dxa"/>
          </w:tcPr>
          <w:p w14:paraId="7B441D6C" w14:textId="77777777" w:rsidR="001A1298" w:rsidRPr="008654B2" w:rsidRDefault="001A1298" w:rsidP="00A657CF">
            <w:pPr>
              <w:pStyle w:val="TAL"/>
              <w:ind w:left="113"/>
              <w:rPr>
                <w:ins w:id="464" w:author="作者"/>
                <w:rFonts w:cs="Arial"/>
                <w:lang w:eastAsia="ja-JP"/>
              </w:rPr>
            </w:pPr>
            <w:ins w:id="465" w:author="作者">
              <w:r w:rsidRPr="008654B2">
                <w:rPr>
                  <w:rFonts w:cs="Arial"/>
                  <w:i/>
                  <w:lang w:eastAsia="zh-CN"/>
                </w:rPr>
                <w:t>&gt;PNI-NPN Information</w:t>
              </w:r>
            </w:ins>
          </w:p>
        </w:tc>
        <w:tc>
          <w:tcPr>
            <w:tcW w:w="1080" w:type="dxa"/>
          </w:tcPr>
          <w:p w14:paraId="7F29C1F3" w14:textId="77777777" w:rsidR="001A1298" w:rsidRPr="008654B2" w:rsidRDefault="001A1298" w:rsidP="00A657CF">
            <w:pPr>
              <w:pStyle w:val="TAL"/>
              <w:rPr>
                <w:ins w:id="466" w:author="作者"/>
                <w:rFonts w:cs="Arial"/>
                <w:lang w:eastAsia="ja-JP"/>
              </w:rPr>
            </w:pPr>
          </w:p>
        </w:tc>
        <w:tc>
          <w:tcPr>
            <w:tcW w:w="1440" w:type="dxa"/>
          </w:tcPr>
          <w:p w14:paraId="00028217" w14:textId="77777777" w:rsidR="001A1298" w:rsidRPr="008654B2" w:rsidRDefault="001A1298" w:rsidP="00A657CF">
            <w:pPr>
              <w:pStyle w:val="TAL"/>
              <w:rPr>
                <w:ins w:id="467" w:author="作者"/>
                <w:rFonts w:cs="Arial"/>
                <w:i/>
                <w:lang w:eastAsia="ja-JP"/>
              </w:rPr>
            </w:pPr>
          </w:p>
        </w:tc>
        <w:tc>
          <w:tcPr>
            <w:tcW w:w="1872" w:type="dxa"/>
          </w:tcPr>
          <w:p w14:paraId="7B4554BD" w14:textId="77777777" w:rsidR="001A1298" w:rsidRPr="008654B2" w:rsidRDefault="001A1298" w:rsidP="00A657CF">
            <w:pPr>
              <w:pStyle w:val="TAL"/>
              <w:rPr>
                <w:ins w:id="468" w:author="作者"/>
                <w:rFonts w:cs="Arial"/>
                <w:lang w:eastAsia="ja-JP"/>
              </w:rPr>
            </w:pPr>
          </w:p>
        </w:tc>
        <w:tc>
          <w:tcPr>
            <w:tcW w:w="2880" w:type="dxa"/>
          </w:tcPr>
          <w:p w14:paraId="2DD0D332" w14:textId="77777777" w:rsidR="001A1298" w:rsidRPr="008654B2" w:rsidRDefault="001A1298" w:rsidP="00A657CF">
            <w:pPr>
              <w:pStyle w:val="TAL"/>
              <w:rPr>
                <w:ins w:id="469" w:author="作者"/>
                <w:rFonts w:cs="Arial"/>
                <w:lang w:eastAsia="ja-JP"/>
              </w:rPr>
            </w:pPr>
          </w:p>
        </w:tc>
      </w:tr>
      <w:tr w:rsidR="001A1298" w:rsidRPr="008654B2" w14:paraId="70F38407" w14:textId="77777777" w:rsidTr="00A657CF">
        <w:trPr>
          <w:ins w:id="470" w:author="作者"/>
        </w:trPr>
        <w:tc>
          <w:tcPr>
            <w:tcW w:w="2448" w:type="dxa"/>
          </w:tcPr>
          <w:p w14:paraId="03EDCCB3" w14:textId="77777777" w:rsidR="001A1298" w:rsidRPr="008654B2" w:rsidRDefault="001A1298" w:rsidP="00A657CF">
            <w:pPr>
              <w:pStyle w:val="TAL"/>
              <w:ind w:left="227"/>
              <w:rPr>
                <w:ins w:id="471" w:author="作者"/>
                <w:rFonts w:cs="Arial"/>
                <w:lang w:eastAsia="ja-JP"/>
              </w:rPr>
            </w:pPr>
            <w:ins w:id="472" w:author="作者">
              <w:r w:rsidRPr="008654B2">
                <w:rPr>
                  <w:rFonts w:cs="Arial"/>
                  <w:lang w:eastAsia="ja-JP"/>
                </w:rPr>
                <w:t>&gt;&gt;</w:t>
              </w:r>
              <w:r w:rsidRPr="008654B2">
                <w:t>Broadcast PNI-NPN ID List</w:t>
              </w:r>
            </w:ins>
          </w:p>
        </w:tc>
        <w:tc>
          <w:tcPr>
            <w:tcW w:w="1080" w:type="dxa"/>
          </w:tcPr>
          <w:p w14:paraId="54D2ABA5" w14:textId="77777777" w:rsidR="001A1298" w:rsidRPr="008654B2" w:rsidRDefault="001A1298" w:rsidP="00A657CF">
            <w:pPr>
              <w:pStyle w:val="TAL"/>
              <w:rPr>
                <w:ins w:id="473" w:author="作者"/>
                <w:rFonts w:cs="Arial"/>
                <w:lang w:eastAsia="ja-JP"/>
              </w:rPr>
            </w:pPr>
            <w:ins w:id="474" w:author="作者">
              <w:r w:rsidRPr="008654B2">
                <w:rPr>
                  <w:rFonts w:cs="Arial"/>
                  <w:bCs/>
                  <w:lang w:eastAsia="ja-JP"/>
                </w:rPr>
                <w:t>M</w:t>
              </w:r>
            </w:ins>
          </w:p>
        </w:tc>
        <w:tc>
          <w:tcPr>
            <w:tcW w:w="1440" w:type="dxa"/>
          </w:tcPr>
          <w:p w14:paraId="310FB0C2" w14:textId="77777777" w:rsidR="001A1298" w:rsidRPr="008654B2" w:rsidRDefault="001A1298" w:rsidP="00A657CF">
            <w:pPr>
              <w:pStyle w:val="TAL"/>
              <w:rPr>
                <w:ins w:id="475" w:author="作者"/>
                <w:rFonts w:cs="Arial"/>
                <w:i/>
                <w:lang w:eastAsia="ja-JP"/>
              </w:rPr>
            </w:pPr>
          </w:p>
        </w:tc>
        <w:tc>
          <w:tcPr>
            <w:tcW w:w="1872" w:type="dxa"/>
          </w:tcPr>
          <w:p w14:paraId="41FCD7D2" w14:textId="3B03160F" w:rsidR="001A1298" w:rsidRPr="008654B2" w:rsidRDefault="001A1298" w:rsidP="00926381">
            <w:pPr>
              <w:pStyle w:val="TAL"/>
              <w:rPr>
                <w:ins w:id="476" w:author="作者"/>
                <w:rFonts w:cs="Arial"/>
                <w:lang w:eastAsia="ja-JP"/>
              </w:rPr>
            </w:pPr>
            <w:ins w:id="477" w:author="作者">
              <w:r w:rsidRPr="008654B2">
                <w:rPr>
                  <w:rFonts w:cs="Arial"/>
                  <w:bCs/>
                  <w:lang w:eastAsia="ja-JP"/>
                </w:rPr>
                <w:t>9.3.</w:t>
              </w:r>
              <w:proofErr w:type="gramStart"/>
              <w:r w:rsidRPr="008654B2">
                <w:rPr>
                  <w:rFonts w:cs="Arial"/>
                  <w:bCs/>
                  <w:lang w:eastAsia="ja-JP"/>
                </w:rPr>
                <w:t>1.y</w:t>
              </w:r>
              <w:proofErr w:type="gramEnd"/>
              <w:r w:rsidR="00926381">
                <w:rPr>
                  <w:rFonts w:cs="Arial"/>
                  <w:bCs/>
                  <w:lang w:eastAsia="ja-JP"/>
                </w:rPr>
                <w:t>6</w:t>
              </w:r>
            </w:ins>
          </w:p>
        </w:tc>
        <w:tc>
          <w:tcPr>
            <w:tcW w:w="2880" w:type="dxa"/>
          </w:tcPr>
          <w:p w14:paraId="1BF068DC" w14:textId="77777777" w:rsidR="001A1298" w:rsidRPr="008654B2" w:rsidRDefault="001A1298" w:rsidP="00A657CF">
            <w:pPr>
              <w:pStyle w:val="TAL"/>
              <w:rPr>
                <w:ins w:id="478" w:author="作者"/>
                <w:rFonts w:cs="Arial"/>
                <w:lang w:eastAsia="ja-JP"/>
              </w:rPr>
            </w:pPr>
          </w:p>
        </w:tc>
      </w:tr>
    </w:tbl>
    <w:p w14:paraId="491D0504" w14:textId="77777777" w:rsidR="001A1298" w:rsidRPr="008654B2" w:rsidRDefault="001A1298" w:rsidP="001A1298">
      <w:pPr>
        <w:rPr>
          <w:ins w:id="479" w:author="作者"/>
        </w:rPr>
      </w:pPr>
    </w:p>
    <w:p w14:paraId="795649AF" w14:textId="77777777" w:rsidR="001A1298" w:rsidRPr="008654B2" w:rsidRDefault="001A1298" w:rsidP="001A1298">
      <w:pPr>
        <w:pStyle w:val="Heading4"/>
        <w:rPr>
          <w:ins w:id="480" w:author="作者"/>
        </w:rPr>
      </w:pPr>
      <w:ins w:id="481" w:author="作者">
        <w:r w:rsidRPr="008654B2">
          <w:t>9.3.</w:t>
        </w:r>
        <w:proofErr w:type="gramStart"/>
        <w:r w:rsidRPr="008654B2">
          <w:t>1.y</w:t>
        </w:r>
        <w:proofErr w:type="gramEnd"/>
        <w:r w:rsidRPr="008654B2">
          <w:t>2</w:t>
        </w:r>
        <w:r w:rsidRPr="008654B2">
          <w:tab/>
          <w:t>Broadcast SNPN ID List</w:t>
        </w:r>
      </w:ins>
    </w:p>
    <w:p w14:paraId="7E55B99A" w14:textId="77777777" w:rsidR="001A1298" w:rsidRPr="008654B2" w:rsidRDefault="001A1298" w:rsidP="001A1298">
      <w:pPr>
        <w:rPr>
          <w:ins w:id="482" w:author="作者"/>
        </w:rPr>
      </w:pPr>
      <w:ins w:id="483" w:author="作者">
        <w:r w:rsidRPr="008654B2">
          <w:t>This IE contains SNPN related broadcast information associated with a set of PLMNs.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A1298" w:rsidRPr="008654B2" w14:paraId="496CEC34" w14:textId="77777777" w:rsidTr="00A657CF">
        <w:trPr>
          <w:ins w:id="484" w:author="作者"/>
        </w:trPr>
        <w:tc>
          <w:tcPr>
            <w:tcW w:w="2448" w:type="dxa"/>
          </w:tcPr>
          <w:p w14:paraId="39BE530A" w14:textId="77777777" w:rsidR="001A1298" w:rsidRPr="008654B2" w:rsidRDefault="001A1298" w:rsidP="00A657CF">
            <w:pPr>
              <w:pStyle w:val="TAH"/>
              <w:rPr>
                <w:ins w:id="485" w:author="作者"/>
                <w:rFonts w:cs="Arial"/>
                <w:lang w:eastAsia="ja-JP"/>
              </w:rPr>
            </w:pPr>
            <w:ins w:id="486" w:author="作者">
              <w:r w:rsidRPr="008654B2">
                <w:rPr>
                  <w:rFonts w:cs="Arial"/>
                  <w:lang w:eastAsia="ja-JP"/>
                </w:rPr>
                <w:t>IE/Group Name</w:t>
              </w:r>
            </w:ins>
          </w:p>
        </w:tc>
        <w:tc>
          <w:tcPr>
            <w:tcW w:w="1080" w:type="dxa"/>
          </w:tcPr>
          <w:p w14:paraId="5584777B" w14:textId="77777777" w:rsidR="001A1298" w:rsidRPr="008654B2" w:rsidRDefault="001A1298" w:rsidP="00A657CF">
            <w:pPr>
              <w:pStyle w:val="TAH"/>
              <w:rPr>
                <w:ins w:id="487" w:author="作者"/>
                <w:rFonts w:cs="Arial"/>
                <w:lang w:eastAsia="ja-JP"/>
              </w:rPr>
            </w:pPr>
            <w:ins w:id="488" w:author="作者">
              <w:r w:rsidRPr="008654B2">
                <w:rPr>
                  <w:rFonts w:cs="Arial"/>
                  <w:lang w:eastAsia="ja-JP"/>
                </w:rPr>
                <w:t>Presence</w:t>
              </w:r>
            </w:ins>
          </w:p>
        </w:tc>
        <w:tc>
          <w:tcPr>
            <w:tcW w:w="1440" w:type="dxa"/>
          </w:tcPr>
          <w:p w14:paraId="55E88326" w14:textId="77777777" w:rsidR="001A1298" w:rsidRPr="008654B2" w:rsidRDefault="001A1298" w:rsidP="00A657CF">
            <w:pPr>
              <w:pStyle w:val="TAH"/>
              <w:rPr>
                <w:ins w:id="489" w:author="作者"/>
                <w:rFonts w:cs="Arial"/>
                <w:lang w:eastAsia="ja-JP"/>
              </w:rPr>
            </w:pPr>
            <w:ins w:id="490" w:author="作者">
              <w:r w:rsidRPr="008654B2">
                <w:rPr>
                  <w:rFonts w:cs="Arial"/>
                  <w:lang w:eastAsia="ja-JP"/>
                </w:rPr>
                <w:t>Range</w:t>
              </w:r>
            </w:ins>
          </w:p>
        </w:tc>
        <w:tc>
          <w:tcPr>
            <w:tcW w:w="1872" w:type="dxa"/>
          </w:tcPr>
          <w:p w14:paraId="53FC1DFF" w14:textId="77777777" w:rsidR="001A1298" w:rsidRPr="008654B2" w:rsidRDefault="001A1298" w:rsidP="00A657CF">
            <w:pPr>
              <w:pStyle w:val="TAH"/>
              <w:rPr>
                <w:ins w:id="491" w:author="作者"/>
                <w:rFonts w:cs="Arial"/>
                <w:lang w:eastAsia="ja-JP"/>
              </w:rPr>
            </w:pPr>
            <w:ins w:id="492" w:author="作者">
              <w:r w:rsidRPr="008654B2">
                <w:rPr>
                  <w:rFonts w:cs="Arial"/>
                  <w:lang w:eastAsia="ja-JP"/>
                </w:rPr>
                <w:t>IE type and reference</w:t>
              </w:r>
            </w:ins>
          </w:p>
        </w:tc>
        <w:tc>
          <w:tcPr>
            <w:tcW w:w="2880" w:type="dxa"/>
          </w:tcPr>
          <w:p w14:paraId="0A17ADA3" w14:textId="77777777" w:rsidR="001A1298" w:rsidRPr="008654B2" w:rsidRDefault="001A1298" w:rsidP="00A657CF">
            <w:pPr>
              <w:pStyle w:val="TAH"/>
              <w:rPr>
                <w:ins w:id="493" w:author="作者"/>
                <w:rFonts w:cs="Arial"/>
                <w:lang w:eastAsia="ja-JP"/>
              </w:rPr>
            </w:pPr>
            <w:ins w:id="494" w:author="作者">
              <w:r w:rsidRPr="008654B2">
                <w:rPr>
                  <w:rFonts w:cs="Arial"/>
                  <w:lang w:eastAsia="ja-JP"/>
                </w:rPr>
                <w:t>Semantics description</w:t>
              </w:r>
            </w:ins>
          </w:p>
        </w:tc>
      </w:tr>
      <w:tr w:rsidR="001A1298" w:rsidRPr="008654B2" w14:paraId="20016EEF" w14:textId="77777777" w:rsidTr="00A657CF">
        <w:trPr>
          <w:ins w:id="495" w:author="作者"/>
        </w:trPr>
        <w:tc>
          <w:tcPr>
            <w:tcW w:w="2448" w:type="dxa"/>
          </w:tcPr>
          <w:p w14:paraId="72AE6440" w14:textId="77777777" w:rsidR="001A1298" w:rsidRPr="008654B2" w:rsidRDefault="001A1298" w:rsidP="00A657CF">
            <w:pPr>
              <w:pStyle w:val="TAL"/>
              <w:rPr>
                <w:ins w:id="496" w:author="作者"/>
                <w:rFonts w:eastAsia="Batang" w:cs="Arial"/>
                <w:b/>
                <w:lang w:eastAsia="ja-JP"/>
              </w:rPr>
            </w:pPr>
            <w:ins w:id="497" w:author="作者">
              <w:r w:rsidRPr="008654B2">
                <w:rPr>
                  <w:rFonts w:eastAsia="Batang" w:cs="Arial"/>
                  <w:b/>
                  <w:lang w:eastAsia="ja-JP"/>
                </w:rPr>
                <w:t>Broadcast SNPN ID List</w:t>
              </w:r>
            </w:ins>
          </w:p>
        </w:tc>
        <w:tc>
          <w:tcPr>
            <w:tcW w:w="1080" w:type="dxa"/>
          </w:tcPr>
          <w:p w14:paraId="2748D187" w14:textId="77777777" w:rsidR="001A1298" w:rsidRPr="008654B2" w:rsidRDefault="001A1298" w:rsidP="00A657CF">
            <w:pPr>
              <w:pStyle w:val="TAL"/>
              <w:rPr>
                <w:ins w:id="498" w:author="作者"/>
                <w:rFonts w:cs="Arial"/>
                <w:lang w:eastAsia="ja-JP"/>
              </w:rPr>
            </w:pPr>
          </w:p>
        </w:tc>
        <w:tc>
          <w:tcPr>
            <w:tcW w:w="1440" w:type="dxa"/>
          </w:tcPr>
          <w:p w14:paraId="2F9AFFA3" w14:textId="77777777" w:rsidR="001A1298" w:rsidRPr="008654B2" w:rsidRDefault="001A1298" w:rsidP="00A657CF">
            <w:pPr>
              <w:pStyle w:val="TAL"/>
              <w:rPr>
                <w:ins w:id="499" w:author="作者"/>
                <w:i/>
                <w:lang w:eastAsia="ja-JP"/>
              </w:rPr>
            </w:pPr>
            <w:proofErr w:type="gramStart"/>
            <w:ins w:id="500" w:author="作者">
              <w:r w:rsidRPr="008654B2">
                <w:rPr>
                  <w:i/>
                  <w:lang w:eastAsia="ja-JP"/>
                </w:rPr>
                <w:t>1..&lt;</w:t>
              </w:r>
              <w:proofErr w:type="spellStart"/>
              <w:proofErr w:type="gramEnd"/>
              <w:r w:rsidRPr="008654B2">
                <w:rPr>
                  <w:i/>
                  <w:lang w:eastAsia="ja-JP"/>
                </w:rPr>
                <w:t>maxnoofNIDs</w:t>
              </w:r>
              <w:proofErr w:type="spellEnd"/>
              <w:r w:rsidRPr="008654B2">
                <w:rPr>
                  <w:i/>
                  <w:lang w:eastAsia="ja-JP"/>
                </w:rPr>
                <w:t>&gt;</w:t>
              </w:r>
            </w:ins>
          </w:p>
        </w:tc>
        <w:tc>
          <w:tcPr>
            <w:tcW w:w="1872" w:type="dxa"/>
          </w:tcPr>
          <w:p w14:paraId="684DD0A7" w14:textId="77777777" w:rsidR="001A1298" w:rsidRPr="008654B2" w:rsidRDefault="001A1298" w:rsidP="00A657CF">
            <w:pPr>
              <w:pStyle w:val="TAL"/>
              <w:rPr>
                <w:ins w:id="501" w:author="作者"/>
                <w:lang w:eastAsia="ja-JP"/>
              </w:rPr>
            </w:pPr>
          </w:p>
        </w:tc>
        <w:tc>
          <w:tcPr>
            <w:tcW w:w="2880" w:type="dxa"/>
          </w:tcPr>
          <w:p w14:paraId="0C4A789A" w14:textId="77777777" w:rsidR="001A1298" w:rsidRPr="008654B2" w:rsidRDefault="001A1298" w:rsidP="00A657CF">
            <w:pPr>
              <w:pStyle w:val="TAL"/>
              <w:rPr>
                <w:ins w:id="502" w:author="作者"/>
                <w:lang w:eastAsia="ja-JP"/>
              </w:rPr>
            </w:pPr>
          </w:p>
        </w:tc>
      </w:tr>
      <w:tr w:rsidR="001A1298" w:rsidRPr="008654B2" w14:paraId="00A6E3CF" w14:textId="77777777" w:rsidTr="00A657CF">
        <w:trPr>
          <w:ins w:id="503" w:author="作者"/>
        </w:trPr>
        <w:tc>
          <w:tcPr>
            <w:tcW w:w="2448" w:type="dxa"/>
          </w:tcPr>
          <w:p w14:paraId="72098922" w14:textId="77777777" w:rsidR="001A1298" w:rsidRPr="008654B2" w:rsidRDefault="001A1298" w:rsidP="00A657CF">
            <w:pPr>
              <w:pStyle w:val="TAL"/>
              <w:ind w:left="72"/>
              <w:rPr>
                <w:ins w:id="504" w:author="作者"/>
                <w:rFonts w:cs="Arial"/>
                <w:lang w:eastAsia="ja-JP"/>
              </w:rPr>
            </w:pPr>
            <w:ins w:id="505" w:author="作者">
              <w:r w:rsidRPr="008654B2">
                <w:rPr>
                  <w:rFonts w:cs="Arial"/>
                  <w:lang w:eastAsia="ja-JP"/>
                </w:rPr>
                <w:t>&gt;PLMN Identity</w:t>
              </w:r>
            </w:ins>
          </w:p>
        </w:tc>
        <w:tc>
          <w:tcPr>
            <w:tcW w:w="1080" w:type="dxa"/>
          </w:tcPr>
          <w:p w14:paraId="72DED409" w14:textId="77777777" w:rsidR="001A1298" w:rsidRPr="008654B2" w:rsidRDefault="001A1298" w:rsidP="00A657CF">
            <w:pPr>
              <w:pStyle w:val="TAL"/>
              <w:rPr>
                <w:ins w:id="506" w:author="作者"/>
                <w:rFonts w:cs="Arial"/>
                <w:lang w:eastAsia="ja-JP"/>
              </w:rPr>
            </w:pPr>
            <w:ins w:id="507" w:author="作者">
              <w:r w:rsidRPr="008654B2">
                <w:rPr>
                  <w:rFonts w:cs="Arial"/>
                  <w:lang w:eastAsia="ja-JP"/>
                </w:rPr>
                <w:t>M</w:t>
              </w:r>
            </w:ins>
          </w:p>
        </w:tc>
        <w:tc>
          <w:tcPr>
            <w:tcW w:w="1440" w:type="dxa"/>
          </w:tcPr>
          <w:p w14:paraId="697952AE" w14:textId="77777777" w:rsidR="001A1298" w:rsidRPr="008654B2" w:rsidRDefault="001A1298" w:rsidP="00A657CF">
            <w:pPr>
              <w:pStyle w:val="TAL"/>
              <w:rPr>
                <w:ins w:id="508" w:author="作者"/>
                <w:rFonts w:cs="Arial"/>
                <w:i/>
                <w:lang w:eastAsia="ja-JP"/>
              </w:rPr>
            </w:pPr>
          </w:p>
        </w:tc>
        <w:tc>
          <w:tcPr>
            <w:tcW w:w="1872" w:type="dxa"/>
          </w:tcPr>
          <w:p w14:paraId="6E65CF53" w14:textId="77777777" w:rsidR="001A1298" w:rsidRPr="008654B2" w:rsidRDefault="001A1298" w:rsidP="00A657CF">
            <w:pPr>
              <w:pStyle w:val="TAL"/>
              <w:rPr>
                <w:ins w:id="509" w:author="作者"/>
                <w:rFonts w:cs="Arial"/>
                <w:lang w:eastAsia="ja-JP"/>
              </w:rPr>
            </w:pPr>
            <w:ins w:id="510" w:author="作者">
              <w:r w:rsidRPr="008654B2">
                <w:rPr>
                  <w:rFonts w:cs="Arial"/>
                  <w:lang w:eastAsia="ja-JP"/>
                </w:rPr>
                <w:t>9.3.1.14</w:t>
              </w:r>
            </w:ins>
          </w:p>
        </w:tc>
        <w:tc>
          <w:tcPr>
            <w:tcW w:w="2880" w:type="dxa"/>
          </w:tcPr>
          <w:p w14:paraId="52CF957E" w14:textId="77777777" w:rsidR="001A1298" w:rsidRPr="008654B2" w:rsidRDefault="001A1298" w:rsidP="00A657CF">
            <w:pPr>
              <w:pStyle w:val="TAL"/>
              <w:rPr>
                <w:ins w:id="511" w:author="作者"/>
                <w:rFonts w:cs="Arial"/>
                <w:lang w:eastAsia="ja-JP"/>
              </w:rPr>
            </w:pPr>
          </w:p>
        </w:tc>
      </w:tr>
      <w:tr w:rsidR="001A1298" w:rsidRPr="008654B2" w14:paraId="6AF9497E" w14:textId="77777777" w:rsidTr="00A657CF">
        <w:trPr>
          <w:ins w:id="512" w:author="作者"/>
        </w:trPr>
        <w:tc>
          <w:tcPr>
            <w:tcW w:w="2448" w:type="dxa"/>
          </w:tcPr>
          <w:p w14:paraId="1D7E384B" w14:textId="77777777" w:rsidR="001A1298" w:rsidRPr="008654B2" w:rsidRDefault="001A1298" w:rsidP="00A657CF">
            <w:pPr>
              <w:pStyle w:val="TAL"/>
              <w:ind w:left="72"/>
              <w:rPr>
                <w:ins w:id="513" w:author="作者"/>
                <w:rFonts w:cs="Arial"/>
                <w:lang w:eastAsia="ja-JP"/>
              </w:rPr>
            </w:pPr>
            <w:ins w:id="514" w:author="作者">
              <w:r w:rsidRPr="008654B2">
                <w:rPr>
                  <w:rFonts w:cs="Arial"/>
                  <w:lang w:eastAsia="ja-JP"/>
                </w:rPr>
                <w:t>&gt;Broadcast NID List</w:t>
              </w:r>
            </w:ins>
          </w:p>
        </w:tc>
        <w:tc>
          <w:tcPr>
            <w:tcW w:w="1080" w:type="dxa"/>
          </w:tcPr>
          <w:p w14:paraId="0E4262A7" w14:textId="77777777" w:rsidR="001A1298" w:rsidRPr="008654B2" w:rsidRDefault="001A1298" w:rsidP="00A657CF">
            <w:pPr>
              <w:pStyle w:val="TAL"/>
              <w:rPr>
                <w:ins w:id="515" w:author="作者"/>
                <w:rFonts w:cs="Arial"/>
                <w:lang w:eastAsia="ja-JP"/>
              </w:rPr>
            </w:pPr>
            <w:ins w:id="516" w:author="作者">
              <w:r w:rsidRPr="008654B2">
                <w:rPr>
                  <w:rFonts w:cs="Arial"/>
                  <w:lang w:eastAsia="ja-JP"/>
                </w:rPr>
                <w:t>M</w:t>
              </w:r>
            </w:ins>
          </w:p>
        </w:tc>
        <w:tc>
          <w:tcPr>
            <w:tcW w:w="1440" w:type="dxa"/>
          </w:tcPr>
          <w:p w14:paraId="23CF51A3" w14:textId="77777777" w:rsidR="001A1298" w:rsidRPr="008654B2" w:rsidRDefault="001A1298" w:rsidP="00A657CF">
            <w:pPr>
              <w:pStyle w:val="TAL"/>
              <w:rPr>
                <w:ins w:id="517" w:author="作者"/>
                <w:rFonts w:cs="Arial"/>
                <w:i/>
                <w:lang w:eastAsia="ja-JP"/>
              </w:rPr>
            </w:pPr>
          </w:p>
        </w:tc>
        <w:tc>
          <w:tcPr>
            <w:tcW w:w="1872" w:type="dxa"/>
          </w:tcPr>
          <w:p w14:paraId="637B9572" w14:textId="77777777" w:rsidR="001A1298" w:rsidRPr="008654B2" w:rsidRDefault="001A1298" w:rsidP="00A657CF">
            <w:pPr>
              <w:pStyle w:val="TAL"/>
              <w:rPr>
                <w:ins w:id="518" w:author="作者"/>
                <w:rFonts w:cs="Arial"/>
                <w:lang w:eastAsia="ja-JP"/>
              </w:rPr>
            </w:pPr>
            <w:ins w:id="519" w:author="作者">
              <w:r w:rsidRPr="008654B2">
                <w:rPr>
                  <w:rFonts w:cs="Arial"/>
                  <w:lang w:eastAsia="ja-JP"/>
                </w:rPr>
                <w:t>9.3.</w:t>
              </w:r>
              <w:proofErr w:type="gramStart"/>
              <w:r w:rsidRPr="008654B2">
                <w:rPr>
                  <w:rFonts w:cs="Arial"/>
                  <w:lang w:eastAsia="ja-JP"/>
                </w:rPr>
                <w:t>1.y</w:t>
              </w:r>
              <w:proofErr w:type="gramEnd"/>
              <w:r w:rsidRPr="008654B2">
                <w:rPr>
                  <w:rFonts w:cs="Arial"/>
                  <w:lang w:eastAsia="ja-JP"/>
                </w:rPr>
                <w:t>3</w:t>
              </w:r>
            </w:ins>
          </w:p>
        </w:tc>
        <w:tc>
          <w:tcPr>
            <w:tcW w:w="2880" w:type="dxa"/>
          </w:tcPr>
          <w:p w14:paraId="17211397" w14:textId="77777777" w:rsidR="001A1298" w:rsidRPr="008654B2" w:rsidRDefault="001A1298" w:rsidP="00A657CF">
            <w:pPr>
              <w:pStyle w:val="TAL"/>
              <w:rPr>
                <w:ins w:id="520" w:author="作者"/>
                <w:rFonts w:cs="Arial"/>
                <w:lang w:eastAsia="ja-JP"/>
              </w:rPr>
            </w:pPr>
          </w:p>
        </w:tc>
      </w:tr>
    </w:tbl>
    <w:p w14:paraId="7885451B" w14:textId="77777777" w:rsidR="001A1298" w:rsidRPr="008654B2" w:rsidRDefault="001A1298" w:rsidP="001A1298">
      <w:pPr>
        <w:rPr>
          <w:ins w:id="521" w:author="作者"/>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A1298" w:rsidRPr="008654B2" w14:paraId="1CD53C99" w14:textId="77777777" w:rsidTr="00A657CF">
        <w:trPr>
          <w:ins w:id="522" w:author="作者"/>
        </w:trPr>
        <w:tc>
          <w:tcPr>
            <w:tcW w:w="3528" w:type="dxa"/>
          </w:tcPr>
          <w:p w14:paraId="2BB91106" w14:textId="77777777" w:rsidR="001A1298" w:rsidRPr="008654B2" w:rsidRDefault="001A1298" w:rsidP="00A657CF">
            <w:pPr>
              <w:pStyle w:val="TAH"/>
              <w:rPr>
                <w:ins w:id="523" w:author="作者"/>
                <w:rFonts w:cs="Arial"/>
                <w:lang w:eastAsia="ja-JP"/>
              </w:rPr>
            </w:pPr>
            <w:ins w:id="524" w:author="作者">
              <w:r w:rsidRPr="008654B2">
                <w:rPr>
                  <w:rFonts w:cs="Arial"/>
                  <w:lang w:eastAsia="ja-JP"/>
                </w:rPr>
                <w:t>Range bound</w:t>
              </w:r>
            </w:ins>
          </w:p>
        </w:tc>
        <w:tc>
          <w:tcPr>
            <w:tcW w:w="6192" w:type="dxa"/>
          </w:tcPr>
          <w:p w14:paraId="75CEE287" w14:textId="77777777" w:rsidR="001A1298" w:rsidRPr="008654B2" w:rsidRDefault="001A1298" w:rsidP="00A657CF">
            <w:pPr>
              <w:pStyle w:val="TAH"/>
              <w:rPr>
                <w:ins w:id="525" w:author="作者"/>
                <w:rFonts w:cs="Arial"/>
                <w:lang w:eastAsia="ja-JP"/>
              </w:rPr>
            </w:pPr>
            <w:ins w:id="526" w:author="作者">
              <w:r w:rsidRPr="008654B2">
                <w:rPr>
                  <w:rFonts w:cs="Arial"/>
                  <w:lang w:eastAsia="ja-JP"/>
                </w:rPr>
                <w:t>Explanation</w:t>
              </w:r>
            </w:ins>
          </w:p>
        </w:tc>
      </w:tr>
      <w:tr w:rsidR="001A1298" w:rsidRPr="008654B2" w14:paraId="6757DEE6" w14:textId="77777777" w:rsidTr="00A657CF">
        <w:trPr>
          <w:ins w:id="527" w:author="作者"/>
        </w:trPr>
        <w:tc>
          <w:tcPr>
            <w:tcW w:w="3528" w:type="dxa"/>
          </w:tcPr>
          <w:p w14:paraId="3B826E42" w14:textId="77777777" w:rsidR="001A1298" w:rsidRPr="008654B2" w:rsidRDefault="001A1298" w:rsidP="00A657CF">
            <w:pPr>
              <w:pStyle w:val="TAL"/>
              <w:rPr>
                <w:ins w:id="528" w:author="作者"/>
              </w:rPr>
            </w:pPr>
            <w:proofErr w:type="spellStart"/>
            <w:ins w:id="529" w:author="作者">
              <w:r w:rsidRPr="008654B2">
                <w:rPr>
                  <w:i/>
                  <w:lang w:eastAsia="ja-JP"/>
                </w:rPr>
                <w:t>maxnoofNIDs</w:t>
              </w:r>
              <w:proofErr w:type="spellEnd"/>
            </w:ins>
          </w:p>
        </w:tc>
        <w:tc>
          <w:tcPr>
            <w:tcW w:w="6192" w:type="dxa"/>
          </w:tcPr>
          <w:p w14:paraId="15CCA80E" w14:textId="77777777" w:rsidR="001A1298" w:rsidRPr="008654B2" w:rsidRDefault="001A1298" w:rsidP="00A657CF">
            <w:pPr>
              <w:pStyle w:val="TAL"/>
              <w:rPr>
                <w:ins w:id="530" w:author="作者"/>
              </w:rPr>
            </w:pPr>
            <w:ins w:id="531" w:author="作者">
              <w:r w:rsidRPr="008654B2">
                <w:t>Maximum no. of NIDs broadcast in a cell. Value is 12.</w:t>
              </w:r>
            </w:ins>
          </w:p>
        </w:tc>
      </w:tr>
    </w:tbl>
    <w:p w14:paraId="310F1823" w14:textId="77777777" w:rsidR="001A1298" w:rsidRPr="008654B2" w:rsidRDefault="001A1298" w:rsidP="001A1298">
      <w:pPr>
        <w:rPr>
          <w:ins w:id="532" w:author="作者"/>
        </w:rPr>
      </w:pPr>
    </w:p>
    <w:p w14:paraId="2B1DD6D9" w14:textId="77777777" w:rsidR="001A1298" w:rsidRPr="008654B2" w:rsidRDefault="001A1298" w:rsidP="001A1298">
      <w:pPr>
        <w:pStyle w:val="Heading4"/>
        <w:rPr>
          <w:ins w:id="533" w:author="作者"/>
        </w:rPr>
      </w:pPr>
      <w:ins w:id="534" w:author="作者">
        <w:r w:rsidRPr="008654B2">
          <w:t>9.3.</w:t>
        </w:r>
        <w:proofErr w:type="gramStart"/>
        <w:r w:rsidRPr="008654B2">
          <w:t>1.y</w:t>
        </w:r>
        <w:proofErr w:type="gramEnd"/>
        <w:r w:rsidRPr="008654B2">
          <w:t>3</w:t>
        </w:r>
        <w:r w:rsidRPr="008654B2">
          <w:tab/>
          <w:t>Broadcast NID List</w:t>
        </w:r>
      </w:ins>
    </w:p>
    <w:p w14:paraId="32C81E65" w14:textId="77777777" w:rsidR="001A1298" w:rsidRPr="008654B2" w:rsidRDefault="001A1298" w:rsidP="001A1298">
      <w:pPr>
        <w:rPr>
          <w:ins w:id="535" w:author="作者"/>
        </w:rPr>
      </w:pPr>
      <w:ins w:id="536" w:author="作者">
        <w:r w:rsidRPr="008654B2">
          <w:t>This IE contains a list of NIDs.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A1298" w:rsidRPr="008654B2" w14:paraId="3CE2D898" w14:textId="77777777" w:rsidTr="00A657CF">
        <w:trPr>
          <w:ins w:id="537" w:author="作者"/>
        </w:trPr>
        <w:tc>
          <w:tcPr>
            <w:tcW w:w="2448" w:type="dxa"/>
          </w:tcPr>
          <w:p w14:paraId="4242E12F" w14:textId="77777777" w:rsidR="001A1298" w:rsidRPr="008654B2" w:rsidRDefault="001A1298" w:rsidP="00A657CF">
            <w:pPr>
              <w:pStyle w:val="TAH"/>
              <w:rPr>
                <w:ins w:id="538" w:author="作者"/>
                <w:rFonts w:cs="Arial"/>
                <w:lang w:eastAsia="ja-JP"/>
              </w:rPr>
            </w:pPr>
            <w:ins w:id="539" w:author="作者">
              <w:r w:rsidRPr="008654B2">
                <w:rPr>
                  <w:rFonts w:cs="Arial"/>
                  <w:lang w:eastAsia="ja-JP"/>
                </w:rPr>
                <w:lastRenderedPageBreak/>
                <w:t>IE/Group Name</w:t>
              </w:r>
            </w:ins>
          </w:p>
        </w:tc>
        <w:tc>
          <w:tcPr>
            <w:tcW w:w="1080" w:type="dxa"/>
          </w:tcPr>
          <w:p w14:paraId="1AC58F69" w14:textId="77777777" w:rsidR="001A1298" w:rsidRPr="008654B2" w:rsidRDefault="001A1298" w:rsidP="00A657CF">
            <w:pPr>
              <w:pStyle w:val="TAH"/>
              <w:rPr>
                <w:ins w:id="540" w:author="作者"/>
                <w:rFonts w:cs="Arial"/>
                <w:lang w:eastAsia="ja-JP"/>
              </w:rPr>
            </w:pPr>
            <w:ins w:id="541" w:author="作者">
              <w:r w:rsidRPr="008654B2">
                <w:rPr>
                  <w:rFonts w:cs="Arial"/>
                  <w:lang w:eastAsia="ja-JP"/>
                </w:rPr>
                <w:t>Presence</w:t>
              </w:r>
            </w:ins>
          </w:p>
        </w:tc>
        <w:tc>
          <w:tcPr>
            <w:tcW w:w="1440" w:type="dxa"/>
          </w:tcPr>
          <w:p w14:paraId="281B5FA0" w14:textId="77777777" w:rsidR="001A1298" w:rsidRPr="008654B2" w:rsidRDefault="001A1298" w:rsidP="00A657CF">
            <w:pPr>
              <w:pStyle w:val="TAH"/>
              <w:rPr>
                <w:ins w:id="542" w:author="作者"/>
                <w:rFonts w:cs="Arial"/>
                <w:lang w:eastAsia="ja-JP"/>
              </w:rPr>
            </w:pPr>
            <w:proofErr w:type="spellStart"/>
            <w:ins w:id="543" w:author="作者">
              <w:r w:rsidRPr="008654B2">
                <w:rPr>
                  <w:rFonts w:cs="Arial"/>
                  <w:lang w:eastAsia="ja-JP"/>
                </w:rPr>
                <w:t>RangeNIDsupported</w:t>
              </w:r>
              <w:proofErr w:type="spellEnd"/>
            </w:ins>
          </w:p>
        </w:tc>
        <w:tc>
          <w:tcPr>
            <w:tcW w:w="1872" w:type="dxa"/>
          </w:tcPr>
          <w:p w14:paraId="3D30449B" w14:textId="77777777" w:rsidR="001A1298" w:rsidRPr="008654B2" w:rsidRDefault="001A1298" w:rsidP="00A657CF">
            <w:pPr>
              <w:pStyle w:val="TAH"/>
              <w:rPr>
                <w:ins w:id="544" w:author="作者"/>
                <w:rFonts w:cs="Arial"/>
                <w:lang w:eastAsia="ja-JP"/>
              </w:rPr>
            </w:pPr>
            <w:ins w:id="545" w:author="作者">
              <w:r w:rsidRPr="008654B2">
                <w:rPr>
                  <w:rFonts w:cs="Arial"/>
                  <w:lang w:eastAsia="ja-JP"/>
                </w:rPr>
                <w:t>IE type and reference</w:t>
              </w:r>
            </w:ins>
          </w:p>
        </w:tc>
        <w:tc>
          <w:tcPr>
            <w:tcW w:w="2880" w:type="dxa"/>
          </w:tcPr>
          <w:p w14:paraId="7FC4D315" w14:textId="77777777" w:rsidR="001A1298" w:rsidRPr="008654B2" w:rsidRDefault="001A1298" w:rsidP="00A657CF">
            <w:pPr>
              <w:pStyle w:val="TAH"/>
              <w:rPr>
                <w:ins w:id="546" w:author="作者"/>
                <w:rFonts w:cs="Arial"/>
                <w:lang w:eastAsia="ja-JP"/>
              </w:rPr>
            </w:pPr>
            <w:ins w:id="547" w:author="作者">
              <w:r w:rsidRPr="008654B2">
                <w:rPr>
                  <w:rFonts w:cs="Arial"/>
                  <w:lang w:eastAsia="ja-JP"/>
                </w:rPr>
                <w:t>Semantics description</w:t>
              </w:r>
            </w:ins>
          </w:p>
        </w:tc>
      </w:tr>
      <w:tr w:rsidR="001A1298" w:rsidRPr="008654B2" w14:paraId="06C8F14D" w14:textId="77777777" w:rsidTr="00A657CF">
        <w:trPr>
          <w:ins w:id="548" w:author="作者"/>
        </w:trPr>
        <w:tc>
          <w:tcPr>
            <w:tcW w:w="2448" w:type="dxa"/>
          </w:tcPr>
          <w:p w14:paraId="659C24BF" w14:textId="77777777" w:rsidR="001A1298" w:rsidRPr="008654B2" w:rsidRDefault="001A1298" w:rsidP="00A657CF">
            <w:pPr>
              <w:pStyle w:val="TAL"/>
              <w:rPr>
                <w:ins w:id="549" w:author="作者"/>
                <w:rFonts w:eastAsia="Batang" w:cs="Arial"/>
                <w:b/>
                <w:lang w:eastAsia="ja-JP"/>
              </w:rPr>
            </w:pPr>
            <w:ins w:id="550" w:author="作者">
              <w:r w:rsidRPr="008654B2">
                <w:rPr>
                  <w:rFonts w:eastAsia="Batang" w:cs="Arial"/>
                  <w:b/>
                  <w:lang w:eastAsia="ja-JP"/>
                </w:rPr>
                <w:t>Broadcast NID</w:t>
              </w:r>
            </w:ins>
          </w:p>
        </w:tc>
        <w:tc>
          <w:tcPr>
            <w:tcW w:w="1080" w:type="dxa"/>
          </w:tcPr>
          <w:p w14:paraId="323A91F3" w14:textId="77777777" w:rsidR="001A1298" w:rsidRPr="008654B2" w:rsidRDefault="001A1298" w:rsidP="00A657CF">
            <w:pPr>
              <w:pStyle w:val="TAL"/>
              <w:rPr>
                <w:ins w:id="551" w:author="作者"/>
                <w:rFonts w:cs="Arial"/>
                <w:lang w:eastAsia="ja-JP"/>
              </w:rPr>
            </w:pPr>
          </w:p>
        </w:tc>
        <w:tc>
          <w:tcPr>
            <w:tcW w:w="1440" w:type="dxa"/>
          </w:tcPr>
          <w:p w14:paraId="0BFDD399" w14:textId="77777777" w:rsidR="001A1298" w:rsidRPr="008654B2" w:rsidRDefault="001A1298" w:rsidP="00A657CF">
            <w:pPr>
              <w:pStyle w:val="TAL"/>
              <w:rPr>
                <w:ins w:id="552" w:author="作者"/>
                <w:i/>
                <w:lang w:eastAsia="ja-JP"/>
              </w:rPr>
            </w:pPr>
            <w:proofErr w:type="gramStart"/>
            <w:ins w:id="553" w:author="作者">
              <w:r w:rsidRPr="008654B2">
                <w:rPr>
                  <w:i/>
                  <w:lang w:eastAsia="ja-JP"/>
                </w:rPr>
                <w:t>1..&lt;</w:t>
              </w:r>
              <w:proofErr w:type="spellStart"/>
              <w:proofErr w:type="gramEnd"/>
              <w:r w:rsidRPr="008654B2">
                <w:rPr>
                  <w:i/>
                  <w:lang w:eastAsia="ja-JP"/>
                </w:rPr>
                <w:t>maxnoofNIDsupported</w:t>
              </w:r>
              <w:proofErr w:type="spellEnd"/>
            </w:ins>
          </w:p>
        </w:tc>
        <w:tc>
          <w:tcPr>
            <w:tcW w:w="1872" w:type="dxa"/>
          </w:tcPr>
          <w:p w14:paraId="23AB5087" w14:textId="77777777" w:rsidR="001A1298" w:rsidRPr="008654B2" w:rsidRDefault="001A1298" w:rsidP="00A657CF">
            <w:pPr>
              <w:pStyle w:val="TAL"/>
              <w:rPr>
                <w:ins w:id="554" w:author="作者"/>
                <w:lang w:eastAsia="ja-JP"/>
              </w:rPr>
            </w:pPr>
          </w:p>
        </w:tc>
        <w:tc>
          <w:tcPr>
            <w:tcW w:w="2880" w:type="dxa"/>
          </w:tcPr>
          <w:p w14:paraId="7E3D0A81" w14:textId="77777777" w:rsidR="001A1298" w:rsidRPr="008654B2" w:rsidRDefault="001A1298" w:rsidP="00A657CF">
            <w:pPr>
              <w:pStyle w:val="TAL"/>
              <w:rPr>
                <w:ins w:id="555" w:author="作者"/>
                <w:lang w:eastAsia="ja-JP"/>
              </w:rPr>
            </w:pPr>
          </w:p>
        </w:tc>
      </w:tr>
      <w:tr w:rsidR="001A1298" w:rsidRPr="008654B2" w14:paraId="1194B2D4" w14:textId="77777777" w:rsidTr="00A657CF">
        <w:trPr>
          <w:ins w:id="556" w:author="作者"/>
        </w:trPr>
        <w:tc>
          <w:tcPr>
            <w:tcW w:w="2448" w:type="dxa"/>
          </w:tcPr>
          <w:p w14:paraId="65DDC2F4" w14:textId="77777777" w:rsidR="001A1298" w:rsidRPr="008654B2" w:rsidRDefault="001A1298" w:rsidP="00A657CF">
            <w:pPr>
              <w:pStyle w:val="TAL"/>
              <w:ind w:left="72"/>
              <w:rPr>
                <w:ins w:id="557" w:author="作者"/>
                <w:rFonts w:cs="Arial"/>
                <w:lang w:eastAsia="ja-JP"/>
              </w:rPr>
            </w:pPr>
            <w:ins w:id="558" w:author="作者">
              <w:r w:rsidRPr="008654B2">
                <w:rPr>
                  <w:rFonts w:cs="Arial"/>
                  <w:lang w:eastAsia="ja-JP"/>
                </w:rPr>
                <w:t>&gt;NID</w:t>
              </w:r>
            </w:ins>
          </w:p>
        </w:tc>
        <w:tc>
          <w:tcPr>
            <w:tcW w:w="1080" w:type="dxa"/>
          </w:tcPr>
          <w:p w14:paraId="078CFC63" w14:textId="77777777" w:rsidR="001A1298" w:rsidRPr="008654B2" w:rsidRDefault="001A1298" w:rsidP="00A657CF">
            <w:pPr>
              <w:pStyle w:val="TAL"/>
              <w:rPr>
                <w:ins w:id="559" w:author="作者"/>
                <w:rFonts w:cs="Arial"/>
                <w:lang w:eastAsia="ja-JP"/>
              </w:rPr>
            </w:pPr>
            <w:ins w:id="560" w:author="作者">
              <w:r w:rsidRPr="008654B2">
                <w:rPr>
                  <w:rFonts w:cs="Arial"/>
                  <w:lang w:eastAsia="ja-JP"/>
                </w:rPr>
                <w:t>M</w:t>
              </w:r>
            </w:ins>
          </w:p>
        </w:tc>
        <w:tc>
          <w:tcPr>
            <w:tcW w:w="1440" w:type="dxa"/>
          </w:tcPr>
          <w:p w14:paraId="46BB0B1A" w14:textId="77777777" w:rsidR="001A1298" w:rsidRPr="008654B2" w:rsidRDefault="001A1298" w:rsidP="00A657CF">
            <w:pPr>
              <w:pStyle w:val="TAL"/>
              <w:rPr>
                <w:ins w:id="561" w:author="作者"/>
                <w:rFonts w:cs="Arial"/>
                <w:i/>
                <w:lang w:eastAsia="ja-JP"/>
              </w:rPr>
            </w:pPr>
          </w:p>
        </w:tc>
        <w:tc>
          <w:tcPr>
            <w:tcW w:w="1872" w:type="dxa"/>
          </w:tcPr>
          <w:p w14:paraId="10A5B393" w14:textId="77777777" w:rsidR="001A1298" w:rsidRPr="008654B2" w:rsidRDefault="001A1298" w:rsidP="00A657CF">
            <w:pPr>
              <w:pStyle w:val="TAL"/>
              <w:rPr>
                <w:ins w:id="562" w:author="作者"/>
                <w:rFonts w:cs="Arial"/>
                <w:lang w:eastAsia="ja-JP"/>
              </w:rPr>
            </w:pPr>
            <w:ins w:id="563" w:author="作者">
              <w:r w:rsidRPr="008654B2">
                <w:rPr>
                  <w:rFonts w:cs="Arial"/>
                  <w:lang w:eastAsia="ja-JP"/>
                </w:rPr>
                <w:t>9.3.1.x1</w:t>
              </w:r>
            </w:ins>
          </w:p>
        </w:tc>
        <w:tc>
          <w:tcPr>
            <w:tcW w:w="2880" w:type="dxa"/>
          </w:tcPr>
          <w:p w14:paraId="3FE6BAAF" w14:textId="77777777" w:rsidR="001A1298" w:rsidRPr="008654B2" w:rsidRDefault="001A1298" w:rsidP="00A657CF">
            <w:pPr>
              <w:pStyle w:val="TAL"/>
              <w:rPr>
                <w:ins w:id="564" w:author="作者"/>
                <w:rFonts w:cs="Arial"/>
                <w:lang w:eastAsia="ja-JP"/>
              </w:rPr>
            </w:pPr>
          </w:p>
        </w:tc>
      </w:tr>
    </w:tbl>
    <w:p w14:paraId="109D2E09" w14:textId="77777777" w:rsidR="001A1298" w:rsidRPr="008654B2" w:rsidRDefault="001A1298" w:rsidP="001A1298">
      <w:pPr>
        <w:rPr>
          <w:ins w:id="565" w:author="作者"/>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A1298" w:rsidRPr="008654B2" w14:paraId="3DF3975D" w14:textId="77777777" w:rsidTr="00A657CF">
        <w:trPr>
          <w:ins w:id="566" w:author="作者"/>
        </w:trPr>
        <w:tc>
          <w:tcPr>
            <w:tcW w:w="3528" w:type="dxa"/>
          </w:tcPr>
          <w:p w14:paraId="78FBB987" w14:textId="77777777" w:rsidR="001A1298" w:rsidRPr="008654B2" w:rsidRDefault="001A1298" w:rsidP="00A657CF">
            <w:pPr>
              <w:pStyle w:val="TAH"/>
              <w:rPr>
                <w:ins w:id="567" w:author="作者"/>
                <w:rFonts w:cs="Arial"/>
                <w:lang w:eastAsia="ja-JP"/>
              </w:rPr>
            </w:pPr>
            <w:ins w:id="568" w:author="作者">
              <w:r w:rsidRPr="008654B2">
                <w:rPr>
                  <w:rFonts w:cs="Arial"/>
                  <w:lang w:eastAsia="ja-JP"/>
                </w:rPr>
                <w:t>Range bound</w:t>
              </w:r>
            </w:ins>
          </w:p>
        </w:tc>
        <w:tc>
          <w:tcPr>
            <w:tcW w:w="6192" w:type="dxa"/>
          </w:tcPr>
          <w:p w14:paraId="6C095AF7" w14:textId="77777777" w:rsidR="001A1298" w:rsidRPr="008654B2" w:rsidRDefault="001A1298" w:rsidP="00A657CF">
            <w:pPr>
              <w:pStyle w:val="TAH"/>
              <w:rPr>
                <w:ins w:id="569" w:author="作者"/>
                <w:rFonts w:cs="Arial"/>
                <w:lang w:eastAsia="ja-JP"/>
              </w:rPr>
            </w:pPr>
            <w:ins w:id="570" w:author="作者">
              <w:r w:rsidRPr="008654B2">
                <w:rPr>
                  <w:rFonts w:cs="Arial"/>
                  <w:lang w:eastAsia="ja-JP"/>
                </w:rPr>
                <w:t>Explanation</w:t>
              </w:r>
            </w:ins>
          </w:p>
        </w:tc>
      </w:tr>
      <w:tr w:rsidR="001A1298" w:rsidRPr="008654B2" w14:paraId="46B6186E" w14:textId="77777777" w:rsidTr="00A657CF">
        <w:trPr>
          <w:ins w:id="571" w:author="作者"/>
        </w:trPr>
        <w:tc>
          <w:tcPr>
            <w:tcW w:w="3528" w:type="dxa"/>
          </w:tcPr>
          <w:p w14:paraId="45029856" w14:textId="77777777" w:rsidR="001A1298" w:rsidRPr="008654B2" w:rsidRDefault="001A1298" w:rsidP="00A657CF">
            <w:pPr>
              <w:pStyle w:val="TAL"/>
              <w:rPr>
                <w:ins w:id="572" w:author="作者"/>
              </w:rPr>
            </w:pPr>
            <w:proofErr w:type="spellStart"/>
            <w:ins w:id="573" w:author="作者">
              <w:r w:rsidRPr="008654B2">
                <w:t>maxnoofNIDsupported</w:t>
              </w:r>
              <w:proofErr w:type="spellEnd"/>
            </w:ins>
          </w:p>
        </w:tc>
        <w:tc>
          <w:tcPr>
            <w:tcW w:w="6192" w:type="dxa"/>
          </w:tcPr>
          <w:p w14:paraId="0F9AF502" w14:textId="77777777" w:rsidR="001A1298" w:rsidRPr="008654B2" w:rsidRDefault="001A1298" w:rsidP="00A657CF">
            <w:pPr>
              <w:pStyle w:val="TAL"/>
              <w:rPr>
                <w:ins w:id="574" w:author="作者"/>
              </w:rPr>
            </w:pPr>
            <w:ins w:id="575" w:author="作者">
              <w:r w:rsidRPr="008654B2">
                <w:t>Maximum no. of NIDs broadcast in a cell. Value is 12.</w:t>
              </w:r>
            </w:ins>
          </w:p>
        </w:tc>
      </w:tr>
    </w:tbl>
    <w:p w14:paraId="52D41178" w14:textId="77777777" w:rsidR="001A1298" w:rsidRDefault="001A1298" w:rsidP="001A1298">
      <w:pPr>
        <w:rPr>
          <w:ins w:id="576" w:author="作者"/>
        </w:rPr>
      </w:pPr>
    </w:p>
    <w:p w14:paraId="2CAF1CCF" w14:textId="77777777" w:rsidR="001A1298" w:rsidRPr="008654B2" w:rsidRDefault="001A1298" w:rsidP="001A1298">
      <w:pPr>
        <w:pStyle w:val="Heading4"/>
        <w:rPr>
          <w:ins w:id="577" w:author="作者"/>
        </w:rPr>
      </w:pPr>
      <w:ins w:id="578" w:author="作者">
        <w:r w:rsidRPr="008654B2">
          <w:t>9.3.</w:t>
        </w:r>
        <w:proofErr w:type="gramStart"/>
        <w:r w:rsidRPr="008654B2">
          <w:t>1.y</w:t>
        </w:r>
        <w:proofErr w:type="gramEnd"/>
        <w:r w:rsidRPr="008654B2">
          <w:t>4</w:t>
        </w:r>
        <w:r w:rsidRPr="008654B2">
          <w:tab/>
          <w:t>Broadcast CAG-Identifier List</w:t>
        </w:r>
      </w:ins>
    </w:p>
    <w:p w14:paraId="54F10079" w14:textId="77777777" w:rsidR="001A1298" w:rsidRPr="008654B2" w:rsidRDefault="001A1298" w:rsidP="001A1298">
      <w:pPr>
        <w:rPr>
          <w:ins w:id="579" w:author="作者"/>
        </w:rPr>
      </w:pPr>
      <w:ins w:id="580" w:author="作者">
        <w:r w:rsidRPr="008654B2">
          <w:t>This IE contains a list of CAG-Identifiers.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A1298" w:rsidRPr="008654B2" w14:paraId="3A196672" w14:textId="77777777" w:rsidTr="00A657CF">
        <w:trPr>
          <w:ins w:id="581" w:author="作者"/>
        </w:trPr>
        <w:tc>
          <w:tcPr>
            <w:tcW w:w="2448" w:type="dxa"/>
          </w:tcPr>
          <w:p w14:paraId="3CAC028A" w14:textId="77777777" w:rsidR="001A1298" w:rsidRPr="008654B2" w:rsidRDefault="001A1298" w:rsidP="00A657CF">
            <w:pPr>
              <w:pStyle w:val="TAH"/>
              <w:rPr>
                <w:ins w:id="582" w:author="作者"/>
                <w:rFonts w:cs="Arial"/>
                <w:lang w:eastAsia="ja-JP"/>
              </w:rPr>
            </w:pPr>
            <w:ins w:id="583" w:author="作者">
              <w:r w:rsidRPr="008654B2">
                <w:rPr>
                  <w:rFonts w:cs="Arial"/>
                  <w:lang w:eastAsia="ja-JP"/>
                </w:rPr>
                <w:t>IE/Group Name</w:t>
              </w:r>
            </w:ins>
          </w:p>
        </w:tc>
        <w:tc>
          <w:tcPr>
            <w:tcW w:w="1080" w:type="dxa"/>
          </w:tcPr>
          <w:p w14:paraId="2DEA4725" w14:textId="77777777" w:rsidR="001A1298" w:rsidRPr="008654B2" w:rsidRDefault="001A1298" w:rsidP="00A657CF">
            <w:pPr>
              <w:pStyle w:val="TAH"/>
              <w:rPr>
                <w:ins w:id="584" w:author="作者"/>
                <w:rFonts w:cs="Arial"/>
                <w:lang w:eastAsia="ja-JP"/>
              </w:rPr>
            </w:pPr>
            <w:ins w:id="585" w:author="作者">
              <w:r w:rsidRPr="008654B2">
                <w:rPr>
                  <w:rFonts w:cs="Arial"/>
                  <w:lang w:eastAsia="ja-JP"/>
                </w:rPr>
                <w:t>Presence</w:t>
              </w:r>
            </w:ins>
          </w:p>
        </w:tc>
        <w:tc>
          <w:tcPr>
            <w:tcW w:w="1440" w:type="dxa"/>
          </w:tcPr>
          <w:p w14:paraId="0FB81635" w14:textId="77777777" w:rsidR="001A1298" w:rsidRPr="008654B2" w:rsidRDefault="001A1298" w:rsidP="00A657CF">
            <w:pPr>
              <w:pStyle w:val="TAH"/>
              <w:rPr>
                <w:ins w:id="586" w:author="作者"/>
                <w:rFonts w:cs="Arial"/>
                <w:lang w:eastAsia="ja-JP"/>
              </w:rPr>
            </w:pPr>
            <w:ins w:id="587" w:author="作者">
              <w:r w:rsidRPr="008654B2">
                <w:rPr>
                  <w:rFonts w:cs="Arial"/>
                  <w:lang w:eastAsia="ja-JP"/>
                </w:rPr>
                <w:t>Range</w:t>
              </w:r>
            </w:ins>
          </w:p>
        </w:tc>
        <w:tc>
          <w:tcPr>
            <w:tcW w:w="1872" w:type="dxa"/>
          </w:tcPr>
          <w:p w14:paraId="2438B8D6" w14:textId="77777777" w:rsidR="001A1298" w:rsidRPr="008654B2" w:rsidRDefault="001A1298" w:rsidP="00A657CF">
            <w:pPr>
              <w:pStyle w:val="TAH"/>
              <w:rPr>
                <w:ins w:id="588" w:author="作者"/>
                <w:rFonts w:cs="Arial"/>
                <w:lang w:eastAsia="ja-JP"/>
              </w:rPr>
            </w:pPr>
            <w:ins w:id="589" w:author="作者">
              <w:r w:rsidRPr="008654B2">
                <w:rPr>
                  <w:rFonts w:cs="Arial"/>
                  <w:lang w:eastAsia="ja-JP"/>
                </w:rPr>
                <w:t>IE type and reference</w:t>
              </w:r>
            </w:ins>
          </w:p>
        </w:tc>
        <w:tc>
          <w:tcPr>
            <w:tcW w:w="2880" w:type="dxa"/>
          </w:tcPr>
          <w:p w14:paraId="2F17AB75" w14:textId="77777777" w:rsidR="001A1298" w:rsidRPr="008654B2" w:rsidRDefault="001A1298" w:rsidP="00A657CF">
            <w:pPr>
              <w:pStyle w:val="TAH"/>
              <w:rPr>
                <w:ins w:id="590" w:author="作者"/>
                <w:rFonts w:cs="Arial"/>
                <w:lang w:eastAsia="ja-JP"/>
              </w:rPr>
            </w:pPr>
            <w:ins w:id="591" w:author="作者">
              <w:r w:rsidRPr="008654B2">
                <w:rPr>
                  <w:rFonts w:cs="Arial"/>
                  <w:lang w:eastAsia="ja-JP"/>
                </w:rPr>
                <w:t>Semantics description</w:t>
              </w:r>
            </w:ins>
          </w:p>
        </w:tc>
      </w:tr>
      <w:tr w:rsidR="001A1298" w:rsidRPr="008654B2" w14:paraId="509F5E4C" w14:textId="77777777" w:rsidTr="00A657CF">
        <w:trPr>
          <w:ins w:id="592" w:author="作者"/>
        </w:trPr>
        <w:tc>
          <w:tcPr>
            <w:tcW w:w="2448" w:type="dxa"/>
          </w:tcPr>
          <w:p w14:paraId="7B7BED11" w14:textId="77777777" w:rsidR="001A1298" w:rsidRPr="008654B2" w:rsidRDefault="001A1298" w:rsidP="00A657CF">
            <w:pPr>
              <w:pStyle w:val="TAL"/>
              <w:rPr>
                <w:ins w:id="593" w:author="作者"/>
                <w:rFonts w:eastAsia="Batang" w:cs="Arial"/>
                <w:b/>
                <w:lang w:eastAsia="ja-JP"/>
              </w:rPr>
            </w:pPr>
            <w:ins w:id="594" w:author="作者">
              <w:r w:rsidRPr="008654B2">
                <w:rPr>
                  <w:rFonts w:eastAsia="Batang" w:cs="Arial"/>
                  <w:b/>
                  <w:lang w:eastAsia="ja-JP"/>
                </w:rPr>
                <w:t>Broadcast CAG-Identifier List</w:t>
              </w:r>
            </w:ins>
          </w:p>
        </w:tc>
        <w:tc>
          <w:tcPr>
            <w:tcW w:w="1080" w:type="dxa"/>
          </w:tcPr>
          <w:p w14:paraId="5C429438" w14:textId="77777777" w:rsidR="001A1298" w:rsidRPr="008654B2" w:rsidRDefault="001A1298" w:rsidP="00A657CF">
            <w:pPr>
              <w:pStyle w:val="TAL"/>
              <w:rPr>
                <w:ins w:id="595" w:author="作者"/>
                <w:rFonts w:cs="Arial"/>
                <w:lang w:eastAsia="ja-JP"/>
              </w:rPr>
            </w:pPr>
          </w:p>
        </w:tc>
        <w:tc>
          <w:tcPr>
            <w:tcW w:w="1440" w:type="dxa"/>
          </w:tcPr>
          <w:p w14:paraId="013D09AE" w14:textId="77777777" w:rsidR="001A1298" w:rsidRPr="008654B2" w:rsidRDefault="001A1298" w:rsidP="00A657CF">
            <w:pPr>
              <w:pStyle w:val="TAL"/>
              <w:rPr>
                <w:ins w:id="596" w:author="作者"/>
                <w:i/>
                <w:lang w:eastAsia="ja-JP"/>
              </w:rPr>
            </w:pPr>
            <w:proofErr w:type="gramStart"/>
            <w:ins w:id="597" w:author="作者">
              <w:r w:rsidRPr="008654B2">
                <w:rPr>
                  <w:i/>
                  <w:lang w:eastAsia="ja-JP"/>
                </w:rPr>
                <w:t>1..&lt;</w:t>
              </w:r>
              <w:proofErr w:type="spellStart"/>
              <w:proofErr w:type="gramEnd"/>
              <w:r w:rsidRPr="008654B2">
                <w:rPr>
                  <w:i/>
                  <w:lang w:eastAsia="ja-JP"/>
                </w:rPr>
                <w:t>maxnoofCAGsupported</w:t>
              </w:r>
              <w:proofErr w:type="spellEnd"/>
              <w:r w:rsidRPr="008654B2">
                <w:rPr>
                  <w:i/>
                  <w:lang w:eastAsia="ja-JP"/>
                </w:rPr>
                <w:t>&gt;</w:t>
              </w:r>
            </w:ins>
          </w:p>
        </w:tc>
        <w:tc>
          <w:tcPr>
            <w:tcW w:w="1872" w:type="dxa"/>
          </w:tcPr>
          <w:p w14:paraId="1DA909D1" w14:textId="77777777" w:rsidR="001A1298" w:rsidRPr="008654B2" w:rsidRDefault="001A1298" w:rsidP="00A657CF">
            <w:pPr>
              <w:pStyle w:val="TAL"/>
              <w:rPr>
                <w:ins w:id="598" w:author="作者"/>
                <w:lang w:eastAsia="ja-JP"/>
              </w:rPr>
            </w:pPr>
          </w:p>
        </w:tc>
        <w:tc>
          <w:tcPr>
            <w:tcW w:w="2880" w:type="dxa"/>
          </w:tcPr>
          <w:p w14:paraId="78EA53D7" w14:textId="77777777" w:rsidR="001A1298" w:rsidRPr="008654B2" w:rsidRDefault="001A1298" w:rsidP="00A657CF">
            <w:pPr>
              <w:pStyle w:val="TAL"/>
              <w:rPr>
                <w:ins w:id="599" w:author="作者"/>
                <w:lang w:eastAsia="ja-JP"/>
              </w:rPr>
            </w:pPr>
          </w:p>
        </w:tc>
      </w:tr>
      <w:tr w:rsidR="001A1298" w:rsidRPr="008654B2" w14:paraId="27798668" w14:textId="77777777" w:rsidTr="00A657CF">
        <w:trPr>
          <w:ins w:id="600" w:author="作者"/>
        </w:trPr>
        <w:tc>
          <w:tcPr>
            <w:tcW w:w="2448" w:type="dxa"/>
          </w:tcPr>
          <w:p w14:paraId="0CF15D28" w14:textId="77777777" w:rsidR="001A1298" w:rsidRPr="008654B2" w:rsidRDefault="001A1298" w:rsidP="00A657CF">
            <w:pPr>
              <w:pStyle w:val="TAL"/>
              <w:ind w:left="72"/>
              <w:rPr>
                <w:ins w:id="601" w:author="作者"/>
                <w:rFonts w:cs="Arial"/>
                <w:lang w:eastAsia="ja-JP"/>
              </w:rPr>
            </w:pPr>
            <w:ins w:id="602" w:author="作者">
              <w:r w:rsidRPr="008654B2">
                <w:rPr>
                  <w:rFonts w:cs="Arial"/>
                  <w:lang w:eastAsia="ja-JP"/>
                </w:rPr>
                <w:t>&gt;CAG</w:t>
              </w:r>
              <w:r>
                <w:rPr>
                  <w:rFonts w:cs="Arial"/>
                  <w:lang w:eastAsia="ja-JP"/>
                </w:rPr>
                <w:t xml:space="preserve"> Id</w:t>
              </w:r>
            </w:ins>
          </w:p>
        </w:tc>
        <w:tc>
          <w:tcPr>
            <w:tcW w:w="1080" w:type="dxa"/>
          </w:tcPr>
          <w:p w14:paraId="228F8F51" w14:textId="77777777" w:rsidR="001A1298" w:rsidRPr="008654B2" w:rsidRDefault="001A1298" w:rsidP="00A657CF">
            <w:pPr>
              <w:pStyle w:val="TAL"/>
              <w:rPr>
                <w:ins w:id="603" w:author="作者"/>
                <w:rFonts w:cs="Arial"/>
                <w:lang w:eastAsia="ja-JP"/>
              </w:rPr>
            </w:pPr>
            <w:ins w:id="604" w:author="作者">
              <w:r w:rsidRPr="008654B2">
                <w:rPr>
                  <w:rFonts w:cs="Arial"/>
                  <w:lang w:eastAsia="ja-JP"/>
                </w:rPr>
                <w:t>M</w:t>
              </w:r>
            </w:ins>
          </w:p>
        </w:tc>
        <w:tc>
          <w:tcPr>
            <w:tcW w:w="1440" w:type="dxa"/>
          </w:tcPr>
          <w:p w14:paraId="7879CA59" w14:textId="77777777" w:rsidR="001A1298" w:rsidRPr="008654B2" w:rsidRDefault="001A1298" w:rsidP="00A657CF">
            <w:pPr>
              <w:pStyle w:val="TAL"/>
              <w:rPr>
                <w:ins w:id="605" w:author="作者"/>
                <w:rFonts w:cs="Arial"/>
                <w:i/>
                <w:lang w:eastAsia="ja-JP"/>
              </w:rPr>
            </w:pPr>
          </w:p>
        </w:tc>
        <w:tc>
          <w:tcPr>
            <w:tcW w:w="1872" w:type="dxa"/>
          </w:tcPr>
          <w:p w14:paraId="7354B3D0" w14:textId="77777777" w:rsidR="001A1298" w:rsidRPr="008654B2" w:rsidRDefault="001A1298" w:rsidP="00A657CF">
            <w:pPr>
              <w:pStyle w:val="TAL"/>
              <w:rPr>
                <w:ins w:id="606" w:author="作者"/>
                <w:rFonts w:cs="Arial"/>
                <w:lang w:eastAsia="ja-JP"/>
              </w:rPr>
            </w:pPr>
            <w:ins w:id="607" w:author="作者">
              <w:r w:rsidRPr="008654B2">
                <w:rPr>
                  <w:rFonts w:cs="Arial"/>
                  <w:lang w:eastAsia="ja-JP"/>
                </w:rPr>
                <w:t>9.3.</w:t>
              </w:r>
              <w:proofErr w:type="gramStart"/>
              <w:r w:rsidRPr="008654B2">
                <w:rPr>
                  <w:rFonts w:cs="Arial"/>
                  <w:lang w:eastAsia="ja-JP"/>
                </w:rPr>
                <w:t>1.</w:t>
              </w:r>
              <w:r>
                <w:rPr>
                  <w:rFonts w:cs="Arial"/>
                  <w:lang w:eastAsia="ja-JP"/>
                </w:rPr>
                <w:t>y</w:t>
              </w:r>
              <w:proofErr w:type="gramEnd"/>
              <w:r>
                <w:rPr>
                  <w:rFonts w:cs="Arial"/>
                  <w:lang w:eastAsia="ja-JP"/>
                </w:rPr>
                <w:t>5</w:t>
              </w:r>
            </w:ins>
          </w:p>
        </w:tc>
        <w:tc>
          <w:tcPr>
            <w:tcW w:w="2880" w:type="dxa"/>
          </w:tcPr>
          <w:p w14:paraId="13831998" w14:textId="77777777" w:rsidR="001A1298" w:rsidRPr="008654B2" w:rsidRDefault="001A1298" w:rsidP="00A657CF">
            <w:pPr>
              <w:pStyle w:val="TAL"/>
              <w:rPr>
                <w:ins w:id="608" w:author="作者"/>
                <w:rFonts w:cs="Arial"/>
                <w:lang w:eastAsia="ja-JP"/>
              </w:rPr>
            </w:pPr>
          </w:p>
        </w:tc>
      </w:tr>
    </w:tbl>
    <w:p w14:paraId="7C26015E" w14:textId="77777777" w:rsidR="001A1298" w:rsidRPr="008654B2" w:rsidRDefault="001A1298" w:rsidP="001A1298">
      <w:pPr>
        <w:rPr>
          <w:ins w:id="609" w:author="作者"/>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A1298" w:rsidRPr="008654B2" w14:paraId="0CBDCB23" w14:textId="77777777" w:rsidTr="00A657CF">
        <w:trPr>
          <w:ins w:id="610" w:author="作者"/>
        </w:trPr>
        <w:tc>
          <w:tcPr>
            <w:tcW w:w="3528" w:type="dxa"/>
          </w:tcPr>
          <w:p w14:paraId="590F7F30" w14:textId="77777777" w:rsidR="001A1298" w:rsidRPr="008654B2" w:rsidRDefault="001A1298" w:rsidP="00A657CF">
            <w:pPr>
              <w:pStyle w:val="TAH"/>
              <w:rPr>
                <w:ins w:id="611" w:author="作者"/>
                <w:rFonts w:cs="Arial"/>
                <w:lang w:eastAsia="ja-JP"/>
              </w:rPr>
            </w:pPr>
            <w:ins w:id="612" w:author="作者">
              <w:r w:rsidRPr="008654B2">
                <w:rPr>
                  <w:rFonts w:cs="Arial"/>
                  <w:lang w:eastAsia="ja-JP"/>
                </w:rPr>
                <w:t>Range bound</w:t>
              </w:r>
            </w:ins>
          </w:p>
        </w:tc>
        <w:tc>
          <w:tcPr>
            <w:tcW w:w="6192" w:type="dxa"/>
          </w:tcPr>
          <w:p w14:paraId="428F4102" w14:textId="77777777" w:rsidR="001A1298" w:rsidRPr="008654B2" w:rsidRDefault="001A1298" w:rsidP="00A657CF">
            <w:pPr>
              <w:pStyle w:val="TAH"/>
              <w:rPr>
                <w:ins w:id="613" w:author="作者"/>
                <w:rFonts w:cs="Arial"/>
                <w:lang w:eastAsia="ja-JP"/>
              </w:rPr>
            </w:pPr>
            <w:ins w:id="614" w:author="作者">
              <w:r w:rsidRPr="008654B2">
                <w:rPr>
                  <w:rFonts w:cs="Arial"/>
                  <w:lang w:eastAsia="ja-JP"/>
                </w:rPr>
                <w:t>Explanation</w:t>
              </w:r>
            </w:ins>
          </w:p>
        </w:tc>
      </w:tr>
      <w:tr w:rsidR="001A1298" w:rsidRPr="009F5A10" w14:paraId="2049F9EA" w14:textId="77777777" w:rsidTr="00A657CF">
        <w:trPr>
          <w:ins w:id="615" w:author="作者"/>
        </w:trPr>
        <w:tc>
          <w:tcPr>
            <w:tcW w:w="3528" w:type="dxa"/>
          </w:tcPr>
          <w:p w14:paraId="6826B649" w14:textId="77777777" w:rsidR="001A1298" w:rsidRPr="008654B2" w:rsidRDefault="001A1298" w:rsidP="00A657CF">
            <w:pPr>
              <w:pStyle w:val="TAL"/>
              <w:rPr>
                <w:ins w:id="616" w:author="作者"/>
              </w:rPr>
            </w:pPr>
            <w:proofErr w:type="spellStart"/>
            <w:ins w:id="617" w:author="作者">
              <w:r w:rsidRPr="008654B2">
                <w:t>maxnoofCAGsupported</w:t>
              </w:r>
              <w:proofErr w:type="spellEnd"/>
            </w:ins>
          </w:p>
        </w:tc>
        <w:tc>
          <w:tcPr>
            <w:tcW w:w="6192" w:type="dxa"/>
          </w:tcPr>
          <w:p w14:paraId="302BEDAE" w14:textId="77777777" w:rsidR="001A1298" w:rsidRPr="009F5A10" w:rsidRDefault="001A1298" w:rsidP="00A657CF">
            <w:pPr>
              <w:pStyle w:val="TAL"/>
              <w:rPr>
                <w:ins w:id="618" w:author="作者"/>
              </w:rPr>
            </w:pPr>
            <w:ins w:id="619" w:author="作者">
              <w:r w:rsidRPr="008654B2">
                <w:t>Maximum no. of CAG-Identifiers broadcast in a cell. Value is 12.</w:t>
              </w:r>
            </w:ins>
          </w:p>
        </w:tc>
      </w:tr>
    </w:tbl>
    <w:p w14:paraId="51054758" w14:textId="77777777" w:rsidR="001A1298" w:rsidRPr="009F5A10" w:rsidRDefault="001A1298" w:rsidP="001A1298">
      <w:pPr>
        <w:rPr>
          <w:ins w:id="620" w:author="作者"/>
        </w:rPr>
      </w:pPr>
    </w:p>
    <w:p w14:paraId="528EE3CB" w14:textId="77777777" w:rsidR="001A1298" w:rsidRPr="00C51536" w:rsidRDefault="001A1298" w:rsidP="001A1298">
      <w:pPr>
        <w:keepNext/>
        <w:keepLines/>
        <w:overflowPunct w:val="0"/>
        <w:autoSpaceDE w:val="0"/>
        <w:autoSpaceDN w:val="0"/>
        <w:adjustRightInd w:val="0"/>
        <w:spacing w:before="120"/>
        <w:ind w:left="1418" w:hanging="1418"/>
        <w:textAlignment w:val="baseline"/>
        <w:outlineLvl w:val="3"/>
        <w:rPr>
          <w:ins w:id="621" w:author="作者"/>
          <w:rFonts w:ascii="Arial" w:eastAsia="Times New Roman" w:hAnsi="Arial"/>
          <w:sz w:val="24"/>
          <w:lang w:eastAsia="en-GB"/>
        </w:rPr>
      </w:pPr>
      <w:ins w:id="622" w:author="作者">
        <w:r w:rsidRPr="00C51536">
          <w:rPr>
            <w:rFonts w:ascii="Arial" w:eastAsia="Times New Roman" w:hAnsi="Arial"/>
            <w:sz w:val="24"/>
            <w:lang w:eastAsia="en-GB"/>
          </w:rPr>
          <w:t>9.</w:t>
        </w:r>
        <w:r>
          <w:rPr>
            <w:rFonts w:ascii="Arial" w:eastAsia="Times New Roman" w:hAnsi="Arial"/>
            <w:sz w:val="24"/>
            <w:lang w:eastAsia="en-GB"/>
          </w:rPr>
          <w:t>3</w:t>
        </w:r>
        <w:r w:rsidRPr="00C51536">
          <w:rPr>
            <w:rFonts w:ascii="Arial" w:eastAsia="Times New Roman" w:hAnsi="Arial"/>
            <w:sz w:val="24"/>
            <w:lang w:eastAsia="en-GB"/>
          </w:rPr>
          <w:t>.</w:t>
        </w:r>
        <w:proofErr w:type="gramStart"/>
        <w:r>
          <w:rPr>
            <w:rFonts w:ascii="Arial" w:eastAsia="Times New Roman" w:hAnsi="Arial"/>
            <w:sz w:val="24"/>
            <w:lang w:eastAsia="en-GB"/>
          </w:rPr>
          <w:t>1.y</w:t>
        </w:r>
        <w:proofErr w:type="gramEnd"/>
        <w:r>
          <w:rPr>
            <w:rFonts w:ascii="Arial" w:eastAsia="Times New Roman" w:hAnsi="Arial"/>
            <w:sz w:val="24"/>
            <w:lang w:eastAsia="en-GB"/>
          </w:rPr>
          <w:t>5</w:t>
        </w:r>
        <w:r w:rsidRPr="00C51536">
          <w:rPr>
            <w:rFonts w:ascii="Arial" w:eastAsia="Times New Roman" w:hAnsi="Arial"/>
            <w:sz w:val="24"/>
            <w:lang w:eastAsia="en-GB"/>
          </w:rPr>
          <w:tab/>
          <w:t>C</w:t>
        </w:r>
        <w:r>
          <w:rPr>
            <w:rFonts w:ascii="Arial" w:eastAsia="Times New Roman" w:hAnsi="Arial"/>
            <w:sz w:val="24"/>
            <w:lang w:eastAsia="en-GB"/>
          </w:rPr>
          <w:t>AG</w:t>
        </w:r>
        <w:r w:rsidRPr="00C51536">
          <w:rPr>
            <w:rFonts w:ascii="Arial" w:eastAsia="Times New Roman" w:hAnsi="Arial"/>
            <w:sz w:val="24"/>
            <w:lang w:eastAsia="en-GB"/>
          </w:rPr>
          <w:t xml:space="preserve"> I</w:t>
        </w:r>
        <w:r>
          <w:rPr>
            <w:rFonts w:ascii="Arial" w:eastAsia="Times New Roman" w:hAnsi="Arial"/>
            <w:sz w:val="24"/>
            <w:lang w:eastAsia="en-GB"/>
          </w:rPr>
          <w:t>D</w:t>
        </w:r>
        <w:r w:rsidRPr="00C51536">
          <w:rPr>
            <w:rFonts w:ascii="Arial" w:eastAsia="Batang" w:hAnsi="Arial"/>
            <w:sz w:val="24"/>
            <w:lang w:eastAsia="en-GB"/>
          </w:rPr>
          <w:t xml:space="preserve"> </w:t>
        </w:r>
      </w:ins>
    </w:p>
    <w:p w14:paraId="4EC5C101" w14:textId="77777777" w:rsidR="001A1298" w:rsidRDefault="001A1298" w:rsidP="001A1298">
      <w:pPr>
        <w:rPr>
          <w:ins w:id="623" w:author="作者"/>
        </w:rPr>
      </w:pPr>
      <w:ins w:id="624" w:author="作者">
        <w:r w:rsidRPr="00FA22D3">
          <w:t xml:space="preserve">This IE </w:t>
        </w:r>
        <w:r>
          <w:t>is used to identify (together with a PLMN identifier) a Public Network Integrated NPN</w:t>
        </w:r>
        <w:r w:rsidRPr="00C51536">
          <w:rPr>
            <w:rFonts w:eastAsia="Times New Roman"/>
            <w:lang w:eastAsia="en-GB"/>
          </w:rPr>
          <w:t>, as defined in</w:t>
        </w:r>
        <w:r>
          <w:rPr>
            <w:rFonts w:eastAsia="Times New Roman"/>
            <w:lang w:eastAsia="en-GB"/>
          </w:rPr>
          <w:t xml:space="preserve"> TS 23.003 [23]</w:t>
        </w:r>
        <w:r>
          <w:t>.</w:t>
        </w:r>
      </w:ins>
    </w:p>
    <w:p w14:paraId="138A3089" w14:textId="77777777" w:rsidR="001A1298" w:rsidRPr="00C51536" w:rsidRDefault="001A1298" w:rsidP="001A1298">
      <w:pPr>
        <w:overflowPunct w:val="0"/>
        <w:autoSpaceDE w:val="0"/>
        <w:autoSpaceDN w:val="0"/>
        <w:adjustRightInd w:val="0"/>
        <w:textAlignment w:val="baseline"/>
        <w:rPr>
          <w:ins w:id="625" w:author="作者"/>
          <w:rFonts w:eastAsia="Times New Roman"/>
          <w:lang w:eastAsia="en-GB"/>
        </w:rPr>
      </w:pPr>
    </w:p>
    <w:tbl>
      <w:tblPr>
        <w:tblW w:w="99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738"/>
        <w:gridCol w:w="2835"/>
      </w:tblGrid>
      <w:tr w:rsidR="001A1298" w:rsidRPr="00C51536" w14:paraId="72FAAA1E" w14:textId="77777777" w:rsidTr="00A657CF">
        <w:trPr>
          <w:ins w:id="626" w:author="作者"/>
        </w:trPr>
        <w:tc>
          <w:tcPr>
            <w:tcW w:w="2578" w:type="dxa"/>
          </w:tcPr>
          <w:p w14:paraId="3774C432" w14:textId="77777777" w:rsidR="001A1298" w:rsidRPr="00C51536" w:rsidRDefault="001A1298" w:rsidP="00A657CF">
            <w:pPr>
              <w:keepNext/>
              <w:keepLines/>
              <w:overflowPunct w:val="0"/>
              <w:autoSpaceDE w:val="0"/>
              <w:autoSpaceDN w:val="0"/>
              <w:adjustRightInd w:val="0"/>
              <w:spacing w:after="0"/>
              <w:jc w:val="center"/>
              <w:textAlignment w:val="baseline"/>
              <w:rPr>
                <w:ins w:id="627" w:author="作者"/>
                <w:rFonts w:ascii="Arial" w:eastAsia="Times New Roman" w:hAnsi="Arial" w:cs="Arial"/>
                <w:b/>
                <w:sz w:val="18"/>
                <w:lang w:eastAsia="ja-JP"/>
              </w:rPr>
            </w:pPr>
            <w:ins w:id="628" w:author="作者">
              <w:r w:rsidRPr="00C51536">
                <w:rPr>
                  <w:rFonts w:ascii="Arial" w:eastAsia="Times New Roman" w:hAnsi="Arial" w:cs="Arial"/>
                  <w:b/>
                  <w:sz w:val="18"/>
                  <w:lang w:eastAsia="ja-JP"/>
                </w:rPr>
                <w:t>IE/Group Name</w:t>
              </w:r>
            </w:ins>
          </w:p>
        </w:tc>
        <w:tc>
          <w:tcPr>
            <w:tcW w:w="1104" w:type="dxa"/>
          </w:tcPr>
          <w:p w14:paraId="1597967F" w14:textId="77777777" w:rsidR="001A1298" w:rsidRPr="00C51536" w:rsidRDefault="001A1298" w:rsidP="00A657CF">
            <w:pPr>
              <w:keepNext/>
              <w:keepLines/>
              <w:overflowPunct w:val="0"/>
              <w:autoSpaceDE w:val="0"/>
              <w:autoSpaceDN w:val="0"/>
              <w:adjustRightInd w:val="0"/>
              <w:spacing w:after="0"/>
              <w:jc w:val="center"/>
              <w:textAlignment w:val="baseline"/>
              <w:rPr>
                <w:ins w:id="629" w:author="作者"/>
                <w:rFonts w:ascii="Arial" w:eastAsia="Times New Roman" w:hAnsi="Arial" w:cs="Arial"/>
                <w:b/>
                <w:sz w:val="18"/>
                <w:lang w:eastAsia="ja-JP"/>
              </w:rPr>
            </w:pPr>
            <w:ins w:id="630" w:author="作者">
              <w:r w:rsidRPr="00C51536">
                <w:rPr>
                  <w:rFonts w:ascii="Arial" w:eastAsia="Times New Roman" w:hAnsi="Arial" w:cs="Arial"/>
                  <w:b/>
                  <w:sz w:val="18"/>
                  <w:lang w:eastAsia="ja-JP"/>
                </w:rPr>
                <w:t>Presence</w:t>
              </w:r>
            </w:ins>
          </w:p>
        </w:tc>
        <w:tc>
          <w:tcPr>
            <w:tcW w:w="1694" w:type="dxa"/>
          </w:tcPr>
          <w:p w14:paraId="737541ED" w14:textId="77777777" w:rsidR="001A1298" w:rsidRPr="00C51536" w:rsidRDefault="001A1298" w:rsidP="00A657CF">
            <w:pPr>
              <w:keepNext/>
              <w:keepLines/>
              <w:overflowPunct w:val="0"/>
              <w:autoSpaceDE w:val="0"/>
              <w:autoSpaceDN w:val="0"/>
              <w:adjustRightInd w:val="0"/>
              <w:spacing w:after="0"/>
              <w:jc w:val="center"/>
              <w:textAlignment w:val="baseline"/>
              <w:rPr>
                <w:ins w:id="631" w:author="作者"/>
                <w:rFonts w:ascii="Arial" w:eastAsia="Times New Roman" w:hAnsi="Arial" w:cs="Arial"/>
                <w:b/>
                <w:sz w:val="18"/>
                <w:lang w:eastAsia="ja-JP"/>
              </w:rPr>
            </w:pPr>
            <w:ins w:id="632" w:author="作者">
              <w:r w:rsidRPr="00C51536">
                <w:rPr>
                  <w:rFonts w:ascii="Arial" w:eastAsia="Times New Roman" w:hAnsi="Arial" w:cs="Arial"/>
                  <w:b/>
                  <w:sz w:val="18"/>
                  <w:lang w:eastAsia="ja-JP"/>
                </w:rPr>
                <w:t>Range</w:t>
              </w:r>
            </w:ins>
          </w:p>
        </w:tc>
        <w:tc>
          <w:tcPr>
            <w:tcW w:w="1738" w:type="dxa"/>
          </w:tcPr>
          <w:p w14:paraId="746F1F59" w14:textId="77777777" w:rsidR="001A1298" w:rsidRPr="00C51536" w:rsidRDefault="001A1298" w:rsidP="00A657CF">
            <w:pPr>
              <w:keepNext/>
              <w:keepLines/>
              <w:overflowPunct w:val="0"/>
              <w:autoSpaceDE w:val="0"/>
              <w:autoSpaceDN w:val="0"/>
              <w:adjustRightInd w:val="0"/>
              <w:spacing w:after="0"/>
              <w:jc w:val="center"/>
              <w:textAlignment w:val="baseline"/>
              <w:rPr>
                <w:ins w:id="633" w:author="作者"/>
                <w:rFonts w:ascii="Arial" w:eastAsia="Times New Roman" w:hAnsi="Arial" w:cs="Arial"/>
                <w:b/>
                <w:sz w:val="18"/>
                <w:lang w:eastAsia="ja-JP"/>
              </w:rPr>
            </w:pPr>
            <w:ins w:id="634" w:author="作者">
              <w:r w:rsidRPr="00C51536">
                <w:rPr>
                  <w:rFonts w:ascii="Arial" w:eastAsia="Times New Roman" w:hAnsi="Arial" w:cs="Arial"/>
                  <w:b/>
                  <w:sz w:val="18"/>
                  <w:lang w:eastAsia="ja-JP"/>
                </w:rPr>
                <w:t>IE type and reference</w:t>
              </w:r>
            </w:ins>
          </w:p>
        </w:tc>
        <w:tc>
          <w:tcPr>
            <w:tcW w:w="2835" w:type="dxa"/>
          </w:tcPr>
          <w:p w14:paraId="66129C14" w14:textId="77777777" w:rsidR="001A1298" w:rsidRPr="00C51536" w:rsidRDefault="001A1298" w:rsidP="00A657CF">
            <w:pPr>
              <w:keepNext/>
              <w:keepLines/>
              <w:overflowPunct w:val="0"/>
              <w:autoSpaceDE w:val="0"/>
              <w:autoSpaceDN w:val="0"/>
              <w:adjustRightInd w:val="0"/>
              <w:spacing w:after="0"/>
              <w:jc w:val="center"/>
              <w:textAlignment w:val="baseline"/>
              <w:rPr>
                <w:ins w:id="635" w:author="作者"/>
                <w:rFonts w:ascii="Arial" w:eastAsia="Times New Roman" w:hAnsi="Arial" w:cs="Arial"/>
                <w:b/>
                <w:sz w:val="18"/>
                <w:lang w:eastAsia="ja-JP"/>
              </w:rPr>
            </w:pPr>
            <w:ins w:id="636" w:author="作者">
              <w:r w:rsidRPr="00C51536">
                <w:rPr>
                  <w:rFonts w:ascii="Arial" w:eastAsia="Times New Roman" w:hAnsi="Arial" w:cs="Arial"/>
                  <w:b/>
                  <w:sz w:val="18"/>
                  <w:lang w:eastAsia="ja-JP"/>
                </w:rPr>
                <w:t>Semantics description</w:t>
              </w:r>
            </w:ins>
          </w:p>
        </w:tc>
      </w:tr>
      <w:tr w:rsidR="001A1298" w:rsidRPr="00C51536" w14:paraId="1F81C430" w14:textId="77777777" w:rsidTr="00A657CF">
        <w:trPr>
          <w:ins w:id="637" w:author="作者"/>
        </w:trPr>
        <w:tc>
          <w:tcPr>
            <w:tcW w:w="2578" w:type="dxa"/>
          </w:tcPr>
          <w:p w14:paraId="155D2E99" w14:textId="77777777" w:rsidR="001A1298" w:rsidRPr="00C51536" w:rsidRDefault="001A1298" w:rsidP="00A657CF">
            <w:pPr>
              <w:keepNext/>
              <w:keepLines/>
              <w:overflowPunct w:val="0"/>
              <w:autoSpaceDE w:val="0"/>
              <w:autoSpaceDN w:val="0"/>
              <w:adjustRightInd w:val="0"/>
              <w:spacing w:after="0"/>
              <w:textAlignment w:val="baseline"/>
              <w:rPr>
                <w:ins w:id="638" w:author="作者"/>
                <w:rFonts w:ascii="Arial" w:eastAsia="Times New Roman" w:hAnsi="Arial" w:cs="Arial"/>
                <w:sz w:val="18"/>
                <w:lang w:eastAsia="ja-JP"/>
              </w:rPr>
            </w:pPr>
            <w:ins w:id="639" w:author="作者">
              <w:r w:rsidRPr="00C51536">
                <w:rPr>
                  <w:rFonts w:ascii="Arial" w:eastAsia="Times New Roman" w:hAnsi="Arial" w:cs="Arial"/>
                  <w:sz w:val="18"/>
                  <w:lang w:eastAsia="ja-JP"/>
                </w:rPr>
                <w:t>C</w:t>
              </w:r>
              <w:r>
                <w:rPr>
                  <w:rFonts w:ascii="Arial" w:eastAsia="Times New Roman" w:hAnsi="Arial" w:cs="Arial"/>
                  <w:sz w:val="18"/>
                  <w:lang w:eastAsia="ja-JP"/>
                </w:rPr>
                <w:t>AG</w:t>
              </w:r>
              <w:r w:rsidRPr="00C51536">
                <w:rPr>
                  <w:rFonts w:ascii="Arial" w:eastAsia="Times New Roman" w:hAnsi="Arial" w:cs="Arial"/>
                  <w:sz w:val="18"/>
                  <w:lang w:eastAsia="ja-JP"/>
                </w:rPr>
                <w:t xml:space="preserve"> Id</w:t>
              </w:r>
            </w:ins>
          </w:p>
        </w:tc>
        <w:tc>
          <w:tcPr>
            <w:tcW w:w="1104" w:type="dxa"/>
          </w:tcPr>
          <w:p w14:paraId="32D15410" w14:textId="77777777" w:rsidR="001A1298" w:rsidRPr="00C51536" w:rsidRDefault="001A1298" w:rsidP="00A657CF">
            <w:pPr>
              <w:keepNext/>
              <w:keepLines/>
              <w:overflowPunct w:val="0"/>
              <w:autoSpaceDE w:val="0"/>
              <w:autoSpaceDN w:val="0"/>
              <w:adjustRightInd w:val="0"/>
              <w:spacing w:after="0"/>
              <w:textAlignment w:val="baseline"/>
              <w:rPr>
                <w:ins w:id="640" w:author="作者"/>
                <w:rFonts w:ascii="Arial" w:eastAsia="Times New Roman" w:hAnsi="Arial" w:cs="Arial"/>
                <w:sz w:val="18"/>
                <w:lang w:eastAsia="ja-JP"/>
              </w:rPr>
            </w:pPr>
            <w:ins w:id="641" w:author="作者">
              <w:r w:rsidRPr="00C51536">
                <w:rPr>
                  <w:rFonts w:ascii="Arial" w:eastAsia="Times New Roman" w:hAnsi="Arial" w:cs="Arial"/>
                  <w:sz w:val="18"/>
                  <w:lang w:eastAsia="ja-JP"/>
                </w:rPr>
                <w:t>M</w:t>
              </w:r>
            </w:ins>
          </w:p>
        </w:tc>
        <w:tc>
          <w:tcPr>
            <w:tcW w:w="1694" w:type="dxa"/>
          </w:tcPr>
          <w:p w14:paraId="2392B14C" w14:textId="77777777" w:rsidR="001A1298" w:rsidRPr="00C51536" w:rsidRDefault="001A1298" w:rsidP="00A657CF">
            <w:pPr>
              <w:keepNext/>
              <w:keepLines/>
              <w:overflowPunct w:val="0"/>
              <w:autoSpaceDE w:val="0"/>
              <w:autoSpaceDN w:val="0"/>
              <w:adjustRightInd w:val="0"/>
              <w:spacing w:after="0"/>
              <w:textAlignment w:val="baseline"/>
              <w:rPr>
                <w:ins w:id="642" w:author="作者"/>
                <w:rFonts w:ascii="Arial" w:eastAsia="Times New Roman" w:hAnsi="Arial" w:cs="Arial"/>
                <w:sz w:val="18"/>
                <w:lang w:eastAsia="ja-JP"/>
              </w:rPr>
            </w:pPr>
          </w:p>
        </w:tc>
        <w:tc>
          <w:tcPr>
            <w:tcW w:w="1738" w:type="dxa"/>
          </w:tcPr>
          <w:p w14:paraId="4DA86F06" w14:textId="77777777" w:rsidR="001A1298" w:rsidRPr="00C51536" w:rsidRDefault="001A1298" w:rsidP="00A657CF">
            <w:pPr>
              <w:keepNext/>
              <w:keepLines/>
              <w:overflowPunct w:val="0"/>
              <w:autoSpaceDE w:val="0"/>
              <w:autoSpaceDN w:val="0"/>
              <w:adjustRightInd w:val="0"/>
              <w:spacing w:after="0"/>
              <w:textAlignment w:val="baseline"/>
              <w:rPr>
                <w:ins w:id="643" w:author="作者"/>
                <w:rFonts w:ascii="Arial" w:eastAsia="Times New Roman" w:hAnsi="Arial" w:cs="Arial"/>
                <w:sz w:val="18"/>
                <w:lang w:eastAsia="ja-JP"/>
              </w:rPr>
            </w:pPr>
            <w:ins w:id="644" w:author="作者">
              <w:r w:rsidRPr="00681E8A">
                <w:rPr>
                  <w:rFonts w:ascii="Arial" w:eastAsia="Times New Roman" w:hAnsi="Arial" w:cs="Arial"/>
                  <w:sz w:val="18"/>
                  <w:lang w:eastAsia="ja-JP"/>
                </w:rPr>
                <w:t>BIT S</w:t>
              </w:r>
              <w:r w:rsidRPr="00AF345C">
                <w:rPr>
                  <w:rFonts w:ascii="Arial" w:eastAsia="Times New Roman" w:hAnsi="Arial" w:cs="Arial"/>
                  <w:sz w:val="18"/>
                  <w:lang w:eastAsia="ja-JP"/>
                </w:rPr>
                <w:t>TRING (SIZE (32))</w:t>
              </w:r>
            </w:ins>
          </w:p>
        </w:tc>
        <w:tc>
          <w:tcPr>
            <w:tcW w:w="2835" w:type="dxa"/>
          </w:tcPr>
          <w:p w14:paraId="51B81EC8" w14:textId="77777777" w:rsidR="001A1298" w:rsidRPr="00C51536" w:rsidRDefault="001A1298" w:rsidP="00A657CF">
            <w:pPr>
              <w:keepNext/>
              <w:keepLines/>
              <w:overflowPunct w:val="0"/>
              <w:autoSpaceDE w:val="0"/>
              <w:autoSpaceDN w:val="0"/>
              <w:adjustRightInd w:val="0"/>
              <w:spacing w:after="0"/>
              <w:textAlignment w:val="baseline"/>
              <w:rPr>
                <w:ins w:id="645" w:author="作者"/>
                <w:rFonts w:ascii="Arial" w:eastAsia="Times New Roman" w:hAnsi="Arial" w:cs="Arial"/>
                <w:sz w:val="18"/>
                <w:lang w:eastAsia="ja-JP"/>
              </w:rPr>
            </w:pPr>
            <w:ins w:id="646" w:author="作者">
              <w:r>
                <w:rPr>
                  <w:rFonts w:ascii="Arial" w:eastAsia="Times New Roman" w:hAnsi="Arial" w:cs="Arial"/>
                  <w:sz w:val="18"/>
                  <w:lang w:eastAsia="ja-JP"/>
                </w:rPr>
                <w:t>Closed Access Group ID used in NR.</w:t>
              </w:r>
            </w:ins>
          </w:p>
        </w:tc>
      </w:tr>
    </w:tbl>
    <w:p w14:paraId="50501DA2" w14:textId="77777777" w:rsidR="001A1298" w:rsidRPr="00C51536" w:rsidRDefault="001A1298" w:rsidP="001A1298">
      <w:pPr>
        <w:overflowPunct w:val="0"/>
        <w:autoSpaceDE w:val="0"/>
        <w:autoSpaceDN w:val="0"/>
        <w:adjustRightInd w:val="0"/>
        <w:textAlignment w:val="baseline"/>
        <w:rPr>
          <w:ins w:id="647" w:author="作者"/>
          <w:rFonts w:eastAsia="Times New Roman"/>
          <w:lang w:eastAsia="en-GB"/>
        </w:rPr>
      </w:pPr>
    </w:p>
    <w:p w14:paraId="7BE58CC4" w14:textId="24E02A08" w:rsidR="001B0D9E" w:rsidRPr="009F5A10" w:rsidRDefault="001B0D9E" w:rsidP="001B0D9E">
      <w:pPr>
        <w:pStyle w:val="Heading4"/>
        <w:rPr>
          <w:ins w:id="648" w:author="作者"/>
        </w:rPr>
      </w:pPr>
      <w:ins w:id="649" w:author="作者">
        <w:r w:rsidRPr="009F5A10">
          <w:t>9.</w:t>
        </w:r>
        <w:r w:rsidR="00105D48">
          <w:t>3</w:t>
        </w:r>
        <w:r w:rsidRPr="009F5A10">
          <w:t>.</w:t>
        </w:r>
        <w:proofErr w:type="gramStart"/>
        <w:r w:rsidR="00105D48">
          <w:t>1</w:t>
        </w:r>
        <w:r w:rsidRPr="009F5A10">
          <w:t>.</w:t>
        </w:r>
        <w:r w:rsidR="00105D48">
          <w:rPr>
            <w:lang w:val="en-US"/>
          </w:rPr>
          <w:t>y</w:t>
        </w:r>
        <w:proofErr w:type="gramEnd"/>
        <w:r w:rsidR="00105D48">
          <w:rPr>
            <w:lang w:val="en-US"/>
          </w:rPr>
          <w:t>6</w:t>
        </w:r>
        <w:r w:rsidRPr="009F5A10">
          <w:tab/>
        </w:r>
        <w:r>
          <w:t>Broadcast PNI-NPN ID Information</w:t>
        </w:r>
      </w:ins>
    </w:p>
    <w:p w14:paraId="3056436D" w14:textId="77777777" w:rsidR="001B0D9E" w:rsidRPr="008B54BB" w:rsidRDefault="001B0D9E" w:rsidP="001B0D9E">
      <w:pPr>
        <w:rPr>
          <w:ins w:id="650" w:author="作者"/>
        </w:rPr>
      </w:pPr>
      <w:ins w:id="651" w:author="作者">
        <w:r w:rsidRPr="00A632BE">
          <w:t xml:space="preserve">This IE </w:t>
        </w:r>
        <w:r>
          <w:t>contains a list of PNI-NPN IDs</w:t>
        </w:r>
        <w:r w:rsidRPr="00A632BE">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B0D9E" w:rsidRPr="009F5A10" w14:paraId="3A9CCC39" w14:textId="77777777" w:rsidTr="00A657CF">
        <w:trPr>
          <w:ins w:id="652" w:author="作者"/>
        </w:trPr>
        <w:tc>
          <w:tcPr>
            <w:tcW w:w="2448" w:type="dxa"/>
          </w:tcPr>
          <w:p w14:paraId="786568C3" w14:textId="77777777" w:rsidR="001B0D9E" w:rsidRPr="009F5A10" w:rsidRDefault="001B0D9E" w:rsidP="00A657CF">
            <w:pPr>
              <w:pStyle w:val="TAH"/>
              <w:rPr>
                <w:ins w:id="653" w:author="作者"/>
                <w:rFonts w:cs="Arial"/>
                <w:lang w:eastAsia="ja-JP"/>
              </w:rPr>
            </w:pPr>
            <w:ins w:id="654" w:author="作者">
              <w:r w:rsidRPr="009F5A10">
                <w:rPr>
                  <w:rFonts w:cs="Arial"/>
                  <w:lang w:eastAsia="ja-JP"/>
                </w:rPr>
                <w:t>IE/Group Name</w:t>
              </w:r>
            </w:ins>
          </w:p>
        </w:tc>
        <w:tc>
          <w:tcPr>
            <w:tcW w:w="1080" w:type="dxa"/>
          </w:tcPr>
          <w:p w14:paraId="6570FB92" w14:textId="77777777" w:rsidR="001B0D9E" w:rsidRPr="009F5A10" w:rsidRDefault="001B0D9E" w:rsidP="00A657CF">
            <w:pPr>
              <w:pStyle w:val="TAH"/>
              <w:rPr>
                <w:ins w:id="655" w:author="作者"/>
                <w:rFonts w:cs="Arial"/>
                <w:lang w:eastAsia="ja-JP"/>
              </w:rPr>
            </w:pPr>
            <w:ins w:id="656" w:author="作者">
              <w:r w:rsidRPr="009F5A10">
                <w:rPr>
                  <w:rFonts w:cs="Arial"/>
                  <w:lang w:eastAsia="ja-JP"/>
                </w:rPr>
                <w:t>Presence</w:t>
              </w:r>
            </w:ins>
          </w:p>
        </w:tc>
        <w:tc>
          <w:tcPr>
            <w:tcW w:w="1440" w:type="dxa"/>
          </w:tcPr>
          <w:p w14:paraId="3A6FFE42" w14:textId="77777777" w:rsidR="001B0D9E" w:rsidRPr="009F5A10" w:rsidRDefault="001B0D9E" w:rsidP="00A657CF">
            <w:pPr>
              <w:pStyle w:val="TAH"/>
              <w:rPr>
                <w:ins w:id="657" w:author="作者"/>
                <w:rFonts w:cs="Arial"/>
                <w:lang w:eastAsia="ja-JP"/>
              </w:rPr>
            </w:pPr>
            <w:ins w:id="658" w:author="作者">
              <w:r w:rsidRPr="009F5A10">
                <w:rPr>
                  <w:rFonts w:cs="Arial"/>
                  <w:lang w:eastAsia="ja-JP"/>
                </w:rPr>
                <w:t>Range</w:t>
              </w:r>
            </w:ins>
          </w:p>
        </w:tc>
        <w:tc>
          <w:tcPr>
            <w:tcW w:w="1872" w:type="dxa"/>
          </w:tcPr>
          <w:p w14:paraId="757A0B3B" w14:textId="77777777" w:rsidR="001B0D9E" w:rsidRPr="009F5A10" w:rsidRDefault="001B0D9E" w:rsidP="00A657CF">
            <w:pPr>
              <w:pStyle w:val="TAH"/>
              <w:rPr>
                <w:ins w:id="659" w:author="作者"/>
                <w:rFonts w:cs="Arial"/>
                <w:lang w:eastAsia="ja-JP"/>
              </w:rPr>
            </w:pPr>
            <w:ins w:id="660" w:author="作者">
              <w:r w:rsidRPr="009F5A10">
                <w:rPr>
                  <w:rFonts w:cs="Arial"/>
                  <w:lang w:eastAsia="ja-JP"/>
                </w:rPr>
                <w:t>IE type and reference</w:t>
              </w:r>
            </w:ins>
          </w:p>
        </w:tc>
        <w:tc>
          <w:tcPr>
            <w:tcW w:w="2880" w:type="dxa"/>
          </w:tcPr>
          <w:p w14:paraId="660DCDCB" w14:textId="77777777" w:rsidR="001B0D9E" w:rsidRPr="009F5A10" w:rsidRDefault="001B0D9E" w:rsidP="00A657CF">
            <w:pPr>
              <w:pStyle w:val="TAH"/>
              <w:rPr>
                <w:ins w:id="661" w:author="作者"/>
                <w:rFonts w:cs="Arial"/>
                <w:lang w:eastAsia="ja-JP"/>
              </w:rPr>
            </w:pPr>
            <w:ins w:id="662" w:author="作者">
              <w:r w:rsidRPr="009F5A10">
                <w:rPr>
                  <w:rFonts w:cs="Arial"/>
                  <w:lang w:eastAsia="ja-JP"/>
                </w:rPr>
                <w:t>Semantics description</w:t>
              </w:r>
            </w:ins>
          </w:p>
        </w:tc>
      </w:tr>
      <w:tr w:rsidR="001B0D9E" w:rsidRPr="009F5A10" w14:paraId="4CAA2101" w14:textId="77777777" w:rsidTr="00A657CF">
        <w:trPr>
          <w:ins w:id="663" w:author="作者"/>
        </w:trPr>
        <w:tc>
          <w:tcPr>
            <w:tcW w:w="2448" w:type="dxa"/>
          </w:tcPr>
          <w:p w14:paraId="2C537AA1" w14:textId="77777777" w:rsidR="001B0D9E" w:rsidRDefault="001B0D9E" w:rsidP="00A657CF">
            <w:pPr>
              <w:pStyle w:val="TAL"/>
              <w:rPr>
                <w:ins w:id="664" w:author="作者"/>
                <w:rFonts w:cs="Arial"/>
                <w:lang w:eastAsia="zh-CN"/>
              </w:rPr>
            </w:pPr>
            <w:ins w:id="665" w:author="作者">
              <w:r w:rsidRPr="007E6716">
                <w:rPr>
                  <w:b/>
                </w:rPr>
                <w:t xml:space="preserve">Broadcast </w:t>
              </w:r>
              <w:r>
                <w:rPr>
                  <w:b/>
                </w:rPr>
                <w:t>PNI-NPN ID Information</w:t>
              </w:r>
            </w:ins>
          </w:p>
        </w:tc>
        <w:tc>
          <w:tcPr>
            <w:tcW w:w="1080" w:type="dxa"/>
          </w:tcPr>
          <w:p w14:paraId="199436C0" w14:textId="77777777" w:rsidR="001B0D9E" w:rsidRDefault="001B0D9E" w:rsidP="00A657CF">
            <w:pPr>
              <w:pStyle w:val="TAL"/>
              <w:rPr>
                <w:ins w:id="666" w:author="作者"/>
                <w:lang w:eastAsia="ja-JP"/>
              </w:rPr>
            </w:pPr>
          </w:p>
        </w:tc>
        <w:tc>
          <w:tcPr>
            <w:tcW w:w="1440" w:type="dxa"/>
          </w:tcPr>
          <w:p w14:paraId="6605296E" w14:textId="77777777" w:rsidR="001B0D9E" w:rsidRPr="009F5A10" w:rsidRDefault="001B0D9E" w:rsidP="00A657CF">
            <w:pPr>
              <w:pStyle w:val="TAL"/>
              <w:rPr>
                <w:ins w:id="667" w:author="作者"/>
                <w:i/>
                <w:lang w:eastAsia="ja-JP"/>
              </w:rPr>
            </w:pPr>
            <w:proofErr w:type="gramStart"/>
            <w:ins w:id="668" w:author="作者">
              <w:r w:rsidRPr="007E6716">
                <w:rPr>
                  <w:rFonts w:cs="Arial"/>
                  <w:i/>
                  <w:lang w:eastAsia="ja-JP"/>
                </w:rPr>
                <w:t>1..&lt;</w:t>
              </w:r>
              <w:proofErr w:type="spellStart"/>
              <w:proofErr w:type="gramEnd"/>
              <w:r w:rsidRPr="007E6716">
                <w:rPr>
                  <w:rFonts w:cs="Arial"/>
                  <w:i/>
                  <w:lang w:eastAsia="ja-JP"/>
                </w:rPr>
                <w:t>maxnoofBPLMNs</w:t>
              </w:r>
              <w:proofErr w:type="spellEnd"/>
              <w:r w:rsidRPr="007E6716">
                <w:rPr>
                  <w:rFonts w:cs="Arial"/>
                  <w:i/>
                  <w:lang w:eastAsia="ja-JP"/>
                </w:rPr>
                <w:t>&gt;</w:t>
              </w:r>
            </w:ins>
          </w:p>
        </w:tc>
        <w:tc>
          <w:tcPr>
            <w:tcW w:w="1872" w:type="dxa"/>
          </w:tcPr>
          <w:p w14:paraId="6F135E50" w14:textId="77777777" w:rsidR="001B0D9E" w:rsidRPr="009F5A10" w:rsidRDefault="001B0D9E" w:rsidP="00A657CF">
            <w:pPr>
              <w:pStyle w:val="TAL"/>
              <w:rPr>
                <w:ins w:id="669" w:author="作者"/>
                <w:lang w:eastAsia="ja-JP"/>
              </w:rPr>
            </w:pPr>
          </w:p>
        </w:tc>
        <w:tc>
          <w:tcPr>
            <w:tcW w:w="2880" w:type="dxa"/>
          </w:tcPr>
          <w:p w14:paraId="55161ED8" w14:textId="77777777" w:rsidR="001B0D9E" w:rsidRPr="009F5A10" w:rsidRDefault="001B0D9E" w:rsidP="00A657CF">
            <w:pPr>
              <w:pStyle w:val="TAL"/>
              <w:rPr>
                <w:ins w:id="670" w:author="作者"/>
                <w:lang w:eastAsia="ja-JP"/>
              </w:rPr>
            </w:pPr>
            <w:ins w:id="671" w:author="作者">
              <w:r w:rsidRPr="007E6716">
                <w:rPr>
                  <w:rFonts w:cs="Arial"/>
                  <w:lang w:eastAsia="ja-JP"/>
                </w:rPr>
                <w:t>Broadcast PLMNs</w:t>
              </w:r>
            </w:ins>
          </w:p>
        </w:tc>
      </w:tr>
      <w:tr w:rsidR="00A606F9" w:rsidRPr="009F5A10" w14:paraId="630633AB" w14:textId="77777777" w:rsidTr="00A657CF">
        <w:trPr>
          <w:ins w:id="672" w:author="作者"/>
        </w:trPr>
        <w:tc>
          <w:tcPr>
            <w:tcW w:w="2448" w:type="dxa"/>
          </w:tcPr>
          <w:p w14:paraId="35C109B7" w14:textId="77777777" w:rsidR="00A606F9" w:rsidRDefault="00A606F9" w:rsidP="00A606F9">
            <w:pPr>
              <w:pStyle w:val="TAL"/>
              <w:ind w:left="113"/>
              <w:rPr>
                <w:ins w:id="673" w:author="作者"/>
                <w:rFonts w:cs="Arial"/>
                <w:lang w:eastAsia="zh-CN"/>
              </w:rPr>
            </w:pPr>
            <w:ins w:id="674" w:author="作者">
              <w:r w:rsidRPr="007E6716">
                <w:t>&gt;PLMN Identity</w:t>
              </w:r>
            </w:ins>
          </w:p>
        </w:tc>
        <w:tc>
          <w:tcPr>
            <w:tcW w:w="1080" w:type="dxa"/>
          </w:tcPr>
          <w:p w14:paraId="499E8FF7" w14:textId="77777777" w:rsidR="00A606F9" w:rsidRDefault="00A606F9" w:rsidP="00A606F9">
            <w:pPr>
              <w:pStyle w:val="TAL"/>
              <w:rPr>
                <w:ins w:id="675" w:author="作者"/>
                <w:lang w:eastAsia="ja-JP"/>
              </w:rPr>
            </w:pPr>
            <w:ins w:id="676" w:author="作者">
              <w:r w:rsidRPr="007E6716">
                <w:rPr>
                  <w:rFonts w:cs="Arial"/>
                  <w:lang w:eastAsia="ja-JP"/>
                </w:rPr>
                <w:t>M</w:t>
              </w:r>
            </w:ins>
          </w:p>
        </w:tc>
        <w:tc>
          <w:tcPr>
            <w:tcW w:w="1440" w:type="dxa"/>
          </w:tcPr>
          <w:p w14:paraId="6305D271" w14:textId="77777777" w:rsidR="00A606F9" w:rsidRPr="009F5A10" w:rsidRDefault="00A606F9" w:rsidP="00A606F9">
            <w:pPr>
              <w:pStyle w:val="TAL"/>
              <w:rPr>
                <w:ins w:id="677" w:author="作者"/>
                <w:i/>
                <w:lang w:eastAsia="ja-JP"/>
              </w:rPr>
            </w:pPr>
          </w:p>
        </w:tc>
        <w:tc>
          <w:tcPr>
            <w:tcW w:w="1872" w:type="dxa"/>
          </w:tcPr>
          <w:p w14:paraId="71671F7A" w14:textId="490C4A0E" w:rsidR="00A606F9" w:rsidRPr="009F5A10" w:rsidRDefault="00A606F9" w:rsidP="00A606F9">
            <w:pPr>
              <w:pStyle w:val="TAL"/>
              <w:rPr>
                <w:ins w:id="678" w:author="作者"/>
                <w:lang w:eastAsia="ja-JP"/>
              </w:rPr>
            </w:pPr>
            <w:ins w:id="679" w:author="作者">
              <w:r w:rsidRPr="008654B2">
                <w:rPr>
                  <w:rFonts w:cs="Arial"/>
                  <w:lang w:eastAsia="ja-JP"/>
                </w:rPr>
                <w:t>9.3.1.14</w:t>
              </w:r>
            </w:ins>
          </w:p>
        </w:tc>
        <w:tc>
          <w:tcPr>
            <w:tcW w:w="2880" w:type="dxa"/>
          </w:tcPr>
          <w:p w14:paraId="1C2F70C7" w14:textId="77777777" w:rsidR="00A606F9" w:rsidRPr="009F5A10" w:rsidRDefault="00A606F9" w:rsidP="00A606F9">
            <w:pPr>
              <w:pStyle w:val="TAL"/>
              <w:rPr>
                <w:ins w:id="680" w:author="作者"/>
                <w:lang w:eastAsia="ja-JP"/>
              </w:rPr>
            </w:pPr>
          </w:p>
        </w:tc>
      </w:tr>
      <w:tr w:rsidR="00A606F9" w:rsidRPr="009F5A10" w14:paraId="5B7EA45C" w14:textId="77777777" w:rsidTr="00A657CF">
        <w:trPr>
          <w:ins w:id="681" w:author="作者"/>
        </w:trPr>
        <w:tc>
          <w:tcPr>
            <w:tcW w:w="2448" w:type="dxa"/>
          </w:tcPr>
          <w:p w14:paraId="7FF91BDB" w14:textId="77777777" w:rsidR="00A606F9" w:rsidRPr="008B54BB" w:rsidRDefault="00A606F9" w:rsidP="00A606F9">
            <w:pPr>
              <w:pStyle w:val="TAL"/>
              <w:ind w:left="113"/>
              <w:rPr>
                <w:ins w:id="682" w:author="作者"/>
                <w:rFonts w:eastAsia="Batang" w:cs="Arial"/>
                <w:b/>
                <w:lang w:eastAsia="ja-JP"/>
              </w:rPr>
            </w:pPr>
            <w:ins w:id="683" w:author="作者">
              <w:r>
                <w:rPr>
                  <w:rFonts w:cs="Arial"/>
                  <w:lang w:eastAsia="zh-CN"/>
                </w:rPr>
                <w:t>&gt;Broadcast CAG-Identifier List</w:t>
              </w:r>
            </w:ins>
          </w:p>
        </w:tc>
        <w:tc>
          <w:tcPr>
            <w:tcW w:w="1080" w:type="dxa"/>
          </w:tcPr>
          <w:p w14:paraId="12AEA09D" w14:textId="77777777" w:rsidR="00A606F9" w:rsidRPr="009F5A10" w:rsidRDefault="00A606F9" w:rsidP="00A606F9">
            <w:pPr>
              <w:pStyle w:val="TAL"/>
              <w:rPr>
                <w:ins w:id="684" w:author="作者"/>
                <w:rFonts w:cs="Arial"/>
                <w:lang w:eastAsia="ja-JP"/>
              </w:rPr>
            </w:pPr>
            <w:ins w:id="685" w:author="作者">
              <w:r>
                <w:rPr>
                  <w:lang w:eastAsia="ja-JP"/>
                </w:rPr>
                <w:t>M</w:t>
              </w:r>
            </w:ins>
          </w:p>
        </w:tc>
        <w:tc>
          <w:tcPr>
            <w:tcW w:w="1440" w:type="dxa"/>
          </w:tcPr>
          <w:p w14:paraId="50546AD8" w14:textId="77777777" w:rsidR="00A606F9" w:rsidRPr="009F5A10" w:rsidRDefault="00A606F9" w:rsidP="00A606F9">
            <w:pPr>
              <w:pStyle w:val="TAL"/>
              <w:rPr>
                <w:ins w:id="686" w:author="作者"/>
                <w:i/>
                <w:lang w:eastAsia="ja-JP"/>
              </w:rPr>
            </w:pPr>
          </w:p>
        </w:tc>
        <w:tc>
          <w:tcPr>
            <w:tcW w:w="1872" w:type="dxa"/>
          </w:tcPr>
          <w:p w14:paraId="5193C911" w14:textId="5E72BC6B" w:rsidR="00A606F9" w:rsidRPr="009F5A10" w:rsidRDefault="00A606F9" w:rsidP="003C5F4B">
            <w:pPr>
              <w:pStyle w:val="TAL"/>
              <w:rPr>
                <w:ins w:id="687" w:author="作者"/>
                <w:lang w:eastAsia="ja-JP"/>
              </w:rPr>
            </w:pPr>
            <w:ins w:id="688" w:author="作者">
              <w:r>
                <w:rPr>
                  <w:lang w:eastAsia="ja-JP"/>
                </w:rPr>
                <w:t>9.</w:t>
              </w:r>
              <w:r w:rsidR="003C5F4B">
                <w:rPr>
                  <w:lang w:eastAsia="ja-JP"/>
                </w:rPr>
                <w:t>3</w:t>
              </w:r>
              <w:r>
                <w:rPr>
                  <w:lang w:eastAsia="ja-JP"/>
                </w:rPr>
                <w:t>.</w:t>
              </w:r>
              <w:proofErr w:type="gramStart"/>
              <w:r>
                <w:rPr>
                  <w:lang w:eastAsia="ja-JP"/>
                </w:rPr>
                <w:t>1.y</w:t>
              </w:r>
              <w:proofErr w:type="gramEnd"/>
              <w:r>
                <w:rPr>
                  <w:lang w:eastAsia="ja-JP"/>
                </w:rPr>
                <w:t>4</w:t>
              </w:r>
            </w:ins>
          </w:p>
        </w:tc>
        <w:tc>
          <w:tcPr>
            <w:tcW w:w="2880" w:type="dxa"/>
          </w:tcPr>
          <w:p w14:paraId="2D9580E5" w14:textId="77777777" w:rsidR="00A606F9" w:rsidRPr="009F5A10" w:rsidRDefault="00A606F9" w:rsidP="00A606F9">
            <w:pPr>
              <w:pStyle w:val="TAL"/>
              <w:rPr>
                <w:ins w:id="689" w:author="作者"/>
                <w:lang w:eastAsia="ja-JP"/>
              </w:rPr>
            </w:pPr>
          </w:p>
        </w:tc>
      </w:tr>
    </w:tbl>
    <w:p w14:paraId="24744F17" w14:textId="77777777" w:rsidR="001B0D9E" w:rsidRPr="009F5A10" w:rsidRDefault="001B0D9E" w:rsidP="001B0D9E">
      <w:pPr>
        <w:rPr>
          <w:ins w:id="690" w:author="作者"/>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B0D9E" w:rsidRPr="009F5A10" w14:paraId="20A34864" w14:textId="77777777" w:rsidTr="00A657CF">
        <w:trPr>
          <w:ins w:id="691" w:author="作者"/>
        </w:trPr>
        <w:tc>
          <w:tcPr>
            <w:tcW w:w="3528" w:type="dxa"/>
          </w:tcPr>
          <w:p w14:paraId="1D0AEDE3" w14:textId="77777777" w:rsidR="001B0D9E" w:rsidRPr="009F5A10" w:rsidRDefault="001B0D9E" w:rsidP="00A657CF">
            <w:pPr>
              <w:pStyle w:val="TAH"/>
              <w:rPr>
                <w:ins w:id="692" w:author="作者"/>
                <w:rFonts w:cs="Arial"/>
                <w:lang w:eastAsia="ja-JP"/>
              </w:rPr>
            </w:pPr>
            <w:ins w:id="693" w:author="作者">
              <w:r w:rsidRPr="009F5A10">
                <w:rPr>
                  <w:rFonts w:cs="Arial"/>
                  <w:lang w:eastAsia="ja-JP"/>
                </w:rPr>
                <w:t>Range bound</w:t>
              </w:r>
            </w:ins>
          </w:p>
        </w:tc>
        <w:tc>
          <w:tcPr>
            <w:tcW w:w="6192" w:type="dxa"/>
          </w:tcPr>
          <w:p w14:paraId="4754F0B6" w14:textId="77777777" w:rsidR="001B0D9E" w:rsidRPr="009F5A10" w:rsidRDefault="001B0D9E" w:rsidP="00A657CF">
            <w:pPr>
              <w:pStyle w:val="TAH"/>
              <w:rPr>
                <w:ins w:id="694" w:author="作者"/>
                <w:rFonts w:cs="Arial"/>
                <w:lang w:eastAsia="ja-JP"/>
              </w:rPr>
            </w:pPr>
            <w:ins w:id="695" w:author="作者">
              <w:r w:rsidRPr="009F5A10">
                <w:rPr>
                  <w:rFonts w:cs="Arial"/>
                  <w:lang w:eastAsia="ja-JP"/>
                </w:rPr>
                <w:t>Explanation</w:t>
              </w:r>
            </w:ins>
          </w:p>
        </w:tc>
      </w:tr>
      <w:tr w:rsidR="001B0D9E" w:rsidRPr="009F5A10" w14:paraId="25A88EE8" w14:textId="77777777" w:rsidTr="00A657CF">
        <w:trPr>
          <w:ins w:id="696" w:author="作者"/>
        </w:trPr>
        <w:tc>
          <w:tcPr>
            <w:tcW w:w="3528" w:type="dxa"/>
          </w:tcPr>
          <w:p w14:paraId="331CE8BD" w14:textId="77777777" w:rsidR="001B0D9E" w:rsidRPr="0073328F" w:rsidRDefault="001B0D9E" w:rsidP="00A657CF">
            <w:pPr>
              <w:pStyle w:val="TAL"/>
              <w:rPr>
                <w:ins w:id="697" w:author="作者"/>
              </w:rPr>
            </w:pPr>
            <w:proofErr w:type="spellStart"/>
            <w:ins w:id="698" w:author="作者">
              <w:r w:rsidRPr="00EA2822">
                <w:rPr>
                  <w:rFonts w:cs="Arial"/>
                  <w:lang w:eastAsia="ja-JP"/>
                </w:rPr>
                <w:t>maxnoofBPLMNs</w:t>
              </w:r>
              <w:proofErr w:type="spellEnd"/>
            </w:ins>
          </w:p>
        </w:tc>
        <w:tc>
          <w:tcPr>
            <w:tcW w:w="6192" w:type="dxa"/>
          </w:tcPr>
          <w:p w14:paraId="77196E47" w14:textId="77777777" w:rsidR="001B0D9E" w:rsidRPr="009F5A10" w:rsidRDefault="001B0D9E" w:rsidP="00A657CF">
            <w:pPr>
              <w:pStyle w:val="TAL"/>
              <w:rPr>
                <w:ins w:id="699" w:author="作者"/>
              </w:rPr>
            </w:pPr>
            <w:ins w:id="700" w:author="作者">
              <w:r w:rsidRPr="007E6716">
                <w:rPr>
                  <w:lang w:eastAsia="ja-JP"/>
                </w:rPr>
                <w:t>Maximum no. of broadcast PLMNs by a cell. Value is 12.</w:t>
              </w:r>
            </w:ins>
          </w:p>
        </w:tc>
      </w:tr>
    </w:tbl>
    <w:p w14:paraId="4E7F3086" w14:textId="77777777" w:rsidR="001B0D9E" w:rsidRPr="009F5A10" w:rsidRDefault="001B0D9E" w:rsidP="001B0D9E">
      <w:pPr>
        <w:rPr>
          <w:ins w:id="701" w:author="作者"/>
        </w:rPr>
      </w:pPr>
    </w:p>
    <w:p w14:paraId="236494D9" w14:textId="77777777" w:rsidR="0003194B" w:rsidRPr="008654B2" w:rsidRDefault="0003194B" w:rsidP="0003194B">
      <w:pPr>
        <w:pStyle w:val="Heading4"/>
        <w:rPr>
          <w:ins w:id="702" w:author="R3-204188" w:date="2020-06-15T18:47:00Z"/>
        </w:rPr>
      </w:pPr>
      <w:ins w:id="703" w:author="R3-204188" w:date="2020-06-15T18:47:00Z">
        <w:r w:rsidRPr="008654B2">
          <w:t>9.3.</w:t>
        </w:r>
        <w:proofErr w:type="gramStart"/>
        <w:r w:rsidRPr="008654B2">
          <w:t>1.</w:t>
        </w:r>
        <w:r>
          <w:t>y</w:t>
        </w:r>
        <w:proofErr w:type="gramEnd"/>
        <w:r>
          <w:t>7</w:t>
        </w:r>
        <w:r w:rsidRPr="008654B2">
          <w:tab/>
        </w:r>
        <w:r w:rsidRPr="00F0014A">
          <w:t xml:space="preserve">Available SNPN </w:t>
        </w:r>
        <w:r w:rsidRPr="008654B2">
          <w:t>ID List</w:t>
        </w:r>
      </w:ins>
    </w:p>
    <w:p w14:paraId="64AF09DE" w14:textId="77777777" w:rsidR="0003194B" w:rsidRPr="008654B2" w:rsidRDefault="0003194B" w:rsidP="0003194B">
      <w:pPr>
        <w:rPr>
          <w:ins w:id="704" w:author="R3-204188" w:date="2020-06-15T18:47:00Z"/>
        </w:rPr>
      </w:pPr>
      <w:ins w:id="705" w:author="R3-204188" w:date="2020-06-15T18:47:00Z">
        <w:r>
          <w:t>This IE indicates the list of a</w:t>
        </w:r>
        <w:r w:rsidRPr="00F0014A">
          <w:t xml:space="preserve">vailable SNPN </w:t>
        </w:r>
        <w:r>
          <w:t>ID</w:t>
        </w:r>
        <w:r w:rsidRPr="008654B2">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03194B" w:rsidRPr="008654B2" w14:paraId="3CA0C36A" w14:textId="77777777" w:rsidTr="00073D1A">
        <w:trPr>
          <w:ins w:id="706" w:author="R3-204188" w:date="2020-06-15T18:47:00Z"/>
        </w:trPr>
        <w:tc>
          <w:tcPr>
            <w:tcW w:w="2448" w:type="dxa"/>
          </w:tcPr>
          <w:p w14:paraId="2A1A7CF7" w14:textId="77777777" w:rsidR="0003194B" w:rsidRPr="008654B2" w:rsidRDefault="0003194B" w:rsidP="00073D1A">
            <w:pPr>
              <w:pStyle w:val="TAH"/>
              <w:rPr>
                <w:ins w:id="707" w:author="R3-204188" w:date="2020-06-15T18:47:00Z"/>
                <w:rFonts w:cs="Arial"/>
                <w:lang w:eastAsia="ja-JP"/>
              </w:rPr>
            </w:pPr>
            <w:ins w:id="708" w:author="R3-204188" w:date="2020-06-15T18:47:00Z">
              <w:r w:rsidRPr="008654B2">
                <w:rPr>
                  <w:rFonts w:cs="Arial"/>
                  <w:lang w:eastAsia="ja-JP"/>
                </w:rPr>
                <w:lastRenderedPageBreak/>
                <w:t>IE/Group Name</w:t>
              </w:r>
            </w:ins>
          </w:p>
        </w:tc>
        <w:tc>
          <w:tcPr>
            <w:tcW w:w="1080" w:type="dxa"/>
          </w:tcPr>
          <w:p w14:paraId="5538D81C" w14:textId="77777777" w:rsidR="0003194B" w:rsidRPr="008654B2" w:rsidRDefault="0003194B" w:rsidP="00073D1A">
            <w:pPr>
              <w:pStyle w:val="TAH"/>
              <w:rPr>
                <w:ins w:id="709" w:author="R3-204188" w:date="2020-06-15T18:47:00Z"/>
                <w:rFonts w:cs="Arial"/>
                <w:lang w:eastAsia="ja-JP"/>
              </w:rPr>
            </w:pPr>
            <w:ins w:id="710" w:author="R3-204188" w:date="2020-06-15T18:47:00Z">
              <w:r w:rsidRPr="008654B2">
                <w:rPr>
                  <w:rFonts w:cs="Arial"/>
                  <w:lang w:eastAsia="ja-JP"/>
                </w:rPr>
                <w:t>Presence</w:t>
              </w:r>
            </w:ins>
          </w:p>
        </w:tc>
        <w:tc>
          <w:tcPr>
            <w:tcW w:w="1440" w:type="dxa"/>
          </w:tcPr>
          <w:p w14:paraId="00C795D9" w14:textId="77777777" w:rsidR="0003194B" w:rsidRPr="008654B2" w:rsidRDefault="0003194B" w:rsidP="00073D1A">
            <w:pPr>
              <w:pStyle w:val="TAH"/>
              <w:rPr>
                <w:ins w:id="711" w:author="R3-204188" w:date="2020-06-15T18:47:00Z"/>
                <w:rFonts w:cs="Arial"/>
                <w:lang w:eastAsia="ja-JP"/>
              </w:rPr>
            </w:pPr>
            <w:ins w:id="712" w:author="R3-204188" w:date="2020-06-15T18:47:00Z">
              <w:r w:rsidRPr="008654B2">
                <w:rPr>
                  <w:rFonts w:cs="Arial"/>
                  <w:lang w:eastAsia="ja-JP"/>
                </w:rPr>
                <w:t>Range</w:t>
              </w:r>
            </w:ins>
          </w:p>
        </w:tc>
        <w:tc>
          <w:tcPr>
            <w:tcW w:w="1872" w:type="dxa"/>
          </w:tcPr>
          <w:p w14:paraId="03CC59FC" w14:textId="77777777" w:rsidR="0003194B" w:rsidRPr="008654B2" w:rsidRDefault="0003194B" w:rsidP="00073D1A">
            <w:pPr>
              <w:pStyle w:val="TAH"/>
              <w:rPr>
                <w:ins w:id="713" w:author="R3-204188" w:date="2020-06-15T18:47:00Z"/>
                <w:rFonts w:cs="Arial"/>
                <w:lang w:eastAsia="ja-JP"/>
              </w:rPr>
            </w:pPr>
            <w:ins w:id="714" w:author="R3-204188" w:date="2020-06-15T18:47:00Z">
              <w:r w:rsidRPr="008654B2">
                <w:rPr>
                  <w:rFonts w:cs="Arial"/>
                  <w:lang w:eastAsia="ja-JP"/>
                </w:rPr>
                <w:t>IE type and reference</w:t>
              </w:r>
            </w:ins>
          </w:p>
        </w:tc>
        <w:tc>
          <w:tcPr>
            <w:tcW w:w="2880" w:type="dxa"/>
          </w:tcPr>
          <w:p w14:paraId="51A4DC35" w14:textId="77777777" w:rsidR="0003194B" w:rsidRPr="008654B2" w:rsidRDefault="0003194B" w:rsidP="00073D1A">
            <w:pPr>
              <w:pStyle w:val="TAH"/>
              <w:rPr>
                <w:ins w:id="715" w:author="R3-204188" w:date="2020-06-15T18:47:00Z"/>
                <w:rFonts w:cs="Arial"/>
                <w:lang w:eastAsia="ja-JP"/>
              </w:rPr>
            </w:pPr>
            <w:ins w:id="716" w:author="R3-204188" w:date="2020-06-15T18:47:00Z">
              <w:r w:rsidRPr="008654B2">
                <w:rPr>
                  <w:rFonts w:cs="Arial"/>
                  <w:lang w:eastAsia="ja-JP"/>
                </w:rPr>
                <w:t>Semantics description</w:t>
              </w:r>
            </w:ins>
          </w:p>
        </w:tc>
      </w:tr>
      <w:tr w:rsidR="0003194B" w:rsidRPr="008654B2" w14:paraId="76639630" w14:textId="77777777" w:rsidTr="00073D1A">
        <w:trPr>
          <w:ins w:id="717" w:author="R3-204188" w:date="2020-06-15T18:47:00Z"/>
        </w:trPr>
        <w:tc>
          <w:tcPr>
            <w:tcW w:w="2448" w:type="dxa"/>
          </w:tcPr>
          <w:p w14:paraId="7E759225" w14:textId="77777777" w:rsidR="0003194B" w:rsidRPr="008654B2" w:rsidRDefault="0003194B" w:rsidP="00073D1A">
            <w:pPr>
              <w:pStyle w:val="TAL"/>
              <w:rPr>
                <w:ins w:id="718" w:author="R3-204188" w:date="2020-06-15T18:47:00Z"/>
                <w:rFonts w:eastAsia="Batang" w:cs="Arial"/>
                <w:b/>
                <w:lang w:eastAsia="ja-JP"/>
              </w:rPr>
            </w:pPr>
            <w:ins w:id="719" w:author="R3-204188" w:date="2020-06-15T18:47:00Z">
              <w:r w:rsidRPr="00D15579">
                <w:rPr>
                  <w:rFonts w:eastAsia="Batang" w:cs="Arial"/>
                  <w:b/>
                  <w:lang w:eastAsia="ja-JP"/>
                </w:rPr>
                <w:t xml:space="preserve">Available </w:t>
              </w:r>
              <w:r w:rsidRPr="008654B2">
                <w:rPr>
                  <w:rFonts w:eastAsia="Batang" w:cs="Arial"/>
                  <w:b/>
                  <w:lang w:eastAsia="ja-JP"/>
                </w:rPr>
                <w:t>SNPN ID List</w:t>
              </w:r>
            </w:ins>
          </w:p>
        </w:tc>
        <w:tc>
          <w:tcPr>
            <w:tcW w:w="1080" w:type="dxa"/>
          </w:tcPr>
          <w:p w14:paraId="7F749112" w14:textId="77777777" w:rsidR="0003194B" w:rsidRPr="008654B2" w:rsidRDefault="0003194B" w:rsidP="00073D1A">
            <w:pPr>
              <w:pStyle w:val="TAL"/>
              <w:rPr>
                <w:ins w:id="720" w:author="R3-204188" w:date="2020-06-15T18:47:00Z"/>
                <w:rFonts w:cs="Arial"/>
                <w:lang w:eastAsia="ja-JP"/>
              </w:rPr>
            </w:pPr>
          </w:p>
        </w:tc>
        <w:tc>
          <w:tcPr>
            <w:tcW w:w="1440" w:type="dxa"/>
          </w:tcPr>
          <w:p w14:paraId="35EE54A7" w14:textId="77777777" w:rsidR="0003194B" w:rsidRPr="008654B2" w:rsidRDefault="0003194B" w:rsidP="00073D1A">
            <w:pPr>
              <w:pStyle w:val="TAL"/>
              <w:rPr>
                <w:ins w:id="721" w:author="R3-204188" w:date="2020-06-15T18:47:00Z"/>
                <w:i/>
                <w:lang w:eastAsia="ja-JP"/>
              </w:rPr>
            </w:pPr>
            <w:proofErr w:type="gramStart"/>
            <w:ins w:id="722" w:author="R3-204188" w:date="2020-06-15T18:47:00Z">
              <w:r w:rsidRPr="008654B2">
                <w:rPr>
                  <w:i/>
                  <w:lang w:eastAsia="ja-JP"/>
                </w:rPr>
                <w:t>1..&lt;</w:t>
              </w:r>
              <w:proofErr w:type="spellStart"/>
              <w:proofErr w:type="gramEnd"/>
              <w:r w:rsidRPr="008654B2">
                <w:rPr>
                  <w:i/>
                  <w:lang w:eastAsia="ja-JP"/>
                </w:rPr>
                <w:t>maxnoofNIDs</w:t>
              </w:r>
              <w:proofErr w:type="spellEnd"/>
              <w:r w:rsidRPr="008654B2">
                <w:rPr>
                  <w:i/>
                  <w:lang w:eastAsia="ja-JP"/>
                </w:rPr>
                <w:t>&gt;</w:t>
              </w:r>
            </w:ins>
          </w:p>
        </w:tc>
        <w:tc>
          <w:tcPr>
            <w:tcW w:w="1872" w:type="dxa"/>
          </w:tcPr>
          <w:p w14:paraId="133260EA" w14:textId="77777777" w:rsidR="0003194B" w:rsidRPr="008654B2" w:rsidRDefault="0003194B" w:rsidP="00073D1A">
            <w:pPr>
              <w:pStyle w:val="TAL"/>
              <w:rPr>
                <w:ins w:id="723" w:author="R3-204188" w:date="2020-06-15T18:47:00Z"/>
                <w:lang w:eastAsia="ja-JP"/>
              </w:rPr>
            </w:pPr>
          </w:p>
        </w:tc>
        <w:tc>
          <w:tcPr>
            <w:tcW w:w="2880" w:type="dxa"/>
          </w:tcPr>
          <w:p w14:paraId="0EBCA71C" w14:textId="77777777" w:rsidR="0003194B" w:rsidRPr="008654B2" w:rsidRDefault="0003194B" w:rsidP="00073D1A">
            <w:pPr>
              <w:pStyle w:val="TAL"/>
              <w:rPr>
                <w:ins w:id="724" w:author="R3-204188" w:date="2020-06-15T18:47:00Z"/>
                <w:lang w:eastAsia="ja-JP"/>
              </w:rPr>
            </w:pPr>
          </w:p>
        </w:tc>
      </w:tr>
      <w:tr w:rsidR="0003194B" w:rsidRPr="008654B2" w14:paraId="235093E3" w14:textId="77777777" w:rsidTr="00073D1A">
        <w:trPr>
          <w:ins w:id="725" w:author="R3-204188" w:date="2020-06-15T18:47:00Z"/>
        </w:trPr>
        <w:tc>
          <w:tcPr>
            <w:tcW w:w="2448" w:type="dxa"/>
          </w:tcPr>
          <w:p w14:paraId="6585B868" w14:textId="77777777" w:rsidR="0003194B" w:rsidRPr="008654B2" w:rsidRDefault="0003194B" w:rsidP="00073D1A">
            <w:pPr>
              <w:pStyle w:val="TAL"/>
              <w:ind w:left="72"/>
              <w:rPr>
                <w:ins w:id="726" w:author="R3-204188" w:date="2020-06-15T18:47:00Z"/>
                <w:rFonts w:cs="Arial"/>
                <w:lang w:eastAsia="ja-JP"/>
              </w:rPr>
            </w:pPr>
            <w:ins w:id="727" w:author="R3-204188" w:date="2020-06-15T18:47:00Z">
              <w:r w:rsidRPr="008654B2">
                <w:rPr>
                  <w:rFonts w:cs="Arial"/>
                  <w:lang w:eastAsia="ja-JP"/>
                </w:rPr>
                <w:t>&gt;PLMN Identity</w:t>
              </w:r>
            </w:ins>
          </w:p>
        </w:tc>
        <w:tc>
          <w:tcPr>
            <w:tcW w:w="1080" w:type="dxa"/>
          </w:tcPr>
          <w:p w14:paraId="5600491E" w14:textId="77777777" w:rsidR="0003194B" w:rsidRPr="008654B2" w:rsidRDefault="0003194B" w:rsidP="00073D1A">
            <w:pPr>
              <w:pStyle w:val="TAL"/>
              <w:rPr>
                <w:ins w:id="728" w:author="R3-204188" w:date="2020-06-15T18:47:00Z"/>
                <w:rFonts w:cs="Arial"/>
                <w:lang w:eastAsia="ja-JP"/>
              </w:rPr>
            </w:pPr>
            <w:ins w:id="729" w:author="R3-204188" w:date="2020-06-15T18:47:00Z">
              <w:r w:rsidRPr="008654B2">
                <w:rPr>
                  <w:rFonts w:cs="Arial"/>
                  <w:lang w:eastAsia="ja-JP"/>
                </w:rPr>
                <w:t>M</w:t>
              </w:r>
            </w:ins>
          </w:p>
        </w:tc>
        <w:tc>
          <w:tcPr>
            <w:tcW w:w="1440" w:type="dxa"/>
          </w:tcPr>
          <w:p w14:paraId="6401EDD8" w14:textId="77777777" w:rsidR="0003194B" w:rsidRPr="008654B2" w:rsidRDefault="0003194B" w:rsidP="00073D1A">
            <w:pPr>
              <w:pStyle w:val="TAL"/>
              <w:rPr>
                <w:ins w:id="730" w:author="R3-204188" w:date="2020-06-15T18:47:00Z"/>
                <w:rFonts w:cs="Arial"/>
                <w:i/>
                <w:lang w:eastAsia="ja-JP"/>
              </w:rPr>
            </w:pPr>
          </w:p>
        </w:tc>
        <w:tc>
          <w:tcPr>
            <w:tcW w:w="1872" w:type="dxa"/>
          </w:tcPr>
          <w:p w14:paraId="390E7187" w14:textId="77777777" w:rsidR="0003194B" w:rsidRPr="008654B2" w:rsidRDefault="0003194B" w:rsidP="00073D1A">
            <w:pPr>
              <w:pStyle w:val="TAL"/>
              <w:rPr>
                <w:ins w:id="731" w:author="R3-204188" w:date="2020-06-15T18:47:00Z"/>
                <w:rFonts w:cs="Arial"/>
                <w:lang w:eastAsia="ja-JP"/>
              </w:rPr>
            </w:pPr>
            <w:ins w:id="732" w:author="R3-204188" w:date="2020-06-15T18:47:00Z">
              <w:r w:rsidRPr="008654B2">
                <w:rPr>
                  <w:rFonts w:cs="Arial"/>
                  <w:lang w:eastAsia="ja-JP"/>
                </w:rPr>
                <w:t>9.3.1.14</w:t>
              </w:r>
            </w:ins>
          </w:p>
        </w:tc>
        <w:tc>
          <w:tcPr>
            <w:tcW w:w="2880" w:type="dxa"/>
          </w:tcPr>
          <w:p w14:paraId="7A261DC2" w14:textId="77777777" w:rsidR="0003194B" w:rsidRPr="008654B2" w:rsidRDefault="0003194B" w:rsidP="00073D1A">
            <w:pPr>
              <w:pStyle w:val="TAL"/>
              <w:rPr>
                <w:ins w:id="733" w:author="R3-204188" w:date="2020-06-15T18:47:00Z"/>
                <w:rFonts w:cs="Arial"/>
                <w:lang w:eastAsia="ja-JP"/>
              </w:rPr>
            </w:pPr>
          </w:p>
        </w:tc>
      </w:tr>
      <w:tr w:rsidR="0003194B" w:rsidRPr="008654B2" w14:paraId="514E24D5" w14:textId="77777777" w:rsidTr="00073D1A">
        <w:trPr>
          <w:ins w:id="734" w:author="R3-204188" w:date="2020-06-15T18:47:00Z"/>
        </w:trPr>
        <w:tc>
          <w:tcPr>
            <w:tcW w:w="2448" w:type="dxa"/>
          </w:tcPr>
          <w:p w14:paraId="65464168" w14:textId="77777777" w:rsidR="0003194B" w:rsidRPr="008654B2" w:rsidRDefault="0003194B" w:rsidP="00073D1A">
            <w:pPr>
              <w:pStyle w:val="TAL"/>
              <w:ind w:left="72"/>
              <w:rPr>
                <w:ins w:id="735" w:author="R3-204188" w:date="2020-06-15T18:47:00Z"/>
                <w:rFonts w:cs="Arial"/>
                <w:lang w:eastAsia="ja-JP"/>
              </w:rPr>
            </w:pPr>
            <w:ins w:id="736" w:author="R3-204188" w:date="2020-06-15T18:47:00Z">
              <w:r w:rsidRPr="008654B2">
                <w:rPr>
                  <w:rFonts w:cs="Arial"/>
                  <w:lang w:eastAsia="ja-JP"/>
                </w:rPr>
                <w:t>&gt;</w:t>
              </w:r>
              <w:r>
                <w:rPr>
                  <w:rFonts w:cs="Arial"/>
                  <w:lang w:eastAsia="ja-JP"/>
                </w:rPr>
                <w:t>Available</w:t>
              </w:r>
              <w:r w:rsidRPr="008654B2">
                <w:rPr>
                  <w:rFonts w:cs="Arial"/>
                  <w:lang w:eastAsia="ja-JP"/>
                </w:rPr>
                <w:t xml:space="preserve"> NID List</w:t>
              </w:r>
            </w:ins>
          </w:p>
        </w:tc>
        <w:tc>
          <w:tcPr>
            <w:tcW w:w="1080" w:type="dxa"/>
          </w:tcPr>
          <w:p w14:paraId="534819BB" w14:textId="77777777" w:rsidR="0003194B" w:rsidRPr="008654B2" w:rsidRDefault="0003194B" w:rsidP="00073D1A">
            <w:pPr>
              <w:pStyle w:val="TAL"/>
              <w:rPr>
                <w:ins w:id="737" w:author="R3-204188" w:date="2020-06-15T18:47:00Z"/>
                <w:rFonts w:cs="Arial"/>
                <w:lang w:eastAsia="ja-JP"/>
              </w:rPr>
            </w:pPr>
            <w:ins w:id="738" w:author="R3-204188" w:date="2020-06-15T18:47:00Z">
              <w:r w:rsidRPr="008654B2">
                <w:rPr>
                  <w:rFonts w:cs="Arial"/>
                  <w:lang w:eastAsia="ja-JP"/>
                </w:rPr>
                <w:t>M</w:t>
              </w:r>
            </w:ins>
          </w:p>
        </w:tc>
        <w:tc>
          <w:tcPr>
            <w:tcW w:w="1440" w:type="dxa"/>
          </w:tcPr>
          <w:p w14:paraId="10100ACE" w14:textId="77777777" w:rsidR="0003194B" w:rsidRPr="008654B2" w:rsidRDefault="0003194B" w:rsidP="00073D1A">
            <w:pPr>
              <w:pStyle w:val="TAL"/>
              <w:rPr>
                <w:ins w:id="739" w:author="R3-204188" w:date="2020-06-15T18:47:00Z"/>
                <w:rFonts w:cs="Arial"/>
                <w:i/>
                <w:lang w:eastAsia="ja-JP"/>
              </w:rPr>
            </w:pPr>
          </w:p>
        </w:tc>
        <w:tc>
          <w:tcPr>
            <w:tcW w:w="1872" w:type="dxa"/>
          </w:tcPr>
          <w:p w14:paraId="527B3B94" w14:textId="77777777" w:rsidR="0003194B" w:rsidRDefault="0003194B" w:rsidP="00073D1A">
            <w:pPr>
              <w:pStyle w:val="TAL"/>
              <w:rPr>
                <w:ins w:id="740" w:author="R3-204188" w:date="2020-06-15T18:47:00Z"/>
                <w:rFonts w:cs="Arial"/>
                <w:lang w:eastAsia="ja-JP"/>
              </w:rPr>
            </w:pPr>
            <w:ins w:id="741" w:author="R3-204188" w:date="2020-06-15T18:47:00Z">
              <w:r w:rsidRPr="00BE73F6">
                <w:rPr>
                  <w:rFonts w:cs="Arial"/>
                  <w:lang w:eastAsia="ja-JP"/>
                </w:rPr>
                <w:t>Broadcast NID List</w:t>
              </w:r>
            </w:ins>
          </w:p>
          <w:p w14:paraId="5CA98630" w14:textId="77777777" w:rsidR="0003194B" w:rsidRPr="008654B2" w:rsidRDefault="0003194B" w:rsidP="00073D1A">
            <w:pPr>
              <w:pStyle w:val="TAL"/>
              <w:rPr>
                <w:ins w:id="742" w:author="R3-204188" w:date="2020-06-15T18:47:00Z"/>
                <w:rFonts w:cs="Arial"/>
                <w:lang w:eastAsia="ja-JP"/>
              </w:rPr>
            </w:pPr>
            <w:ins w:id="743" w:author="R3-204188" w:date="2020-06-15T18:47:00Z">
              <w:r w:rsidRPr="008654B2">
                <w:rPr>
                  <w:rFonts w:cs="Arial"/>
                  <w:lang w:eastAsia="ja-JP"/>
                </w:rPr>
                <w:t>9.3.</w:t>
              </w:r>
              <w:proofErr w:type="gramStart"/>
              <w:r w:rsidRPr="008654B2">
                <w:rPr>
                  <w:rFonts w:cs="Arial"/>
                  <w:lang w:eastAsia="ja-JP"/>
                </w:rPr>
                <w:t>1.y</w:t>
              </w:r>
              <w:proofErr w:type="gramEnd"/>
              <w:r w:rsidRPr="008654B2">
                <w:rPr>
                  <w:rFonts w:cs="Arial"/>
                  <w:lang w:eastAsia="ja-JP"/>
                </w:rPr>
                <w:t>3</w:t>
              </w:r>
            </w:ins>
          </w:p>
        </w:tc>
        <w:tc>
          <w:tcPr>
            <w:tcW w:w="2880" w:type="dxa"/>
          </w:tcPr>
          <w:p w14:paraId="6E8DCF14" w14:textId="77777777" w:rsidR="0003194B" w:rsidRPr="008654B2" w:rsidRDefault="0003194B" w:rsidP="00073D1A">
            <w:pPr>
              <w:pStyle w:val="TAL"/>
              <w:rPr>
                <w:ins w:id="744" w:author="R3-204188" w:date="2020-06-15T18:47:00Z"/>
                <w:rFonts w:cs="Arial"/>
                <w:lang w:eastAsia="ja-JP"/>
              </w:rPr>
            </w:pPr>
          </w:p>
        </w:tc>
      </w:tr>
    </w:tbl>
    <w:p w14:paraId="3DE7CEE1" w14:textId="77777777" w:rsidR="0003194B" w:rsidRPr="008654B2" w:rsidRDefault="0003194B" w:rsidP="0003194B">
      <w:pPr>
        <w:rPr>
          <w:ins w:id="745" w:author="R3-204188" w:date="2020-06-15T18:47:00Z"/>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03194B" w:rsidRPr="008654B2" w14:paraId="0F6CFDB7" w14:textId="77777777" w:rsidTr="00073D1A">
        <w:trPr>
          <w:ins w:id="746" w:author="R3-204188" w:date="2020-06-15T18:47:00Z"/>
        </w:trPr>
        <w:tc>
          <w:tcPr>
            <w:tcW w:w="3528" w:type="dxa"/>
          </w:tcPr>
          <w:p w14:paraId="00F85CDE" w14:textId="77777777" w:rsidR="0003194B" w:rsidRPr="008654B2" w:rsidRDefault="0003194B" w:rsidP="00073D1A">
            <w:pPr>
              <w:pStyle w:val="TAH"/>
              <w:rPr>
                <w:ins w:id="747" w:author="R3-204188" w:date="2020-06-15T18:47:00Z"/>
                <w:rFonts w:cs="Arial"/>
                <w:lang w:eastAsia="ja-JP"/>
              </w:rPr>
            </w:pPr>
            <w:ins w:id="748" w:author="R3-204188" w:date="2020-06-15T18:47:00Z">
              <w:r w:rsidRPr="008654B2">
                <w:rPr>
                  <w:rFonts w:cs="Arial"/>
                  <w:lang w:eastAsia="ja-JP"/>
                </w:rPr>
                <w:t>Range bound</w:t>
              </w:r>
            </w:ins>
          </w:p>
        </w:tc>
        <w:tc>
          <w:tcPr>
            <w:tcW w:w="6192" w:type="dxa"/>
          </w:tcPr>
          <w:p w14:paraId="530F5CEE" w14:textId="77777777" w:rsidR="0003194B" w:rsidRPr="008654B2" w:rsidRDefault="0003194B" w:rsidP="00073D1A">
            <w:pPr>
              <w:pStyle w:val="TAH"/>
              <w:rPr>
                <w:ins w:id="749" w:author="R3-204188" w:date="2020-06-15T18:47:00Z"/>
                <w:rFonts w:cs="Arial"/>
                <w:lang w:eastAsia="ja-JP"/>
              </w:rPr>
            </w:pPr>
            <w:ins w:id="750" w:author="R3-204188" w:date="2020-06-15T18:47:00Z">
              <w:r w:rsidRPr="008654B2">
                <w:rPr>
                  <w:rFonts w:cs="Arial"/>
                  <w:lang w:eastAsia="ja-JP"/>
                </w:rPr>
                <w:t>Explanation</w:t>
              </w:r>
            </w:ins>
          </w:p>
        </w:tc>
      </w:tr>
      <w:tr w:rsidR="0003194B" w:rsidRPr="008654B2" w14:paraId="20F272AC" w14:textId="77777777" w:rsidTr="00073D1A">
        <w:trPr>
          <w:ins w:id="751" w:author="R3-204188" w:date="2020-06-15T18:47:00Z"/>
        </w:trPr>
        <w:tc>
          <w:tcPr>
            <w:tcW w:w="3528" w:type="dxa"/>
          </w:tcPr>
          <w:p w14:paraId="634E1FF5" w14:textId="77777777" w:rsidR="0003194B" w:rsidRPr="008654B2" w:rsidRDefault="0003194B" w:rsidP="00073D1A">
            <w:pPr>
              <w:pStyle w:val="TAL"/>
              <w:rPr>
                <w:ins w:id="752" w:author="R3-204188" w:date="2020-06-15T18:47:00Z"/>
              </w:rPr>
            </w:pPr>
            <w:proofErr w:type="spellStart"/>
            <w:ins w:id="753" w:author="R3-204188" w:date="2020-06-15T18:47:00Z">
              <w:r w:rsidRPr="008654B2">
                <w:rPr>
                  <w:i/>
                  <w:lang w:eastAsia="ja-JP"/>
                </w:rPr>
                <w:t>maxnoofNIDs</w:t>
              </w:r>
              <w:proofErr w:type="spellEnd"/>
            </w:ins>
          </w:p>
        </w:tc>
        <w:tc>
          <w:tcPr>
            <w:tcW w:w="6192" w:type="dxa"/>
          </w:tcPr>
          <w:p w14:paraId="472CE8F9" w14:textId="77777777" w:rsidR="0003194B" w:rsidRPr="008654B2" w:rsidRDefault="0003194B" w:rsidP="00073D1A">
            <w:pPr>
              <w:pStyle w:val="TAL"/>
              <w:rPr>
                <w:ins w:id="754" w:author="R3-204188" w:date="2020-06-15T18:47:00Z"/>
              </w:rPr>
            </w:pPr>
            <w:ins w:id="755" w:author="R3-204188" w:date="2020-06-15T18:47:00Z">
              <w:r w:rsidRPr="008654B2">
                <w:t>Maximum no. of NIDs broadcast in a cell. Value is 12.</w:t>
              </w:r>
            </w:ins>
          </w:p>
        </w:tc>
      </w:tr>
    </w:tbl>
    <w:p w14:paraId="1025FEA3" w14:textId="77777777" w:rsidR="0003194B" w:rsidRDefault="0003194B" w:rsidP="0003194B">
      <w:pPr>
        <w:pStyle w:val="FirstChange"/>
        <w:jc w:val="left"/>
        <w:rPr>
          <w:ins w:id="756" w:author="R3-204188" w:date="2020-06-15T18:47:00Z"/>
          <w:highlight w:val="yellow"/>
        </w:rPr>
      </w:pPr>
    </w:p>
    <w:p w14:paraId="6CE40121" w14:textId="77777777" w:rsidR="002F2D9B" w:rsidRDefault="002F2D9B" w:rsidP="008026E7"/>
    <w:p w14:paraId="195C5022" w14:textId="77777777" w:rsidR="00317B17" w:rsidRDefault="00317B17" w:rsidP="00317B17">
      <w:pPr>
        <w:pStyle w:val="FirstChange"/>
        <w:rPr>
          <w:noProof/>
        </w:rPr>
      </w:pPr>
      <w:r w:rsidRPr="004572E7">
        <w:rPr>
          <w:highlight w:val="yellow"/>
        </w:rPr>
        <w:t xml:space="preserve">&lt;&lt;&lt;&lt;&lt;&lt;&lt;&lt;&lt;&lt;&lt;&lt;&lt;&lt;&lt;&lt;&lt;&lt;&lt;&lt; </w:t>
      </w:r>
      <w:r>
        <w:rPr>
          <w:highlight w:val="yellow"/>
        </w:rPr>
        <w:t xml:space="preserve">Next </w:t>
      </w:r>
      <w:r>
        <w:rPr>
          <w:rFonts w:eastAsia="SimSun"/>
          <w:highlight w:val="yellow"/>
          <w:lang w:eastAsia="zh-CN"/>
        </w:rPr>
        <w:t>Change</w:t>
      </w:r>
      <w:r w:rsidRPr="004572E7">
        <w:rPr>
          <w:highlight w:val="yellow"/>
        </w:rPr>
        <w:t xml:space="preserve"> &gt;&gt;&gt;&gt;&gt;&gt;&gt;&gt;&gt;&gt;&gt;&gt;&gt;&gt;&gt;&gt;&gt;&gt;&gt;&gt;</w:t>
      </w:r>
    </w:p>
    <w:p w14:paraId="69B69939" w14:textId="77777777" w:rsidR="00317B17" w:rsidRDefault="00317B17" w:rsidP="008026E7"/>
    <w:p w14:paraId="7A0307E9" w14:textId="77777777" w:rsidR="00317B17" w:rsidRDefault="00317B17" w:rsidP="008026E7"/>
    <w:p w14:paraId="61536789" w14:textId="77777777" w:rsidR="00317B17" w:rsidRDefault="00317B17" w:rsidP="008026E7"/>
    <w:p w14:paraId="57B7D034" w14:textId="77777777" w:rsidR="00317B17" w:rsidRDefault="00317B17" w:rsidP="008026E7"/>
    <w:p w14:paraId="5FDCD412" w14:textId="77777777" w:rsidR="00317B17" w:rsidRDefault="00317B17" w:rsidP="008026E7">
      <w:pPr>
        <w:sectPr w:rsidR="00317B17"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pPr>
    </w:p>
    <w:p w14:paraId="0C5A1D29" w14:textId="77777777" w:rsidR="0034143A" w:rsidRPr="00EA5FA7" w:rsidRDefault="0034143A" w:rsidP="0034143A">
      <w:pPr>
        <w:pStyle w:val="Heading3"/>
      </w:pPr>
      <w:bookmarkStart w:id="757" w:name="_Toc20956001"/>
      <w:bookmarkStart w:id="758" w:name="_Toc29893127"/>
      <w:r w:rsidRPr="00EA5FA7">
        <w:lastRenderedPageBreak/>
        <w:t>9.4.3</w:t>
      </w:r>
      <w:r w:rsidRPr="00EA5FA7">
        <w:tab/>
        <w:t>Elementary Procedure Definitions</w:t>
      </w:r>
    </w:p>
    <w:p w14:paraId="781D5647" w14:textId="77777777" w:rsidR="0034143A" w:rsidRPr="00EA5FA7" w:rsidRDefault="0034143A" w:rsidP="0034143A">
      <w:pPr>
        <w:pStyle w:val="PL"/>
        <w:rPr>
          <w:noProof w:val="0"/>
          <w:snapToGrid w:val="0"/>
        </w:rPr>
      </w:pPr>
      <w:r w:rsidRPr="00EA5FA7">
        <w:rPr>
          <w:noProof w:val="0"/>
          <w:snapToGrid w:val="0"/>
        </w:rPr>
        <w:t xml:space="preserve">-- ASN1START </w:t>
      </w:r>
    </w:p>
    <w:p w14:paraId="1883DE54" w14:textId="77777777" w:rsidR="0034143A" w:rsidRPr="00EA5FA7" w:rsidRDefault="0034143A" w:rsidP="0034143A">
      <w:pPr>
        <w:pStyle w:val="PL"/>
        <w:rPr>
          <w:noProof w:val="0"/>
          <w:snapToGrid w:val="0"/>
        </w:rPr>
      </w:pPr>
      <w:r w:rsidRPr="00EA5FA7">
        <w:rPr>
          <w:noProof w:val="0"/>
          <w:snapToGrid w:val="0"/>
        </w:rPr>
        <w:t>-- **************************************************************</w:t>
      </w:r>
    </w:p>
    <w:p w14:paraId="15F4EBCC" w14:textId="77777777" w:rsidR="0034143A" w:rsidRPr="00EA5FA7" w:rsidRDefault="0034143A" w:rsidP="0034143A">
      <w:pPr>
        <w:pStyle w:val="PL"/>
        <w:rPr>
          <w:noProof w:val="0"/>
          <w:snapToGrid w:val="0"/>
        </w:rPr>
      </w:pPr>
      <w:r w:rsidRPr="00EA5FA7">
        <w:rPr>
          <w:noProof w:val="0"/>
          <w:snapToGrid w:val="0"/>
        </w:rPr>
        <w:t>--</w:t>
      </w:r>
    </w:p>
    <w:p w14:paraId="7006BC2F" w14:textId="77777777" w:rsidR="0034143A" w:rsidRPr="00EA5FA7" w:rsidRDefault="0034143A" w:rsidP="0034143A">
      <w:pPr>
        <w:pStyle w:val="PL"/>
        <w:rPr>
          <w:noProof w:val="0"/>
          <w:snapToGrid w:val="0"/>
        </w:rPr>
      </w:pPr>
      <w:r w:rsidRPr="00EA5FA7">
        <w:rPr>
          <w:noProof w:val="0"/>
          <w:snapToGrid w:val="0"/>
        </w:rPr>
        <w:t>-- Elementary Procedure definitions</w:t>
      </w:r>
    </w:p>
    <w:p w14:paraId="4D6E576D" w14:textId="77777777" w:rsidR="0034143A" w:rsidRPr="00EA5FA7" w:rsidRDefault="0034143A" w:rsidP="0034143A">
      <w:pPr>
        <w:pStyle w:val="PL"/>
        <w:rPr>
          <w:noProof w:val="0"/>
          <w:snapToGrid w:val="0"/>
        </w:rPr>
      </w:pPr>
      <w:r w:rsidRPr="00EA5FA7">
        <w:rPr>
          <w:noProof w:val="0"/>
          <w:snapToGrid w:val="0"/>
        </w:rPr>
        <w:t>--</w:t>
      </w:r>
    </w:p>
    <w:p w14:paraId="1D1CD049" w14:textId="77777777" w:rsidR="0034143A" w:rsidRPr="00EA5FA7" w:rsidRDefault="0034143A" w:rsidP="0034143A">
      <w:pPr>
        <w:pStyle w:val="PL"/>
        <w:rPr>
          <w:noProof w:val="0"/>
          <w:snapToGrid w:val="0"/>
        </w:rPr>
      </w:pPr>
      <w:r w:rsidRPr="00EA5FA7">
        <w:rPr>
          <w:noProof w:val="0"/>
          <w:snapToGrid w:val="0"/>
        </w:rPr>
        <w:t>-- **************************************************************</w:t>
      </w:r>
    </w:p>
    <w:p w14:paraId="756F3245" w14:textId="77777777" w:rsidR="0034143A" w:rsidRPr="00EA5FA7" w:rsidRDefault="0034143A" w:rsidP="0034143A">
      <w:pPr>
        <w:pStyle w:val="PL"/>
        <w:rPr>
          <w:noProof w:val="0"/>
          <w:snapToGrid w:val="0"/>
        </w:rPr>
      </w:pPr>
    </w:p>
    <w:p w14:paraId="45E87248" w14:textId="77777777" w:rsidR="0034143A" w:rsidRPr="00EA5FA7" w:rsidRDefault="0034143A" w:rsidP="0034143A">
      <w:pPr>
        <w:pStyle w:val="PL"/>
        <w:rPr>
          <w:noProof w:val="0"/>
          <w:snapToGrid w:val="0"/>
        </w:rPr>
      </w:pPr>
      <w:r w:rsidRPr="00EA5FA7">
        <w:rPr>
          <w:noProof w:val="0"/>
          <w:snapToGrid w:val="0"/>
        </w:rPr>
        <w:t>F1AP-PDU-</w:t>
      </w:r>
      <w:proofErr w:type="gramStart"/>
      <w:r w:rsidRPr="00EA5FA7">
        <w:rPr>
          <w:noProof w:val="0"/>
          <w:snapToGrid w:val="0"/>
        </w:rPr>
        <w:t>Descriptions  {</w:t>
      </w:r>
      <w:proofErr w:type="gramEnd"/>
      <w:r w:rsidRPr="00EA5FA7">
        <w:rPr>
          <w:noProof w:val="0"/>
          <w:snapToGrid w:val="0"/>
        </w:rPr>
        <w:t xml:space="preserve"> </w:t>
      </w:r>
    </w:p>
    <w:p w14:paraId="01751FAF" w14:textId="77777777" w:rsidR="0034143A" w:rsidRPr="00EA5FA7" w:rsidRDefault="0034143A" w:rsidP="0034143A">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054D22CB" w14:textId="77777777" w:rsidR="0034143A" w:rsidRPr="00EA5FA7" w:rsidRDefault="0034143A" w:rsidP="0034143A">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f1ap-PDU-Descriptions (0)}</w:t>
      </w:r>
    </w:p>
    <w:p w14:paraId="7B3C6B48" w14:textId="77777777" w:rsidR="0034143A" w:rsidRPr="00EA5FA7" w:rsidRDefault="0034143A" w:rsidP="0034143A">
      <w:pPr>
        <w:pStyle w:val="PL"/>
        <w:rPr>
          <w:noProof w:val="0"/>
          <w:snapToGrid w:val="0"/>
        </w:rPr>
      </w:pPr>
    </w:p>
    <w:p w14:paraId="57ECB4EE" w14:textId="77777777" w:rsidR="0034143A" w:rsidRPr="00EA5FA7" w:rsidRDefault="0034143A" w:rsidP="0034143A">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2EE5EE25" w14:textId="77777777" w:rsidR="0034143A" w:rsidRPr="00EA5FA7" w:rsidRDefault="0034143A" w:rsidP="0034143A">
      <w:pPr>
        <w:pStyle w:val="PL"/>
        <w:rPr>
          <w:noProof w:val="0"/>
          <w:snapToGrid w:val="0"/>
        </w:rPr>
      </w:pPr>
    </w:p>
    <w:p w14:paraId="45EDD98F" w14:textId="77777777" w:rsidR="0034143A" w:rsidRPr="00EA5FA7" w:rsidRDefault="0034143A" w:rsidP="0034143A">
      <w:pPr>
        <w:pStyle w:val="PL"/>
        <w:rPr>
          <w:noProof w:val="0"/>
          <w:snapToGrid w:val="0"/>
        </w:rPr>
      </w:pPr>
      <w:r w:rsidRPr="00EA5FA7">
        <w:rPr>
          <w:noProof w:val="0"/>
          <w:snapToGrid w:val="0"/>
        </w:rPr>
        <w:t>BEGIN</w:t>
      </w:r>
    </w:p>
    <w:p w14:paraId="50C00DCD" w14:textId="77777777" w:rsidR="0034143A" w:rsidRPr="00EA5FA7" w:rsidRDefault="0034143A" w:rsidP="0034143A">
      <w:pPr>
        <w:pStyle w:val="PL"/>
        <w:rPr>
          <w:noProof w:val="0"/>
          <w:snapToGrid w:val="0"/>
        </w:rPr>
      </w:pPr>
    </w:p>
    <w:p w14:paraId="72DE5CEB" w14:textId="77777777" w:rsidR="0034143A" w:rsidRPr="00EA5FA7" w:rsidRDefault="0034143A" w:rsidP="0034143A">
      <w:pPr>
        <w:pStyle w:val="PL"/>
        <w:rPr>
          <w:noProof w:val="0"/>
          <w:snapToGrid w:val="0"/>
        </w:rPr>
      </w:pPr>
      <w:r w:rsidRPr="00EA5FA7">
        <w:rPr>
          <w:noProof w:val="0"/>
          <w:snapToGrid w:val="0"/>
        </w:rPr>
        <w:t>-- **************************************************************</w:t>
      </w:r>
    </w:p>
    <w:p w14:paraId="579F8F57" w14:textId="77777777" w:rsidR="0034143A" w:rsidRPr="00EA5FA7" w:rsidRDefault="0034143A" w:rsidP="0034143A">
      <w:pPr>
        <w:pStyle w:val="PL"/>
        <w:rPr>
          <w:noProof w:val="0"/>
          <w:snapToGrid w:val="0"/>
        </w:rPr>
      </w:pPr>
      <w:r w:rsidRPr="00EA5FA7">
        <w:rPr>
          <w:noProof w:val="0"/>
          <w:snapToGrid w:val="0"/>
        </w:rPr>
        <w:t>--</w:t>
      </w:r>
    </w:p>
    <w:p w14:paraId="1F4AF312" w14:textId="77777777" w:rsidR="0034143A" w:rsidRPr="00EA5FA7" w:rsidRDefault="0034143A" w:rsidP="0034143A">
      <w:pPr>
        <w:pStyle w:val="PL"/>
        <w:rPr>
          <w:noProof w:val="0"/>
          <w:snapToGrid w:val="0"/>
        </w:rPr>
      </w:pPr>
      <w:r w:rsidRPr="00EA5FA7">
        <w:rPr>
          <w:noProof w:val="0"/>
          <w:snapToGrid w:val="0"/>
        </w:rPr>
        <w:t>-- IE parameter types from other modules.</w:t>
      </w:r>
    </w:p>
    <w:p w14:paraId="195BB3B0" w14:textId="77777777" w:rsidR="0034143A" w:rsidRPr="00EA5FA7" w:rsidRDefault="0034143A" w:rsidP="0034143A">
      <w:pPr>
        <w:pStyle w:val="PL"/>
        <w:rPr>
          <w:noProof w:val="0"/>
          <w:snapToGrid w:val="0"/>
        </w:rPr>
      </w:pPr>
      <w:r w:rsidRPr="00EA5FA7">
        <w:rPr>
          <w:noProof w:val="0"/>
          <w:snapToGrid w:val="0"/>
        </w:rPr>
        <w:t>--</w:t>
      </w:r>
    </w:p>
    <w:p w14:paraId="6E09189D" w14:textId="77777777" w:rsidR="0034143A" w:rsidRPr="00EA5FA7" w:rsidRDefault="0034143A" w:rsidP="0034143A">
      <w:pPr>
        <w:pStyle w:val="PL"/>
        <w:rPr>
          <w:noProof w:val="0"/>
          <w:snapToGrid w:val="0"/>
        </w:rPr>
      </w:pPr>
      <w:r w:rsidRPr="00EA5FA7">
        <w:rPr>
          <w:noProof w:val="0"/>
          <w:snapToGrid w:val="0"/>
        </w:rPr>
        <w:t>-- **************************************************************</w:t>
      </w:r>
    </w:p>
    <w:p w14:paraId="6E022948" w14:textId="77777777" w:rsidR="0034143A" w:rsidRPr="00EA5FA7" w:rsidRDefault="0034143A" w:rsidP="0034143A">
      <w:pPr>
        <w:pStyle w:val="PL"/>
        <w:rPr>
          <w:noProof w:val="0"/>
          <w:snapToGrid w:val="0"/>
        </w:rPr>
      </w:pPr>
    </w:p>
    <w:p w14:paraId="63F69EDF" w14:textId="77777777" w:rsidR="0034143A" w:rsidRPr="00EA5FA7" w:rsidRDefault="0034143A" w:rsidP="0034143A">
      <w:pPr>
        <w:pStyle w:val="PL"/>
        <w:rPr>
          <w:noProof w:val="0"/>
          <w:snapToGrid w:val="0"/>
        </w:rPr>
      </w:pPr>
      <w:r w:rsidRPr="00EA5FA7">
        <w:rPr>
          <w:noProof w:val="0"/>
          <w:snapToGrid w:val="0"/>
        </w:rPr>
        <w:t>IMPORTS</w:t>
      </w:r>
    </w:p>
    <w:p w14:paraId="0739CAA0" w14:textId="77777777" w:rsidR="0034143A" w:rsidRPr="00EA5FA7" w:rsidRDefault="0034143A" w:rsidP="0034143A">
      <w:pPr>
        <w:pStyle w:val="PL"/>
        <w:rPr>
          <w:noProof w:val="0"/>
          <w:snapToGrid w:val="0"/>
        </w:rPr>
      </w:pPr>
      <w:r w:rsidRPr="00EA5FA7">
        <w:rPr>
          <w:noProof w:val="0"/>
          <w:snapToGrid w:val="0"/>
        </w:rPr>
        <w:tab/>
        <w:t>Criticality,</w:t>
      </w:r>
    </w:p>
    <w:p w14:paraId="4F1F0808"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ProcedureCode</w:t>
      </w:r>
      <w:proofErr w:type="spellEnd"/>
    </w:p>
    <w:p w14:paraId="748405AD" w14:textId="77777777" w:rsidR="0034143A" w:rsidRPr="00EA5FA7" w:rsidRDefault="0034143A" w:rsidP="0034143A">
      <w:pPr>
        <w:pStyle w:val="PL"/>
        <w:rPr>
          <w:noProof w:val="0"/>
          <w:snapToGrid w:val="0"/>
        </w:rPr>
      </w:pPr>
    </w:p>
    <w:p w14:paraId="07DAB7D6" w14:textId="77777777" w:rsidR="0034143A" w:rsidRPr="00EA5FA7" w:rsidRDefault="0034143A" w:rsidP="0034143A">
      <w:pPr>
        <w:pStyle w:val="PL"/>
        <w:rPr>
          <w:noProof w:val="0"/>
          <w:snapToGrid w:val="0"/>
        </w:rPr>
      </w:pPr>
      <w:r w:rsidRPr="00EA5FA7">
        <w:rPr>
          <w:noProof w:val="0"/>
          <w:snapToGrid w:val="0"/>
        </w:rPr>
        <w:t>FROM F1AP-CommonDataTypes</w:t>
      </w:r>
    </w:p>
    <w:p w14:paraId="6CCB3520" w14:textId="77777777" w:rsidR="0034143A" w:rsidRPr="00EA5FA7" w:rsidRDefault="0034143A" w:rsidP="0034143A">
      <w:pPr>
        <w:pStyle w:val="PL"/>
        <w:rPr>
          <w:noProof w:val="0"/>
          <w:snapToGrid w:val="0"/>
        </w:rPr>
      </w:pPr>
      <w:r w:rsidRPr="00EA5FA7">
        <w:rPr>
          <w:noProof w:val="0"/>
          <w:snapToGrid w:val="0"/>
        </w:rPr>
        <w:tab/>
        <w:t>Reset,</w:t>
      </w:r>
    </w:p>
    <w:p w14:paraId="4AC20928"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ResetAcknowledge</w:t>
      </w:r>
      <w:proofErr w:type="spellEnd"/>
      <w:r w:rsidRPr="00EA5FA7">
        <w:rPr>
          <w:noProof w:val="0"/>
          <w:snapToGrid w:val="0"/>
        </w:rPr>
        <w:t>,</w:t>
      </w:r>
    </w:p>
    <w:p w14:paraId="10E6192D" w14:textId="77777777" w:rsidR="0034143A" w:rsidRPr="00EA5FA7" w:rsidRDefault="0034143A" w:rsidP="0034143A">
      <w:pPr>
        <w:pStyle w:val="PL"/>
        <w:rPr>
          <w:noProof w:val="0"/>
          <w:snapToGrid w:val="0"/>
        </w:rPr>
      </w:pPr>
      <w:r w:rsidRPr="00EA5FA7">
        <w:rPr>
          <w:noProof w:val="0"/>
          <w:snapToGrid w:val="0"/>
        </w:rPr>
        <w:tab/>
        <w:t>F1SetupRequest,</w:t>
      </w:r>
    </w:p>
    <w:p w14:paraId="66609E6C" w14:textId="77777777" w:rsidR="0034143A" w:rsidRPr="00EA5FA7" w:rsidRDefault="0034143A" w:rsidP="0034143A">
      <w:pPr>
        <w:pStyle w:val="PL"/>
        <w:rPr>
          <w:noProof w:val="0"/>
          <w:snapToGrid w:val="0"/>
        </w:rPr>
      </w:pPr>
      <w:r w:rsidRPr="00EA5FA7">
        <w:rPr>
          <w:noProof w:val="0"/>
          <w:snapToGrid w:val="0"/>
        </w:rPr>
        <w:tab/>
        <w:t>F1SetupResponse,</w:t>
      </w:r>
    </w:p>
    <w:p w14:paraId="23AA9597" w14:textId="77777777" w:rsidR="0034143A" w:rsidRPr="00EA5FA7" w:rsidRDefault="0034143A" w:rsidP="0034143A">
      <w:pPr>
        <w:pStyle w:val="PL"/>
        <w:rPr>
          <w:noProof w:val="0"/>
          <w:snapToGrid w:val="0"/>
        </w:rPr>
      </w:pPr>
      <w:r w:rsidRPr="00EA5FA7">
        <w:rPr>
          <w:noProof w:val="0"/>
          <w:snapToGrid w:val="0"/>
        </w:rPr>
        <w:tab/>
        <w:t>F1SetupFailure,</w:t>
      </w:r>
      <w:r w:rsidRPr="00EA5FA7">
        <w:rPr>
          <w:noProof w:val="0"/>
        </w:rPr>
        <w:t xml:space="preserve"> </w:t>
      </w:r>
    </w:p>
    <w:p w14:paraId="62397B19"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GNBDUConfigurationUpdate</w:t>
      </w:r>
      <w:proofErr w:type="spellEnd"/>
      <w:r w:rsidRPr="00EA5FA7">
        <w:rPr>
          <w:noProof w:val="0"/>
          <w:snapToGrid w:val="0"/>
        </w:rPr>
        <w:t>,</w:t>
      </w:r>
    </w:p>
    <w:p w14:paraId="52346598"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GNBDUConfigurationUpdateAcknowledge</w:t>
      </w:r>
      <w:proofErr w:type="spellEnd"/>
      <w:r w:rsidRPr="00EA5FA7">
        <w:rPr>
          <w:noProof w:val="0"/>
          <w:snapToGrid w:val="0"/>
        </w:rPr>
        <w:t>,</w:t>
      </w:r>
    </w:p>
    <w:p w14:paraId="3F2A4732"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GNBDUConfigurationUpdateFailure</w:t>
      </w:r>
      <w:proofErr w:type="spellEnd"/>
      <w:r w:rsidRPr="00EA5FA7">
        <w:rPr>
          <w:noProof w:val="0"/>
          <w:snapToGrid w:val="0"/>
        </w:rPr>
        <w:t>,</w:t>
      </w:r>
    </w:p>
    <w:p w14:paraId="53FA0DDF"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GNBCUConfigurationUpdate</w:t>
      </w:r>
      <w:proofErr w:type="spellEnd"/>
      <w:r w:rsidRPr="00EA5FA7">
        <w:rPr>
          <w:noProof w:val="0"/>
          <w:snapToGrid w:val="0"/>
        </w:rPr>
        <w:t>,</w:t>
      </w:r>
    </w:p>
    <w:p w14:paraId="3AF31381"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GNBCUConfigurationUpdateAcknowledge</w:t>
      </w:r>
      <w:proofErr w:type="spellEnd"/>
      <w:r w:rsidRPr="00EA5FA7">
        <w:rPr>
          <w:noProof w:val="0"/>
          <w:snapToGrid w:val="0"/>
        </w:rPr>
        <w:t>,</w:t>
      </w:r>
    </w:p>
    <w:p w14:paraId="1A40207F"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GNBCUConfigurationUpdateFailure</w:t>
      </w:r>
      <w:proofErr w:type="spellEnd"/>
      <w:r w:rsidRPr="00EA5FA7">
        <w:rPr>
          <w:noProof w:val="0"/>
          <w:snapToGrid w:val="0"/>
        </w:rPr>
        <w:t>,</w:t>
      </w:r>
    </w:p>
    <w:p w14:paraId="292B5971"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UEContextSetupRequest</w:t>
      </w:r>
      <w:proofErr w:type="spellEnd"/>
      <w:r w:rsidRPr="00EA5FA7">
        <w:rPr>
          <w:noProof w:val="0"/>
          <w:snapToGrid w:val="0"/>
        </w:rPr>
        <w:t>,</w:t>
      </w:r>
    </w:p>
    <w:p w14:paraId="7F130B74"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UEContextSetupResponse</w:t>
      </w:r>
      <w:proofErr w:type="spellEnd"/>
      <w:r w:rsidRPr="00EA5FA7">
        <w:rPr>
          <w:noProof w:val="0"/>
          <w:snapToGrid w:val="0"/>
        </w:rPr>
        <w:t>,</w:t>
      </w:r>
    </w:p>
    <w:p w14:paraId="18AB6551"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UEContextSetupFailure</w:t>
      </w:r>
      <w:proofErr w:type="spellEnd"/>
      <w:r w:rsidRPr="00EA5FA7">
        <w:rPr>
          <w:noProof w:val="0"/>
          <w:snapToGrid w:val="0"/>
        </w:rPr>
        <w:t>,</w:t>
      </w:r>
    </w:p>
    <w:p w14:paraId="025A97CA"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UEContextReleaseCommand</w:t>
      </w:r>
      <w:proofErr w:type="spellEnd"/>
      <w:r w:rsidRPr="00EA5FA7">
        <w:rPr>
          <w:noProof w:val="0"/>
          <w:snapToGrid w:val="0"/>
        </w:rPr>
        <w:t>,</w:t>
      </w:r>
    </w:p>
    <w:p w14:paraId="687DDF2C"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UEContextReleaseComplete</w:t>
      </w:r>
      <w:proofErr w:type="spellEnd"/>
      <w:r w:rsidRPr="00EA5FA7">
        <w:rPr>
          <w:noProof w:val="0"/>
          <w:snapToGrid w:val="0"/>
        </w:rPr>
        <w:t>,</w:t>
      </w:r>
    </w:p>
    <w:p w14:paraId="3FE77D11"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UEContextModificationRequest</w:t>
      </w:r>
      <w:proofErr w:type="spellEnd"/>
      <w:r w:rsidRPr="00EA5FA7">
        <w:rPr>
          <w:noProof w:val="0"/>
          <w:snapToGrid w:val="0"/>
        </w:rPr>
        <w:t>,</w:t>
      </w:r>
    </w:p>
    <w:p w14:paraId="2EB5DD1A"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UEContextModificationResponse</w:t>
      </w:r>
      <w:proofErr w:type="spellEnd"/>
      <w:r w:rsidRPr="00EA5FA7">
        <w:rPr>
          <w:noProof w:val="0"/>
          <w:snapToGrid w:val="0"/>
        </w:rPr>
        <w:t>,</w:t>
      </w:r>
    </w:p>
    <w:p w14:paraId="11F005D1"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UEContextModificationFailure</w:t>
      </w:r>
      <w:proofErr w:type="spellEnd"/>
      <w:r w:rsidRPr="00EA5FA7">
        <w:rPr>
          <w:noProof w:val="0"/>
          <w:snapToGrid w:val="0"/>
        </w:rPr>
        <w:t>,</w:t>
      </w:r>
    </w:p>
    <w:p w14:paraId="401BCE76"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UEContextModificationRequired</w:t>
      </w:r>
      <w:proofErr w:type="spellEnd"/>
      <w:r w:rsidRPr="00EA5FA7">
        <w:rPr>
          <w:noProof w:val="0"/>
          <w:snapToGrid w:val="0"/>
        </w:rPr>
        <w:t>,</w:t>
      </w:r>
    </w:p>
    <w:p w14:paraId="05CC4CCD"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UEContextModificationConfirm</w:t>
      </w:r>
      <w:proofErr w:type="spellEnd"/>
      <w:r w:rsidRPr="00EA5FA7">
        <w:rPr>
          <w:noProof w:val="0"/>
          <w:snapToGrid w:val="0"/>
        </w:rPr>
        <w:t>,</w:t>
      </w:r>
    </w:p>
    <w:p w14:paraId="09AB1657"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ErrorIndication</w:t>
      </w:r>
      <w:proofErr w:type="spellEnd"/>
      <w:r w:rsidRPr="00EA5FA7">
        <w:rPr>
          <w:noProof w:val="0"/>
          <w:snapToGrid w:val="0"/>
        </w:rPr>
        <w:t>,</w:t>
      </w:r>
    </w:p>
    <w:p w14:paraId="0384AE1F" w14:textId="77777777" w:rsidR="0034143A" w:rsidRPr="00EA5FA7" w:rsidRDefault="0034143A" w:rsidP="0034143A">
      <w:pPr>
        <w:pStyle w:val="PL"/>
        <w:rPr>
          <w:noProof w:val="0"/>
          <w:snapToGrid w:val="0"/>
        </w:rPr>
      </w:pPr>
      <w:r w:rsidRPr="00EA5FA7">
        <w:rPr>
          <w:noProof w:val="0"/>
          <w:snapToGrid w:val="0"/>
        </w:rPr>
        <w:lastRenderedPageBreak/>
        <w:tab/>
      </w:r>
      <w:proofErr w:type="spellStart"/>
      <w:r w:rsidRPr="00EA5FA7">
        <w:rPr>
          <w:noProof w:val="0"/>
          <w:snapToGrid w:val="0"/>
        </w:rPr>
        <w:t>UEContextReleaseRequest</w:t>
      </w:r>
      <w:proofErr w:type="spellEnd"/>
      <w:r w:rsidRPr="00EA5FA7">
        <w:rPr>
          <w:noProof w:val="0"/>
          <w:snapToGrid w:val="0"/>
        </w:rPr>
        <w:t>,</w:t>
      </w:r>
    </w:p>
    <w:p w14:paraId="14189CAD"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DLRRCMessageTransfer</w:t>
      </w:r>
      <w:proofErr w:type="spellEnd"/>
      <w:r w:rsidRPr="00EA5FA7">
        <w:rPr>
          <w:noProof w:val="0"/>
          <w:snapToGrid w:val="0"/>
        </w:rPr>
        <w:t>,</w:t>
      </w:r>
    </w:p>
    <w:p w14:paraId="0F3F6248"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ULRRCMessageTransfer</w:t>
      </w:r>
      <w:proofErr w:type="spellEnd"/>
      <w:r w:rsidRPr="00EA5FA7">
        <w:rPr>
          <w:noProof w:val="0"/>
          <w:snapToGrid w:val="0"/>
        </w:rPr>
        <w:t>,</w:t>
      </w:r>
    </w:p>
    <w:p w14:paraId="0DAA17EF"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GNBDUResourceCoordinationRequest</w:t>
      </w:r>
      <w:proofErr w:type="spellEnd"/>
      <w:r w:rsidRPr="00EA5FA7">
        <w:rPr>
          <w:noProof w:val="0"/>
          <w:snapToGrid w:val="0"/>
        </w:rPr>
        <w:t>,</w:t>
      </w:r>
    </w:p>
    <w:p w14:paraId="5164F301"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GNBDUResourceCoordinationResponse</w:t>
      </w:r>
      <w:proofErr w:type="spellEnd"/>
      <w:r w:rsidRPr="00EA5FA7">
        <w:rPr>
          <w:noProof w:val="0"/>
          <w:snapToGrid w:val="0"/>
        </w:rPr>
        <w:t>,</w:t>
      </w:r>
    </w:p>
    <w:p w14:paraId="28CB5CA2" w14:textId="77777777" w:rsidR="0034143A" w:rsidRPr="00EA5FA7" w:rsidRDefault="0034143A" w:rsidP="0034143A">
      <w:pPr>
        <w:pStyle w:val="PL"/>
        <w:rPr>
          <w:snapToGrid w:val="0"/>
        </w:rPr>
      </w:pPr>
      <w:r w:rsidRPr="00EA5FA7">
        <w:rPr>
          <w:snapToGrid w:val="0"/>
        </w:rPr>
        <w:tab/>
        <w:t>PrivateMessage,</w:t>
      </w:r>
    </w:p>
    <w:p w14:paraId="1CAD8294" w14:textId="77777777" w:rsidR="0034143A" w:rsidRPr="00EA5FA7" w:rsidRDefault="0034143A" w:rsidP="0034143A">
      <w:pPr>
        <w:pStyle w:val="PL"/>
        <w:tabs>
          <w:tab w:val="left" w:pos="685"/>
        </w:tabs>
        <w:rPr>
          <w:noProof w:val="0"/>
          <w:snapToGrid w:val="0"/>
        </w:rPr>
      </w:pPr>
      <w:r w:rsidRPr="00EA5FA7">
        <w:rPr>
          <w:noProof w:val="0"/>
          <w:snapToGrid w:val="0"/>
        </w:rPr>
        <w:tab/>
      </w:r>
      <w:proofErr w:type="spellStart"/>
      <w:r w:rsidRPr="00EA5FA7">
        <w:rPr>
          <w:noProof w:val="0"/>
          <w:snapToGrid w:val="0"/>
        </w:rPr>
        <w:t>UEInactivityNotification</w:t>
      </w:r>
      <w:proofErr w:type="spellEnd"/>
      <w:r w:rsidRPr="00EA5FA7">
        <w:rPr>
          <w:noProof w:val="0"/>
          <w:snapToGrid w:val="0"/>
        </w:rPr>
        <w:t>,</w:t>
      </w:r>
    </w:p>
    <w:p w14:paraId="4777256E" w14:textId="77777777" w:rsidR="0034143A" w:rsidRPr="00EA5FA7" w:rsidRDefault="0034143A" w:rsidP="0034143A">
      <w:pPr>
        <w:pStyle w:val="PL"/>
        <w:tabs>
          <w:tab w:val="left" w:pos="685"/>
        </w:tabs>
        <w:rPr>
          <w:noProof w:val="0"/>
          <w:snapToGrid w:val="0"/>
        </w:rPr>
      </w:pPr>
      <w:r w:rsidRPr="00EA5FA7">
        <w:rPr>
          <w:noProof w:val="0"/>
          <w:snapToGrid w:val="0"/>
        </w:rPr>
        <w:tab/>
      </w:r>
      <w:proofErr w:type="spellStart"/>
      <w:r w:rsidRPr="00EA5FA7">
        <w:rPr>
          <w:noProof w:val="0"/>
          <w:snapToGrid w:val="0"/>
        </w:rPr>
        <w:t>InitialULRRCMessageTransfer</w:t>
      </w:r>
      <w:proofErr w:type="spellEnd"/>
      <w:r w:rsidRPr="00EA5FA7">
        <w:rPr>
          <w:noProof w:val="0"/>
          <w:snapToGrid w:val="0"/>
        </w:rPr>
        <w:t>,</w:t>
      </w:r>
    </w:p>
    <w:p w14:paraId="40E3D99B" w14:textId="77777777" w:rsidR="0034143A" w:rsidRPr="00EA5FA7" w:rsidRDefault="0034143A" w:rsidP="0034143A">
      <w:pPr>
        <w:pStyle w:val="PL"/>
        <w:tabs>
          <w:tab w:val="left" w:pos="685"/>
        </w:tabs>
        <w:rPr>
          <w:noProof w:val="0"/>
          <w:snapToGrid w:val="0"/>
        </w:rPr>
      </w:pPr>
      <w:r w:rsidRPr="00EA5FA7">
        <w:rPr>
          <w:noProof w:val="0"/>
          <w:snapToGrid w:val="0"/>
        </w:rPr>
        <w:tab/>
      </w:r>
      <w:proofErr w:type="spellStart"/>
      <w:r w:rsidRPr="00EA5FA7">
        <w:rPr>
          <w:noProof w:val="0"/>
          <w:snapToGrid w:val="0"/>
        </w:rPr>
        <w:t>SystemInformationDeliveryCommand</w:t>
      </w:r>
      <w:proofErr w:type="spellEnd"/>
      <w:r w:rsidRPr="00EA5FA7">
        <w:rPr>
          <w:noProof w:val="0"/>
          <w:snapToGrid w:val="0"/>
        </w:rPr>
        <w:t>,</w:t>
      </w:r>
    </w:p>
    <w:p w14:paraId="001FF7B0" w14:textId="77777777" w:rsidR="0034143A" w:rsidRPr="00EA5FA7" w:rsidRDefault="0034143A" w:rsidP="0034143A">
      <w:pPr>
        <w:pStyle w:val="PL"/>
        <w:tabs>
          <w:tab w:val="left" w:pos="685"/>
        </w:tabs>
        <w:rPr>
          <w:noProof w:val="0"/>
          <w:snapToGrid w:val="0"/>
        </w:rPr>
      </w:pPr>
      <w:r w:rsidRPr="00EA5FA7">
        <w:rPr>
          <w:noProof w:val="0"/>
          <w:snapToGrid w:val="0"/>
        </w:rPr>
        <w:tab/>
        <w:t>Paging,</w:t>
      </w:r>
    </w:p>
    <w:p w14:paraId="656DCF63" w14:textId="77777777" w:rsidR="0034143A" w:rsidRPr="00EA5FA7" w:rsidRDefault="0034143A" w:rsidP="0034143A">
      <w:pPr>
        <w:pStyle w:val="PL"/>
        <w:tabs>
          <w:tab w:val="left" w:pos="685"/>
        </w:tabs>
        <w:rPr>
          <w:noProof w:val="0"/>
          <w:snapToGrid w:val="0"/>
        </w:rPr>
      </w:pPr>
      <w:r w:rsidRPr="00EA5FA7">
        <w:rPr>
          <w:noProof w:val="0"/>
          <w:snapToGrid w:val="0"/>
        </w:rPr>
        <w:tab/>
        <w:t>Notify,</w:t>
      </w:r>
    </w:p>
    <w:p w14:paraId="40B9E880" w14:textId="77777777" w:rsidR="0034143A" w:rsidRPr="00EA5FA7" w:rsidRDefault="0034143A" w:rsidP="0034143A">
      <w:pPr>
        <w:pStyle w:val="PL"/>
        <w:tabs>
          <w:tab w:val="left" w:pos="685"/>
        </w:tabs>
        <w:rPr>
          <w:noProof w:val="0"/>
          <w:snapToGrid w:val="0"/>
        </w:rPr>
      </w:pPr>
      <w:r w:rsidRPr="00EA5FA7">
        <w:rPr>
          <w:noProof w:val="0"/>
          <w:snapToGrid w:val="0"/>
        </w:rPr>
        <w:tab/>
      </w:r>
      <w:proofErr w:type="spellStart"/>
      <w:r w:rsidRPr="00EA5FA7">
        <w:rPr>
          <w:noProof w:val="0"/>
          <w:snapToGrid w:val="0"/>
        </w:rPr>
        <w:t>WriteReplaceWarningRequest</w:t>
      </w:r>
      <w:proofErr w:type="spellEnd"/>
      <w:r w:rsidRPr="00EA5FA7">
        <w:rPr>
          <w:noProof w:val="0"/>
          <w:snapToGrid w:val="0"/>
        </w:rPr>
        <w:t>,</w:t>
      </w:r>
    </w:p>
    <w:p w14:paraId="37194F11" w14:textId="77777777" w:rsidR="0034143A" w:rsidRPr="00EA5FA7" w:rsidRDefault="0034143A" w:rsidP="0034143A">
      <w:pPr>
        <w:pStyle w:val="PL"/>
        <w:tabs>
          <w:tab w:val="left" w:pos="685"/>
        </w:tabs>
        <w:rPr>
          <w:noProof w:val="0"/>
          <w:snapToGrid w:val="0"/>
        </w:rPr>
      </w:pPr>
      <w:r w:rsidRPr="00EA5FA7">
        <w:rPr>
          <w:noProof w:val="0"/>
          <w:snapToGrid w:val="0"/>
        </w:rPr>
        <w:tab/>
      </w:r>
      <w:proofErr w:type="spellStart"/>
      <w:r w:rsidRPr="00EA5FA7">
        <w:rPr>
          <w:noProof w:val="0"/>
          <w:snapToGrid w:val="0"/>
        </w:rPr>
        <w:t>WriteReplaceWarningResponse</w:t>
      </w:r>
      <w:proofErr w:type="spellEnd"/>
      <w:r w:rsidRPr="00EA5FA7">
        <w:rPr>
          <w:noProof w:val="0"/>
          <w:snapToGrid w:val="0"/>
        </w:rPr>
        <w:t>,</w:t>
      </w:r>
    </w:p>
    <w:p w14:paraId="60FB0D79" w14:textId="77777777" w:rsidR="0034143A" w:rsidRPr="00EA5FA7" w:rsidRDefault="0034143A" w:rsidP="0034143A">
      <w:pPr>
        <w:pStyle w:val="PL"/>
        <w:tabs>
          <w:tab w:val="left" w:pos="685"/>
        </w:tabs>
        <w:rPr>
          <w:noProof w:val="0"/>
          <w:snapToGrid w:val="0"/>
        </w:rPr>
      </w:pPr>
      <w:r w:rsidRPr="00EA5FA7">
        <w:rPr>
          <w:noProof w:val="0"/>
          <w:snapToGrid w:val="0"/>
        </w:rPr>
        <w:tab/>
      </w:r>
      <w:proofErr w:type="spellStart"/>
      <w:r w:rsidRPr="00EA5FA7">
        <w:rPr>
          <w:noProof w:val="0"/>
          <w:snapToGrid w:val="0"/>
        </w:rPr>
        <w:t>PWSCancelRequest</w:t>
      </w:r>
      <w:proofErr w:type="spellEnd"/>
      <w:r w:rsidRPr="00EA5FA7">
        <w:rPr>
          <w:noProof w:val="0"/>
          <w:snapToGrid w:val="0"/>
        </w:rPr>
        <w:t>,</w:t>
      </w:r>
    </w:p>
    <w:p w14:paraId="1A40D40B" w14:textId="77777777" w:rsidR="0034143A" w:rsidRPr="00EA5FA7" w:rsidRDefault="0034143A" w:rsidP="0034143A">
      <w:pPr>
        <w:pStyle w:val="PL"/>
        <w:tabs>
          <w:tab w:val="left" w:pos="685"/>
        </w:tabs>
        <w:rPr>
          <w:noProof w:val="0"/>
          <w:snapToGrid w:val="0"/>
        </w:rPr>
      </w:pPr>
      <w:r w:rsidRPr="00EA5FA7">
        <w:rPr>
          <w:noProof w:val="0"/>
          <w:snapToGrid w:val="0"/>
        </w:rPr>
        <w:tab/>
      </w:r>
      <w:proofErr w:type="spellStart"/>
      <w:r w:rsidRPr="00EA5FA7">
        <w:rPr>
          <w:noProof w:val="0"/>
          <w:snapToGrid w:val="0"/>
        </w:rPr>
        <w:t>PWSCancelResponse</w:t>
      </w:r>
      <w:proofErr w:type="spellEnd"/>
      <w:r w:rsidRPr="00EA5FA7">
        <w:rPr>
          <w:noProof w:val="0"/>
          <w:snapToGrid w:val="0"/>
        </w:rPr>
        <w:t>,</w:t>
      </w:r>
    </w:p>
    <w:p w14:paraId="441371DA" w14:textId="77777777" w:rsidR="0034143A" w:rsidRPr="00EA5FA7" w:rsidRDefault="0034143A" w:rsidP="0034143A">
      <w:pPr>
        <w:pStyle w:val="PL"/>
        <w:tabs>
          <w:tab w:val="left" w:pos="685"/>
        </w:tabs>
        <w:rPr>
          <w:noProof w:val="0"/>
          <w:snapToGrid w:val="0"/>
        </w:rPr>
      </w:pPr>
      <w:r w:rsidRPr="00EA5FA7">
        <w:rPr>
          <w:noProof w:val="0"/>
          <w:snapToGrid w:val="0"/>
        </w:rPr>
        <w:tab/>
      </w:r>
      <w:proofErr w:type="spellStart"/>
      <w:r w:rsidRPr="00EA5FA7">
        <w:rPr>
          <w:noProof w:val="0"/>
          <w:snapToGrid w:val="0"/>
        </w:rPr>
        <w:t>PWSRestartIndication</w:t>
      </w:r>
      <w:proofErr w:type="spellEnd"/>
      <w:r w:rsidRPr="00EA5FA7">
        <w:rPr>
          <w:noProof w:val="0"/>
          <w:snapToGrid w:val="0"/>
        </w:rPr>
        <w:t>,</w:t>
      </w:r>
    </w:p>
    <w:p w14:paraId="39039974" w14:textId="77777777" w:rsidR="0034143A" w:rsidRPr="00EA5FA7" w:rsidRDefault="0034143A" w:rsidP="0034143A">
      <w:pPr>
        <w:pStyle w:val="PL"/>
        <w:tabs>
          <w:tab w:val="left" w:pos="685"/>
        </w:tabs>
        <w:rPr>
          <w:noProof w:val="0"/>
          <w:snapToGrid w:val="0"/>
        </w:rPr>
      </w:pPr>
      <w:r w:rsidRPr="00EA5FA7">
        <w:rPr>
          <w:noProof w:val="0"/>
          <w:snapToGrid w:val="0"/>
        </w:rPr>
        <w:tab/>
      </w:r>
      <w:proofErr w:type="spellStart"/>
      <w:r w:rsidRPr="00EA5FA7">
        <w:rPr>
          <w:noProof w:val="0"/>
          <w:snapToGrid w:val="0"/>
        </w:rPr>
        <w:t>PWSFailureIndication</w:t>
      </w:r>
      <w:proofErr w:type="spellEnd"/>
      <w:r w:rsidRPr="00EA5FA7">
        <w:rPr>
          <w:noProof w:val="0"/>
          <w:snapToGrid w:val="0"/>
        </w:rPr>
        <w:t>,</w:t>
      </w:r>
    </w:p>
    <w:p w14:paraId="5A22C823" w14:textId="77777777" w:rsidR="0034143A" w:rsidRPr="00EA5FA7" w:rsidRDefault="0034143A" w:rsidP="0034143A">
      <w:pPr>
        <w:pStyle w:val="PL"/>
        <w:tabs>
          <w:tab w:val="left" w:pos="685"/>
        </w:tabs>
        <w:rPr>
          <w:noProof w:val="0"/>
          <w:snapToGrid w:val="0"/>
        </w:rPr>
      </w:pPr>
      <w:r w:rsidRPr="00EA5FA7">
        <w:rPr>
          <w:noProof w:val="0"/>
          <w:snapToGrid w:val="0"/>
        </w:rPr>
        <w:tab/>
      </w:r>
      <w:proofErr w:type="spellStart"/>
      <w:r w:rsidRPr="00EA5FA7">
        <w:rPr>
          <w:noProof w:val="0"/>
          <w:snapToGrid w:val="0"/>
        </w:rPr>
        <w:t>GNBDUStatusIndication</w:t>
      </w:r>
      <w:proofErr w:type="spellEnd"/>
      <w:r w:rsidRPr="00EA5FA7">
        <w:rPr>
          <w:noProof w:val="0"/>
          <w:snapToGrid w:val="0"/>
        </w:rPr>
        <w:t>,</w:t>
      </w:r>
    </w:p>
    <w:p w14:paraId="0364CE1F" w14:textId="77777777" w:rsidR="0034143A" w:rsidRPr="00EA5FA7" w:rsidRDefault="0034143A" w:rsidP="0034143A">
      <w:pPr>
        <w:pStyle w:val="PL"/>
        <w:tabs>
          <w:tab w:val="left" w:pos="685"/>
        </w:tabs>
        <w:rPr>
          <w:noProof w:val="0"/>
          <w:snapToGrid w:val="0"/>
        </w:rPr>
      </w:pPr>
      <w:r w:rsidRPr="00EA5FA7">
        <w:rPr>
          <w:noProof w:val="0"/>
          <w:snapToGrid w:val="0"/>
        </w:rPr>
        <w:tab/>
      </w:r>
      <w:proofErr w:type="spellStart"/>
      <w:r w:rsidRPr="00EA5FA7">
        <w:rPr>
          <w:noProof w:val="0"/>
          <w:snapToGrid w:val="0"/>
        </w:rPr>
        <w:t>RRCDeliveryReport</w:t>
      </w:r>
      <w:proofErr w:type="spellEnd"/>
      <w:r w:rsidRPr="00EA5FA7">
        <w:rPr>
          <w:noProof w:val="0"/>
          <w:snapToGrid w:val="0"/>
        </w:rPr>
        <w:t>,</w:t>
      </w:r>
    </w:p>
    <w:p w14:paraId="4D4421D9" w14:textId="77777777" w:rsidR="0034143A" w:rsidRPr="00EA5FA7" w:rsidRDefault="0034143A" w:rsidP="0034143A">
      <w:pPr>
        <w:pStyle w:val="PL"/>
        <w:tabs>
          <w:tab w:val="left" w:pos="685"/>
        </w:tabs>
        <w:rPr>
          <w:noProof w:val="0"/>
          <w:snapToGrid w:val="0"/>
        </w:rPr>
      </w:pPr>
      <w:r w:rsidRPr="00EA5FA7">
        <w:rPr>
          <w:noProof w:val="0"/>
          <w:snapToGrid w:val="0"/>
        </w:rPr>
        <w:tab/>
      </w:r>
      <w:proofErr w:type="spellStart"/>
      <w:r w:rsidRPr="00EA5FA7">
        <w:rPr>
          <w:noProof w:val="0"/>
          <w:snapToGrid w:val="0"/>
        </w:rPr>
        <w:t>UEContextModificationRefuse</w:t>
      </w:r>
      <w:proofErr w:type="spellEnd"/>
      <w:r w:rsidRPr="00EA5FA7">
        <w:rPr>
          <w:noProof w:val="0"/>
          <w:snapToGrid w:val="0"/>
        </w:rPr>
        <w:t>,</w:t>
      </w:r>
    </w:p>
    <w:p w14:paraId="49D37093" w14:textId="77777777" w:rsidR="0034143A" w:rsidRPr="00EA5FA7" w:rsidRDefault="0034143A" w:rsidP="0034143A">
      <w:pPr>
        <w:pStyle w:val="PL"/>
        <w:rPr>
          <w:noProof w:val="0"/>
          <w:snapToGrid w:val="0"/>
        </w:rPr>
      </w:pPr>
      <w:r w:rsidRPr="00EA5FA7">
        <w:rPr>
          <w:noProof w:val="0"/>
          <w:snapToGrid w:val="0"/>
        </w:rPr>
        <w:tab/>
        <w:t>F1RemovalRequest,</w:t>
      </w:r>
    </w:p>
    <w:p w14:paraId="4F92A313" w14:textId="77777777" w:rsidR="0034143A" w:rsidRPr="00EA5FA7" w:rsidRDefault="0034143A" w:rsidP="0034143A">
      <w:pPr>
        <w:pStyle w:val="PL"/>
        <w:rPr>
          <w:noProof w:val="0"/>
          <w:snapToGrid w:val="0"/>
        </w:rPr>
      </w:pPr>
      <w:r w:rsidRPr="00EA5FA7">
        <w:rPr>
          <w:noProof w:val="0"/>
          <w:snapToGrid w:val="0"/>
        </w:rPr>
        <w:tab/>
        <w:t>F1RemovalResponse,</w:t>
      </w:r>
    </w:p>
    <w:p w14:paraId="4786EA6A" w14:textId="77777777" w:rsidR="0034143A" w:rsidRPr="00EA5FA7" w:rsidRDefault="0034143A" w:rsidP="0034143A">
      <w:pPr>
        <w:pStyle w:val="PL"/>
        <w:tabs>
          <w:tab w:val="left" w:pos="685"/>
        </w:tabs>
        <w:rPr>
          <w:noProof w:val="0"/>
          <w:snapToGrid w:val="0"/>
        </w:rPr>
      </w:pPr>
      <w:r w:rsidRPr="00EA5FA7">
        <w:rPr>
          <w:noProof w:val="0"/>
          <w:snapToGrid w:val="0"/>
        </w:rPr>
        <w:tab/>
        <w:t>F1RemovalFailure,</w:t>
      </w:r>
    </w:p>
    <w:p w14:paraId="1DDBCE89"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NetworkAccessRateReduction</w:t>
      </w:r>
      <w:proofErr w:type="spellEnd"/>
      <w:r w:rsidRPr="00EA5FA7">
        <w:rPr>
          <w:noProof w:val="0"/>
          <w:snapToGrid w:val="0"/>
        </w:rPr>
        <w:t>,</w:t>
      </w:r>
    </w:p>
    <w:p w14:paraId="148F1213"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TraceStart</w:t>
      </w:r>
      <w:proofErr w:type="spellEnd"/>
      <w:r w:rsidRPr="00EA5FA7">
        <w:rPr>
          <w:noProof w:val="0"/>
          <w:snapToGrid w:val="0"/>
        </w:rPr>
        <w:t>,</w:t>
      </w:r>
    </w:p>
    <w:p w14:paraId="4FB50E23"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DeactivateTrace</w:t>
      </w:r>
      <w:proofErr w:type="spellEnd"/>
      <w:r w:rsidRPr="00EA5FA7">
        <w:rPr>
          <w:noProof w:val="0"/>
          <w:snapToGrid w:val="0"/>
        </w:rPr>
        <w:t>,</w:t>
      </w:r>
    </w:p>
    <w:p w14:paraId="6FEC2722"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DUCURadioInformationTransfer</w:t>
      </w:r>
      <w:proofErr w:type="spellEnd"/>
      <w:r w:rsidRPr="00EA5FA7">
        <w:rPr>
          <w:noProof w:val="0"/>
          <w:snapToGrid w:val="0"/>
        </w:rPr>
        <w:t>,</w:t>
      </w:r>
    </w:p>
    <w:p w14:paraId="51A63C0F"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CUDURadioInformationTransfer</w:t>
      </w:r>
      <w:proofErr w:type="spellEnd"/>
    </w:p>
    <w:p w14:paraId="715AFD43" w14:textId="77777777" w:rsidR="0034143A" w:rsidRPr="00EA5FA7" w:rsidRDefault="0034143A" w:rsidP="0034143A">
      <w:pPr>
        <w:pStyle w:val="PL"/>
        <w:tabs>
          <w:tab w:val="left" w:pos="685"/>
        </w:tabs>
        <w:rPr>
          <w:noProof w:val="0"/>
          <w:snapToGrid w:val="0"/>
        </w:rPr>
      </w:pPr>
    </w:p>
    <w:p w14:paraId="4AB2F02C" w14:textId="77777777" w:rsidR="0034143A" w:rsidRPr="00EA5FA7" w:rsidRDefault="0034143A" w:rsidP="0034143A">
      <w:pPr>
        <w:pStyle w:val="PL"/>
        <w:rPr>
          <w:noProof w:val="0"/>
          <w:snapToGrid w:val="0"/>
        </w:rPr>
      </w:pPr>
    </w:p>
    <w:p w14:paraId="4DB49323" w14:textId="77777777" w:rsidR="0034143A" w:rsidRPr="00EA5FA7" w:rsidRDefault="0034143A" w:rsidP="0034143A">
      <w:pPr>
        <w:pStyle w:val="PL"/>
        <w:rPr>
          <w:noProof w:val="0"/>
          <w:snapToGrid w:val="0"/>
        </w:rPr>
      </w:pPr>
      <w:r w:rsidRPr="00EA5FA7">
        <w:rPr>
          <w:noProof w:val="0"/>
          <w:snapToGrid w:val="0"/>
        </w:rPr>
        <w:t>FROM F1AP-PDU-Contents</w:t>
      </w:r>
    </w:p>
    <w:p w14:paraId="237D86AD" w14:textId="77777777" w:rsidR="0034143A" w:rsidRPr="00EA5FA7" w:rsidRDefault="0034143A" w:rsidP="0034143A">
      <w:pPr>
        <w:pStyle w:val="PL"/>
        <w:rPr>
          <w:noProof w:val="0"/>
          <w:snapToGrid w:val="0"/>
        </w:rPr>
      </w:pPr>
      <w:r w:rsidRPr="00EA5FA7">
        <w:rPr>
          <w:noProof w:val="0"/>
          <w:snapToGrid w:val="0"/>
        </w:rPr>
        <w:tab/>
        <w:t>id-Reset,</w:t>
      </w:r>
    </w:p>
    <w:p w14:paraId="21A44FF9" w14:textId="77777777" w:rsidR="0034143A" w:rsidRPr="00EA5FA7" w:rsidRDefault="0034143A" w:rsidP="0034143A">
      <w:pPr>
        <w:pStyle w:val="PL"/>
        <w:rPr>
          <w:noProof w:val="0"/>
          <w:snapToGrid w:val="0"/>
        </w:rPr>
      </w:pPr>
      <w:r w:rsidRPr="00EA5FA7">
        <w:rPr>
          <w:noProof w:val="0"/>
          <w:snapToGrid w:val="0"/>
        </w:rPr>
        <w:tab/>
        <w:t>id-F1Setup,</w:t>
      </w:r>
    </w:p>
    <w:p w14:paraId="379CD4FB"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gNBDUConfigurationUpdate</w:t>
      </w:r>
      <w:proofErr w:type="spellEnd"/>
      <w:r w:rsidRPr="00EA5FA7">
        <w:rPr>
          <w:noProof w:val="0"/>
          <w:snapToGrid w:val="0"/>
        </w:rPr>
        <w:t>,</w:t>
      </w:r>
    </w:p>
    <w:p w14:paraId="16A36CA4"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gNBCUConfigurationUpdate</w:t>
      </w:r>
      <w:proofErr w:type="spellEnd"/>
      <w:r w:rsidRPr="00EA5FA7">
        <w:rPr>
          <w:noProof w:val="0"/>
          <w:snapToGrid w:val="0"/>
        </w:rPr>
        <w:t>,</w:t>
      </w:r>
    </w:p>
    <w:p w14:paraId="168B7FAF"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UEContextSetup</w:t>
      </w:r>
      <w:proofErr w:type="spellEnd"/>
      <w:r w:rsidRPr="00EA5FA7">
        <w:rPr>
          <w:noProof w:val="0"/>
          <w:snapToGrid w:val="0"/>
        </w:rPr>
        <w:t>,</w:t>
      </w:r>
    </w:p>
    <w:p w14:paraId="00AE2795"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UEContextRelease</w:t>
      </w:r>
      <w:proofErr w:type="spellEnd"/>
      <w:r w:rsidRPr="00EA5FA7">
        <w:rPr>
          <w:noProof w:val="0"/>
          <w:snapToGrid w:val="0"/>
        </w:rPr>
        <w:t>,</w:t>
      </w:r>
    </w:p>
    <w:p w14:paraId="34312BCA"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UEContextModification</w:t>
      </w:r>
      <w:proofErr w:type="spellEnd"/>
      <w:r w:rsidRPr="00EA5FA7">
        <w:rPr>
          <w:noProof w:val="0"/>
          <w:snapToGrid w:val="0"/>
        </w:rPr>
        <w:t>,</w:t>
      </w:r>
    </w:p>
    <w:p w14:paraId="5D69A1C0"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UEContextModificationRequired</w:t>
      </w:r>
      <w:proofErr w:type="spellEnd"/>
      <w:r w:rsidRPr="00EA5FA7">
        <w:rPr>
          <w:noProof w:val="0"/>
          <w:snapToGrid w:val="0"/>
        </w:rPr>
        <w:t>,</w:t>
      </w:r>
    </w:p>
    <w:p w14:paraId="386F1F06"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ErrorIndication</w:t>
      </w:r>
      <w:proofErr w:type="spellEnd"/>
      <w:r w:rsidRPr="00EA5FA7">
        <w:rPr>
          <w:noProof w:val="0"/>
          <w:snapToGrid w:val="0"/>
        </w:rPr>
        <w:t>,</w:t>
      </w:r>
      <w:r w:rsidRPr="00EA5FA7">
        <w:rPr>
          <w:noProof w:val="0"/>
        </w:rPr>
        <w:t xml:space="preserve"> </w:t>
      </w:r>
    </w:p>
    <w:p w14:paraId="1A060A4A"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UEContextReleaseRequest</w:t>
      </w:r>
      <w:proofErr w:type="spellEnd"/>
      <w:r w:rsidRPr="00EA5FA7">
        <w:rPr>
          <w:noProof w:val="0"/>
          <w:snapToGrid w:val="0"/>
        </w:rPr>
        <w:t>,</w:t>
      </w:r>
    </w:p>
    <w:p w14:paraId="74C57BF1"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DLRRCMessageTransfer</w:t>
      </w:r>
      <w:proofErr w:type="spellEnd"/>
      <w:r w:rsidRPr="00EA5FA7">
        <w:rPr>
          <w:noProof w:val="0"/>
          <w:snapToGrid w:val="0"/>
        </w:rPr>
        <w:t>,</w:t>
      </w:r>
    </w:p>
    <w:p w14:paraId="5730BC31"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ULRRCMessageTransfer</w:t>
      </w:r>
      <w:proofErr w:type="spellEnd"/>
      <w:r w:rsidRPr="00EA5FA7">
        <w:rPr>
          <w:noProof w:val="0"/>
          <w:snapToGrid w:val="0"/>
        </w:rPr>
        <w:t>,</w:t>
      </w:r>
    </w:p>
    <w:p w14:paraId="03B09685"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GNBDUResourceCoordination</w:t>
      </w:r>
      <w:proofErr w:type="spellEnd"/>
      <w:r w:rsidRPr="00EA5FA7">
        <w:rPr>
          <w:noProof w:val="0"/>
          <w:snapToGrid w:val="0"/>
        </w:rPr>
        <w:t>,</w:t>
      </w:r>
    </w:p>
    <w:p w14:paraId="288B2351"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privateMessage</w:t>
      </w:r>
      <w:proofErr w:type="spellEnd"/>
      <w:r w:rsidRPr="00EA5FA7">
        <w:rPr>
          <w:noProof w:val="0"/>
          <w:snapToGrid w:val="0"/>
        </w:rPr>
        <w:t>,</w:t>
      </w:r>
    </w:p>
    <w:p w14:paraId="7CD69A56"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UEInactivityNotification</w:t>
      </w:r>
      <w:proofErr w:type="spellEnd"/>
      <w:r w:rsidRPr="00EA5FA7">
        <w:rPr>
          <w:noProof w:val="0"/>
          <w:snapToGrid w:val="0"/>
        </w:rPr>
        <w:t>,</w:t>
      </w:r>
    </w:p>
    <w:p w14:paraId="4FEBD31F"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InitialULRRCMessageTransfer</w:t>
      </w:r>
      <w:proofErr w:type="spellEnd"/>
      <w:r w:rsidRPr="00EA5FA7">
        <w:rPr>
          <w:noProof w:val="0"/>
          <w:snapToGrid w:val="0"/>
        </w:rPr>
        <w:t>,</w:t>
      </w:r>
    </w:p>
    <w:p w14:paraId="250F2C19"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SystemInformationDeliveryCommand</w:t>
      </w:r>
      <w:proofErr w:type="spellEnd"/>
      <w:r w:rsidRPr="00EA5FA7">
        <w:rPr>
          <w:noProof w:val="0"/>
          <w:snapToGrid w:val="0"/>
        </w:rPr>
        <w:t>,</w:t>
      </w:r>
    </w:p>
    <w:p w14:paraId="521B7AC5" w14:textId="77777777" w:rsidR="0034143A" w:rsidRPr="00EA5FA7" w:rsidRDefault="0034143A" w:rsidP="0034143A">
      <w:pPr>
        <w:pStyle w:val="PL"/>
        <w:rPr>
          <w:noProof w:val="0"/>
          <w:snapToGrid w:val="0"/>
        </w:rPr>
      </w:pPr>
      <w:r w:rsidRPr="00EA5FA7">
        <w:rPr>
          <w:noProof w:val="0"/>
          <w:snapToGrid w:val="0"/>
        </w:rPr>
        <w:tab/>
        <w:t>id-Paging,</w:t>
      </w:r>
    </w:p>
    <w:p w14:paraId="0341C08C" w14:textId="77777777" w:rsidR="0034143A" w:rsidRPr="00EA5FA7" w:rsidRDefault="0034143A" w:rsidP="0034143A">
      <w:pPr>
        <w:pStyle w:val="PL"/>
        <w:rPr>
          <w:noProof w:val="0"/>
          <w:snapToGrid w:val="0"/>
        </w:rPr>
      </w:pPr>
      <w:r w:rsidRPr="00EA5FA7">
        <w:rPr>
          <w:noProof w:val="0"/>
          <w:snapToGrid w:val="0"/>
        </w:rPr>
        <w:tab/>
        <w:t>id-Notify,</w:t>
      </w:r>
    </w:p>
    <w:p w14:paraId="0C845A55"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WriteReplaceWarning</w:t>
      </w:r>
      <w:proofErr w:type="spellEnd"/>
      <w:r w:rsidRPr="00EA5FA7">
        <w:rPr>
          <w:noProof w:val="0"/>
          <w:snapToGrid w:val="0"/>
        </w:rPr>
        <w:t>,</w:t>
      </w:r>
    </w:p>
    <w:p w14:paraId="4C8A2D72" w14:textId="77777777" w:rsidR="0034143A" w:rsidRPr="00EA5FA7" w:rsidRDefault="0034143A" w:rsidP="0034143A">
      <w:pPr>
        <w:pStyle w:val="PL"/>
        <w:rPr>
          <w:noProof w:val="0"/>
          <w:snapToGrid w:val="0"/>
        </w:rPr>
      </w:pPr>
      <w:r w:rsidRPr="00EA5FA7">
        <w:rPr>
          <w:noProof w:val="0"/>
          <w:snapToGrid w:val="0"/>
        </w:rPr>
        <w:lastRenderedPageBreak/>
        <w:tab/>
        <w:t>id-</w:t>
      </w:r>
      <w:proofErr w:type="spellStart"/>
      <w:r w:rsidRPr="00EA5FA7">
        <w:rPr>
          <w:noProof w:val="0"/>
          <w:snapToGrid w:val="0"/>
        </w:rPr>
        <w:t>PWSCancel</w:t>
      </w:r>
      <w:proofErr w:type="spellEnd"/>
      <w:r w:rsidRPr="00EA5FA7">
        <w:rPr>
          <w:noProof w:val="0"/>
          <w:snapToGrid w:val="0"/>
        </w:rPr>
        <w:t>,</w:t>
      </w:r>
    </w:p>
    <w:p w14:paraId="6BFE5295"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PWSRestartIndication</w:t>
      </w:r>
      <w:proofErr w:type="spellEnd"/>
      <w:r w:rsidRPr="00EA5FA7">
        <w:rPr>
          <w:noProof w:val="0"/>
          <w:snapToGrid w:val="0"/>
        </w:rPr>
        <w:t>,</w:t>
      </w:r>
    </w:p>
    <w:p w14:paraId="16B3096E"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PWSFailureIndication</w:t>
      </w:r>
      <w:proofErr w:type="spellEnd"/>
      <w:r w:rsidRPr="00EA5FA7">
        <w:rPr>
          <w:noProof w:val="0"/>
          <w:snapToGrid w:val="0"/>
        </w:rPr>
        <w:t>,</w:t>
      </w:r>
    </w:p>
    <w:p w14:paraId="6D7D78A1"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GNBDUStatusIndication</w:t>
      </w:r>
      <w:proofErr w:type="spellEnd"/>
      <w:r w:rsidRPr="00EA5FA7">
        <w:rPr>
          <w:noProof w:val="0"/>
          <w:snapToGrid w:val="0"/>
        </w:rPr>
        <w:t>,</w:t>
      </w:r>
    </w:p>
    <w:p w14:paraId="0189B71F"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RRCDeliveryReport</w:t>
      </w:r>
      <w:proofErr w:type="spellEnd"/>
      <w:r w:rsidRPr="00EA5FA7">
        <w:rPr>
          <w:noProof w:val="0"/>
          <w:snapToGrid w:val="0"/>
        </w:rPr>
        <w:t>,</w:t>
      </w:r>
    </w:p>
    <w:p w14:paraId="1B42D2D7" w14:textId="77777777" w:rsidR="0034143A" w:rsidRPr="00EA5FA7" w:rsidRDefault="0034143A" w:rsidP="0034143A">
      <w:pPr>
        <w:pStyle w:val="PL"/>
        <w:rPr>
          <w:noProof w:val="0"/>
          <w:snapToGrid w:val="0"/>
        </w:rPr>
      </w:pPr>
      <w:r w:rsidRPr="00EA5FA7">
        <w:rPr>
          <w:noProof w:val="0"/>
          <w:snapToGrid w:val="0"/>
        </w:rPr>
        <w:tab/>
        <w:t>id-F1Removal,</w:t>
      </w:r>
    </w:p>
    <w:p w14:paraId="6D9F4CE2"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NetworkAccessRateReduction</w:t>
      </w:r>
      <w:proofErr w:type="spellEnd"/>
      <w:r w:rsidRPr="00EA5FA7">
        <w:rPr>
          <w:noProof w:val="0"/>
          <w:snapToGrid w:val="0"/>
        </w:rPr>
        <w:t>,</w:t>
      </w:r>
    </w:p>
    <w:p w14:paraId="13556A16"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TraceStart</w:t>
      </w:r>
      <w:proofErr w:type="spellEnd"/>
      <w:r w:rsidRPr="00EA5FA7">
        <w:rPr>
          <w:noProof w:val="0"/>
          <w:snapToGrid w:val="0"/>
        </w:rPr>
        <w:t>,</w:t>
      </w:r>
    </w:p>
    <w:p w14:paraId="4ED3801E"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DeactivateTrace</w:t>
      </w:r>
      <w:proofErr w:type="spellEnd"/>
      <w:r w:rsidRPr="00EA5FA7">
        <w:rPr>
          <w:noProof w:val="0"/>
          <w:snapToGrid w:val="0"/>
        </w:rPr>
        <w:t>,</w:t>
      </w:r>
    </w:p>
    <w:p w14:paraId="22E6EC98"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DUCURadioInformationTransfer</w:t>
      </w:r>
      <w:proofErr w:type="spellEnd"/>
      <w:r w:rsidRPr="00EA5FA7">
        <w:rPr>
          <w:noProof w:val="0"/>
          <w:snapToGrid w:val="0"/>
        </w:rPr>
        <w:t>,</w:t>
      </w:r>
    </w:p>
    <w:p w14:paraId="100F5A10"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CUDURadioInformationTransfer</w:t>
      </w:r>
      <w:proofErr w:type="spellEnd"/>
    </w:p>
    <w:p w14:paraId="37FEDF4B" w14:textId="77777777" w:rsidR="0034143A" w:rsidRPr="00EA5FA7" w:rsidRDefault="0034143A" w:rsidP="0034143A">
      <w:pPr>
        <w:pStyle w:val="PL"/>
        <w:rPr>
          <w:noProof w:val="0"/>
          <w:snapToGrid w:val="0"/>
        </w:rPr>
      </w:pPr>
    </w:p>
    <w:p w14:paraId="47C92506" w14:textId="77777777" w:rsidR="0034143A" w:rsidRPr="00EA5FA7" w:rsidRDefault="0034143A" w:rsidP="0034143A">
      <w:pPr>
        <w:pStyle w:val="PL"/>
        <w:rPr>
          <w:noProof w:val="0"/>
          <w:snapToGrid w:val="0"/>
        </w:rPr>
      </w:pPr>
    </w:p>
    <w:p w14:paraId="0A9E3CC9" w14:textId="77777777" w:rsidR="0034143A" w:rsidRPr="00EA5FA7" w:rsidRDefault="0034143A" w:rsidP="0034143A">
      <w:pPr>
        <w:pStyle w:val="PL"/>
        <w:rPr>
          <w:noProof w:val="0"/>
          <w:snapToGrid w:val="0"/>
        </w:rPr>
      </w:pPr>
    </w:p>
    <w:p w14:paraId="738EAA2E" w14:textId="77777777" w:rsidR="0034143A" w:rsidRPr="00EA5FA7" w:rsidRDefault="0034143A" w:rsidP="0034143A">
      <w:pPr>
        <w:pStyle w:val="PL"/>
        <w:rPr>
          <w:noProof w:val="0"/>
          <w:snapToGrid w:val="0"/>
        </w:rPr>
      </w:pPr>
      <w:r w:rsidRPr="00EA5FA7">
        <w:rPr>
          <w:noProof w:val="0"/>
          <w:snapToGrid w:val="0"/>
        </w:rPr>
        <w:t>FROM F1AP-Constants</w:t>
      </w:r>
    </w:p>
    <w:p w14:paraId="4323ABA2" w14:textId="77777777" w:rsidR="0034143A" w:rsidRPr="00EA5FA7" w:rsidRDefault="0034143A" w:rsidP="0034143A">
      <w:pPr>
        <w:pStyle w:val="PL"/>
        <w:rPr>
          <w:noProof w:val="0"/>
          <w:snapToGrid w:val="0"/>
        </w:rPr>
      </w:pPr>
    </w:p>
    <w:p w14:paraId="4A7C48AF"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ProtocolIE-</w:t>
      </w:r>
      <w:proofErr w:type="gramStart"/>
      <w:r w:rsidRPr="00EA5FA7">
        <w:rPr>
          <w:noProof w:val="0"/>
          <w:snapToGrid w:val="0"/>
        </w:rPr>
        <w:t>SingleContainer</w:t>
      </w:r>
      <w:proofErr w:type="spellEnd"/>
      <w:r w:rsidRPr="00EA5FA7">
        <w:rPr>
          <w:noProof w:val="0"/>
          <w:snapToGrid w:val="0"/>
        </w:rPr>
        <w:t>{</w:t>
      </w:r>
      <w:proofErr w:type="gramEnd"/>
      <w:r w:rsidRPr="00EA5FA7">
        <w:rPr>
          <w:noProof w:val="0"/>
          <w:snapToGrid w:val="0"/>
        </w:rPr>
        <w:t>},</w:t>
      </w:r>
    </w:p>
    <w:p w14:paraId="1CFD2B75" w14:textId="77777777" w:rsidR="0034143A" w:rsidRPr="00EA5FA7" w:rsidRDefault="0034143A" w:rsidP="0034143A">
      <w:pPr>
        <w:pStyle w:val="PL"/>
        <w:rPr>
          <w:noProof w:val="0"/>
          <w:snapToGrid w:val="0"/>
        </w:rPr>
      </w:pPr>
      <w:r w:rsidRPr="00EA5FA7">
        <w:rPr>
          <w:noProof w:val="0"/>
          <w:snapToGrid w:val="0"/>
        </w:rPr>
        <w:tab/>
        <w:t>F1AP-PROTOCOL-IES</w:t>
      </w:r>
    </w:p>
    <w:p w14:paraId="3778DEBA" w14:textId="77777777" w:rsidR="0034143A" w:rsidRPr="00EA5FA7" w:rsidRDefault="0034143A" w:rsidP="0034143A">
      <w:pPr>
        <w:pStyle w:val="PL"/>
        <w:rPr>
          <w:noProof w:val="0"/>
          <w:snapToGrid w:val="0"/>
        </w:rPr>
      </w:pPr>
    </w:p>
    <w:p w14:paraId="33055A64" w14:textId="77777777" w:rsidR="0034143A" w:rsidRPr="00EA5FA7" w:rsidRDefault="0034143A" w:rsidP="0034143A">
      <w:pPr>
        <w:pStyle w:val="PL"/>
        <w:rPr>
          <w:noProof w:val="0"/>
          <w:snapToGrid w:val="0"/>
        </w:rPr>
      </w:pPr>
      <w:r w:rsidRPr="00EA5FA7">
        <w:rPr>
          <w:noProof w:val="0"/>
          <w:snapToGrid w:val="0"/>
        </w:rPr>
        <w:t>FROM F1AP-Containers;</w:t>
      </w:r>
    </w:p>
    <w:p w14:paraId="6F69797B" w14:textId="77777777" w:rsidR="0034143A" w:rsidRPr="00EA5FA7" w:rsidRDefault="0034143A" w:rsidP="0034143A">
      <w:pPr>
        <w:pStyle w:val="PL"/>
        <w:rPr>
          <w:noProof w:val="0"/>
          <w:snapToGrid w:val="0"/>
        </w:rPr>
      </w:pPr>
    </w:p>
    <w:p w14:paraId="3C6644A4" w14:textId="77777777" w:rsidR="0034143A" w:rsidRPr="00EA5FA7" w:rsidRDefault="0034143A" w:rsidP="0034143A">
      <w:pPr>
        <w:pStyle w:val="PL"/>
        <w:rPr>
          <w:noProof w:val="0"/>
          <w:snapToGrid w:val="0"/>
        </w:rPr>
      </w:pPr>
    </w:p>
    <w:p w14:paraId="3A642337" w14:textId="77777777" w:rsidR="0034143A" w:rsidRPr="00EA5FA7" w:rsidRDefault="0034143A" w:rsidP="0034143A">
      <w:pPr>
        <w:pStyle w:val="PL"/>
        <w:rPr>
          <w:noProof w:val="0"/>
          <w:snapToGrid w:val="0"/>
        </w:rPr>
      </w:pPr>
      <w:r w:rsidRPr="00EA5FA7">
        <w:rPr>
          <w:noProof w:val="0"/>
          <w:snapToGrid w:val="0"/>
        </w:rPr>
        <w:t>-- **************************************************************</w:t>
      </w:r>
    </w:p>
    <w:p w14:paraId="2EA7D471" w14:textId="77777777" w:rsidR="0034143A" w:rsidRPr="00EA5FA7" w:rsidRDefault="0034143A" w:rsidP="0034143A">
      <w:pPr>
        <w:pStyle w:val="PL"/>
        <w:rPr>
          <w:noProof w:val="0"/>
          <w:snapToGrid w:val="0"/>
        </w:rPr>
      </w:pPr>
      <w:r w:rsidRPr="00EA5FA7">
        <w:rPr>
          <w:noProof w:val="0"/>
          <w:snapToGrid w:val="0"/>
        </w:rPr>
        <w:t>--</w:t>
      </w:r>
    </w:p>
    <w:p w14:paraId="778DB642" w14:textId="77777777" w:rsidR="0034143A" w:rsidRPr="00EA5FA7" w:rsidRDefault="0034143A" w:rsidP="0034143A">
      <w:pPr>
        <w:pStyle w:val="PL"/>
        <w:rPr>
          <w:noProof w:val="0"/>
          <w:snapToGrid w:val="0"/>
        </w:rPr>
      </w:pPr>
      <w:r w:rsidRPr="00EA5FA7">
        <w:rPr>
          <w:noProof w:val="0"/>
          <w:snapToGrid w:val="0"/>
        </w:rPr>
        <w:t>-- Interface Elementary Procedure Class</w:t>
      </w:r>
    </w:p>
    <w:p w14:paraId="1295FF8F" w14:textId="77777777" w:rsidR="0034143A" w:rsidRPr="00EA5FA7" w:rsidRDefault="0034143A" w:rsidP="0034143A">
      <w:pPr>
        <w:pStyle w:val="PL"/>
        <w:rPr>
          <w:noProof w:val="0"/>
          <w:snapToGrid w:val="0"/>
        </w:rPr>
      </w:pPr>
      <w:r w:rsidRPr="00EA5FA7">
        <w:rPr>
          <w:noProof w:val="0"/>
          <w:snapToGrid w:val="0"/>
        </w:rPr>
        <w:t>--</w:t>
      </w:r>
    </w:p>
    <w:p w14:paraId="1F79D4E9" w14:textId="77777777" w:rsidR="0034143A" w:rsidRPr="00EA5FA7" w:rsidRDefault="0034143A" w:rsidP="0034143A">
      <w:pPr>
        <w:pStyle w:val="PL"/>
        <w:rPr>
          <w:noProof w:val="0"/>
          <w:snapToGrid w:val="0"/>
        </w:rPr>
      </w:pPr>
      <w:r w:rsidRPr="00EA5FA7">
        <w:rPr>
          <w:noProof w:val="0"/>
          <w:snapToGrid w:val="0"/>
        </w:rPr>
        <w:t>-- **************************************************************</w:t>
      </w:r>
    </w:p>
    <w:p w14:paraId="1FE9BED2" w14:textId="77777777" w:rsidR="0034143A" w:rsidRPr="00EA5FA7" w:rsidRDefault="0034143A" w:rsidP="0034143A">
      <w:pPr>
        <w:pStyle w:val="PL"/>
        <w:rPr>
          <w:noProof w:val="0"/>
          <w:snapToGrid w:val="0"/>
        </w:rPr>
      </w:pPr>
    </w:p>
    <w:p w14:paraId="654A3F66" w14:textId="77777777" w:rsidR="0034143A" w:rsidRPr="00EA5FA7" w:rsidRDefault="0034143A" w:rsidP="0034143A">
      <w:pPr>
        <w:pStyle w:val="PL"/>
        <w:rPr>
          <w:noProof w:val="0"/>
          <w:snapToGrid w:val="0"/>
        </w:rPr>
      </w:pPr>
      <w:r w:rsidRPr="00EA5FA7">
        <w:rPr>
          <w:noProof w:val="0"/>
          <w:snapToGrid w:val="0"/>
        </w:rPr>
        <w:t>F1AP-ELEMENTARY-</w:t>
      </w:r>
      <w:proofErr w:type="gramStart"/>
      <w:r w:rsidRPr="00EA5FA7">
        <w:rPr>
          <w:noProof w:val="0"/>
          <w:snapToGrid w:val="0"/>
        </w:rPr>
        <w:t>PROCEDURE ::=</w:t>
      </w:r>
      <w:proofErr w:type="gramEnd"/>
      <w:r w:rsidRPr="00EA5FA7">
        <w:rPr>
          <w:noProof w:val="0"/>
          <w:snapToGrid w:val="0"/>
        </w:rPr>
        <w:t xml:space="preserve"> CLASS {</w:t>
      </w:r>
    </w:p>
    <w:p w14:paraId="6C6F2656" w14:textId="77777777" w:rsidR="0034143A" w:rsidRPr="00EA5FA7" w:rsidRDefault="0034143A" w:rsidP="0034143A">
      <w:pPr>
        <w:pStyle w:val="PL"/>
        <w:rPr>
          <w:noProof w:val="0"/>
          <w:snapToGrid w:val="0"/>
        </w:rPr>
      </w:pPr>
      <w:r w:rsidRPr="00EA5FA7">
        <w:rPr>
          <w:noProof w:val="0"/>
          <w:snapToGrid w:val="0"/>
        </w:rPr>
        <w:tab/>
        <w:t>&amp;</w:t>
      </w:r>
      <w:proofErr w:type="spellStart"/>
      <w:r w:rsidRPr="00EA5FA7">
        <w:rPr>
          <w:noProof w:val="0"/>
          <w:snapToGrid w:val="0"/>
        </w:rPr>
        <w:t>InitiatingMessage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F1E9BDD" w14:textId="77777777" w:rsidR="0034143A" w:rsidRPr="00EA5FA7" w:rsidRDefault="0034143A" w:rsidP="0034143A">
      <w:pPr>
        <w:pStyle w:val="PL"/>
        <w:rPr>
          <w:noProof w:val="0"/>
          <w:snapToGrid w:val="0"/>
        </w:rPr>
      </w:pPr>
      <w:r w:rsidRPr="00EA5FA7">
        <w:rPr>
          <w:noProof w:val="0"/>
          <w:snapToGrid w:val="0"/>
        </w:rPr>
        <w:tab/>
        <w:t>&amp;</w:t>
      </w:r>
      <w:proofErr w:type="spellStart"/>
      <w:r w:rsidRPr="00EA5FA7">
        <w:rPr>
          <w:noProof w:val="0"/>
          <w:snapToGrid w:val="0"/>
        </w:rPr>
        <w:t>SuccessfulOutcome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44E5968" w14:textId="77777777" w:rsidR="0034143A" w:rsidRPr="00EA5FA7" w:rsidRDefault="0034143A" w:rsidP="0034143A">
      <w:pPr>
        <w:pStyle w:val="PL"/>
        <w:rPr>
          <w:noProof w:val="0"/>
          <w:snapToGrid w:val="0"/>
        </w:rPr>
      </w:pPr>
      <w:r w:rsidRPr="00EA5FA7">
        <w:rPr>
          <w:noProof w:val="0"/>
          <w:snapToGrid w:val="0"/>
        </w:rPr>
        <w:tab/>
        <w:t>&amp;</w:t>
      </w:r>
      <w:proofErr w:type="spellStart"/>
      <w:r w:rsidRPr="00EA5FA7">
        <w:rPr>
          <w:noProof w:val="0"/>
          <w:snapToGrid w:val="0"/>
        </w:rPr>
        <w:t>UnsuccessfulOutcome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CC8C8D1" w14:textId="77777777" w:rsidR="0034143A" w:rsidRPr="00EA5FA7" w:rsidRDefault="0034143A" w:rsidP="0034143A">
      <w:pPr>
        <w:pStyle w:val="PL"/>
        <w:rPr>
          <w:noProof w:val="0"/>
          <w:snapToGrid w:val="0"/>
        </w:rPr>
      </w:pPr>
      <w:r w:rsidRPr="00EA5FA7">
        <w:rPr>
          <w:noProof w:val="0"/>
          <w:snapToGrid w:val="0"/>
        </w:rPr>
        <w:tab/>
        <w:t>&amp;</w:t>
      </w:r>
      <w:proofErr w:type="spellStart"/>
      <w:r w:rsidRPr="00EA5FA7">
        <w:rPr>
          <w:noProof w:val="0"/>
          <w:snapToGrid w:val="0"/>
        </w:rPr>
        <w:t>procedureCode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w:t>
      </w:r>
      <w:r w:rsidRPr="00EA5FA7">
        <w:rPr>
          <w:noProof w:val="0"/>
          <w:snapToGrid w:val="0"/>
        </w:rPr>
        <w:tab/>
        <w:t>UNIQUE,</w:t>
      </w:r>
    </w:p>
    <w:p w14:paraId="1DCCD232" w14:textId="77777777" w:rsidR="0034143A" w:rsidRPr="00EA5FA7" w:rsidRDefault="0034143A" w:rsidP="0034143A">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Criticality</w:t>
      </w:r>
      <w:proofErr w:type="spellEnd"/>
      <w:r w:rsidRPr="00EA5FA7">
        <w:rPr>
          <w:noProof w:val="0"/>
          <w:snapToGrid w:val="0"/>
        </w:rPr>
        <w:t xml:space="preserve"> </w:t>
      </w:r>
      <w:r w:rsidRPr="00EA5FA7">
        <w:rPr>
          <w:noProof w:val="0"/>
          <w:snapToGrid w:val="0"/>
        </w:rPr>
        <w:tab/>
        <w:t>DEFAULT ignore</w:t>
      </w:r>
    </w:p>
    <w:p w14:paraId="55A87A97" w14:textId="77777777" w:rsidR="0034143A" w:rsidRPr="00EA5FA7" w:rsidRDefault="0034143A" w:rsidP="0034143A">
      <w:pPr>
        <w:pStyle w:val="PL"/>
        <w:rPr>
          <w:noProof w:val="0"/>
          <w:snapToGrid w:val="0"/>
        </w:rPr>
      </w:pPr>
      <w:r w:rsidRPr="00EA5FA7">
        <w:rPr>
          <w:noProof w:val="0"/>
          <w:snapToGrid w:val="0"/>
        </w:rPr>
        <w:t>}</w:t>
      </w:r>
    </w:p>
    <w:p w14:paraId="3B73D610" w14:textId="77777777" w:rsidR="0034143A" w:rsidRPr="00EA5FA7" w:rsidRDefault="0034143A" w:rsidP="0034143A">
      <w:pPr>
        <w:pStyle w:val="PL"/>
        <w:rPr>
          <w:noProof w:val="0"/>
          <w:snapToGrid w:val="0"/>
        </w:rPr>
      </w:pPr>
      <w:r w:rsidRPr="00EA5FA7">
        <w:rPr>
          <w:noProof w:val="0"/>
          <w:snapToGrid w:val="0"/>
        </w:rPr>
        <w:t>WITH SYNTAX {</w:t>
      </w:r>
    </w:p>
    <w:p w14:paraId="65E7EA2B" w14:textId="77777777" w:rsidR="0034143A" w:rsidRPr="00EA5FA7" w:rsidRDefault="0034143A" w:rsidP="0034143A">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InitiatingMessage</w:t>
      </w:r>
      <w:proofErr w:type="spellEnd"/>
    </w:p>
    <w:p w14:paraId="0D0F62F8" w14:textId="77777777" w:rsidR="0034143A" w:rsidRPr="00EA5FA7" w:rsidRDefault="0034143A" w:rsidP="0034143A">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SuccessfulOutcome</w:t>
      </w:r>
      <w:proofErr w:type="spellEnd"/>
      <w:r w:rsidRPr="00EA5FA7">
        <w:rPr>
          <w:noProof w:val="0"/>
          <w:snapToGrid w:val="0"/>
        </w:rPr>
        <w:t>]</w:t>
      </w:r>
    </w:p>
    <w:p w14:paraId="2254746D" w14:textId="77777777" w:rsidR="0034143A" w:rsidRPr="00EA5FA7" w:rsidRDefault="0034143A" w:rsidP="0034143A">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w:t>
      </w:r>
      <w:proofErr w:type="spellStart"/>
      <w:r w:rsidRPr="00EA5FA7">
        <w:rPr>
          <w:noProof w:val="0"/>
          <w:snapToGrid w:val="0"/>
        </w:rPr>
        <w:t>UnsuccessfulOutcome</w:t>
      </w:r>
      <w:proofErr w:type="spellEnd"/>
      <w:r w:rsidRPr="00EA5FA7">
        <w:rPr>
          <w:noProof w:val="0"/>
          <w:snapToGrid w:val="0"/>
        </w:rPr>
        <w:t>]</w:t>
      </w:r>
    </w:p>
    <w:p w14:paraId="1D033325" w14:textId="77777777" w:rsidR="0034143A" w:rsidRPr="00EA5FA7" w:rsidRDefault="0034143A" w:rsidP="0034143A">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procedureCode</w:t>
      </w:r>
      <w:proofErr w:type="spellEnd"/>
    </w:p>
    <w:p w14:paraId="1ECDD91A"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14:paraId="5A0E78EF" w14:textId="77777777" w:rsidR="0034143A" w:rsidRPr="00EA5FA7" w:rsidRDefault="0034143A" w:rsidP="0034143A">
      <w:pPr>
        <w:pStyle w:val="PL"/>
        <w:rPr>
          <w:noProof w:val="0"/>
          <w:snapToGrid w:val="0"/>
        </w:rPr>
      </w:pPr>
      <w:r w:rsidRPr="00EA5FA7">
        <w:rPr>
          <w:noProof w:val="0"/>
          <w:snapToGrid w:val="0"/>
        </w:rPr>
        <w:t>}</w:t>
      </w:r>
    </w:p>
    <w:p w14:paraId="78425564" w14:textId="77777777" w:rsidR="0034143A" w:rsidRPr="00EA5FA7" w:rsidRDefault="0034143A" w:rsidP="0034143A">
      <w:pPr>
        <w:pStyle w:val="PL"/>
        <w:rPr>
          <w:noProof w:val="0"/>
          <w:snapToGrid w:val="0"/>
        </w:rPr>
      </w:pPr>
    </w:p>
    <w:p w14:paraId="23D2E51A" w14:textId="77777777" w:rsidR="0034143A" w:rsidRPr="00EA5FA7" w:rsidRDefault="0034143A" w:rsidP="0034143A">
      <w:pPr>
        <w:pStyle w:val="PL"/>
        <w:rPr>
          <w:noProof w:val="0"/>
          <w:snapToGrid w:val="0"/>
        </w:rPr>
      </w:pPr>
      <w:r w:rsidRPr="00EA5FA7">
        <w:rPr>
          <w:noProof w:val="0"/>
          <w:snapToGrid w:val="0"/>
        </w:rPr>
        <w:t>-- **************************************************************</w:t>
      </w:r>
    </w:p>
    <w:p w14:paraId="6CABCF04" w14:textId="77777777" w:rsidR="0034143A" w:rsidRPr="00EA5FA7" w:rsidRDefault="0034143A" w:rsidP="0034143A">
      <w:pPr>
        <w:pStyle w:val="PL"/>
        <w:rPr>
          <w:noProof w:val="0"/>
          <w:snapToGrid w:val="0"/>
        </w:rPr>
      </w:pPr>
      <w:r w:rsidRPr="00EA5FA7">
        <w:rPr>
          <w:noProof w:val="0"/>
          <w:snapToGrid w:val="0"/>
        </w:rPr>
        <w:t>--</w:t>
      </w:r>
    </w:p>
    <w:p w14:paraId="1631AB9D" w14:textId="77777777" w:rsidR="0034143A" w:rsidRPr="00EA5FA7" w:rsidRDefault="0034143A" w:rsidP="0034143A">
      <w:pPr>
        <w:pStyle w:val="PL"/>
        <w:rPr>
          <w:noProof w:val="0"/>
          <w:snapToGrid w:val="0"/>
        </w:rPr>
      </w:pPr>
      <w:r w:rsidRPr="00EA5FA7">
        <w:rPr>
          <w:noProof w:val="0"/>
          <w:snapToGrid w:val="0"/>
        </w:rPr>
        <w:t>-- Interface PDU Definition</w:t>
      </w:r>
    </w:p>
    <w:p w14:paraId="0A9173E4" w14:textId="77777777" w:rsidR="0034143A" w:rsidRPr="00EA5FA7" w:rsidRDefault="0034143A" w:rsidP="0034143A">
      <w:pPr>
        <w:pStyle w:val="PL"/>
        <w:rPr>
          <w:noProof w:val="0"/>
          <w:snapToGrid w:val="0"/>
        </w:rPr>
      </w:pPr>
      <w:r w:rsidRPr="00EA5FA7">
        <w:rPr>
          <w:noProof w:val="0"/>
          <w:snapToGrid w:val="0"/>
        </w:rPr>
        <w:t>--</w:t>
      </w:r>
    </w:p>
    <w:p w14:paraId="09179ABE" w14:textId="77777777" w:rsidR="0034143A" w:rsidRPr="00EA5FA7" w:rsidRDefault="0034143A" w:rsidP="0034143A">
      <w:pPr>
        <w:pStyle w:val="PL"/>
        <w:rPr>
          <w:noProof w:val="0"/>
          <w:snapToGrid w:val="0"/>
        </w:rPr>
      </w:pPr>
      <w:r w:rsidRPr="00EA5FA7">
        <w:rPr>
          <w:noProof w:val="0"/>
          <w:snapToGrid w:val="0"/>
        </w:rPr>
        <w:t>-- **************************************************************</w:t>
      </w:r>
    </w:p>
    <w:p w14:paraId="6998253E" w14:textId="77777777" w:rsidR="0034143A" w:rsidRPr="00EA5FA7" w:rsidRDefault="0034143A" w:rsidP="0034143A">
      <w:pPr>
        <w:pStyle w:val="PL"/>
        <w:rPr>
          <w:noProof w:val="0"/>
          <w:snapToGrid w:val="0"/>
        </w:rPr>
      </w:pPr>
    </w:p>
    <w:p w14:paraId="0CD99A89" w14:textId="77777777" w:rsidR="0034143A" w:rsidRPr="00EA5FA7" w:rsidRDefault="0034143A" w:rsidP="0034143A">
      <w:pPr>
        <w:pStyle w:val="PL"/>
        <w:rPr>
          <w:noProof w:val="0"/>
          <w:snapToGrid w:val="0"/>
        </w:rPr>
      </w:pPr>
      <w:r w:rsidRPr="00EA5FA7">
        <w:rPr>
          <w:noProof w:val="0"/>
          <w:snapToGrid w:val="0"/>
        </w:rPr>
        <w:t>F1AP-</w:t>
      </w:r>
      <w:proofErr w:type="gramStart"/>
      <w:r w:rsidRPr="00EA5FA7">
        <w:rPr>
          <w:noProof w:val="0"/>
          <w:snapToGrid w:val="0"/>
        </w:rPr>
        <w:t>PDU ::=</w:t>
      </w:r>
      <w:proofErr w:type="gramEnd"/>
      <w:r w:rsidRPr="00EA5FA7">
        <w:rPr>
          <w:noProof w:val="0"/>
          <w:snapToGrid w:val="0"/>
        </w:rPr>
        <w:t xml:space="preserve"> CHOICE {</w:t>
      </w:r>
    </w:p>
    <w:p w14:paraId="130A3989"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initiatingMessage</w:t>
      </w:r>
      <w:proofErr w:type="spellEnd"/>
      <w:r w:rsidRPr="00EA5FA7">
        <w:rPr>
          <w:noProof w:val="0"/>
          <w:snapToGrid w:val="0"/>
        </w:rPr>
        <w:tab/>
      </w:r>
      <w:proofErr w:type="spellStart"/>
      <w:r w:rsidRPr="00EA5FA7">
        <w:rPr>
          <w:noProof w:val="0"/>
          <w:snapToGrid w:val="0"/>
        </w:rPr>
        <w:t>InitiatingMessage</w:t>
      </w:r>
      <w:proofErr w:type="spellEnd"/>
      <w:r w:rsidRPr="00EA5FA7">
        <w:rPr>
          <w:noProof w:val="0"/>
          <w:snapToGrid w:val="0"/>
        </w:rPr>
        <w:t>,</w:t>
      </w:r>
    </w:p>
    <w:p w14:paraId="0A4E065A" w14:textId="77777777" w:rsidR="0034143A" w:rsidRPr="00EA5FA7" w:rsidRDefault="0034143A" w:rsidP="0034143A">
      <w:pPr>
        <w:pStyle w:val="PL"/>
        <w:rPr>
          <w:noProof w:val="0"/>
          <w:snapToGrid w:val="0"/>
        </w:rPr>
      </w:pPr>
      <w:r w:rsidRPr="00EA5FA7">
        <w:rPr>
          <w:noProof w:val="0"/>
          <w:snapToGrid w:val="0"/>
        </w:rPr>
        <w:lastRenderedPageBreak/>
        <w:tab/>
      </w:r>
      <w:proofErr w:type="spellStart"/>
      <w:r w:rsidRPr="00EA5FA7">
        <w:rPr>
          <w:noProof w:val="0"/>
          <w:snapToGrid w:val="0"/>
        </w:rPr>
        <w:t>successfulOutcome</w:t>
      </w:r>
      <w:proofErr w:type="spellEnd"/>
      <w:r w:rsidRPr="00EA5FA7">
        <w:rPr>
          <w:noProof w:val="0"/>
          <w:snapToGrid w:val="0"/>
        </w:rPr>
        <w:tab/>
      </w:r>
      <w:proofErr w:type="spellStart"/>
      <w:r w:rsidRPr="00EA5FA7">
        <w:rPr>
          <w:noProof w:val="0"/>
          <w:snapToGrid w:val="0"/>
        </w:rPr>
        <w:t>SuccessfulOutcome</w:t>
      </w:r>
      <w:proofErr w:type="spellEnd"/>
      <w:r w:rsidRPr="00EA5FA7">
        <w:rPr>
          <w:noProof w:val="0"/>
          <w:snapToGrid w:val="0"/>
        </w:rPr>
        <w:t>,</w:t>
      </w:r>
    </w:p>
    <w:p w14:paraId="6E566C68"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unsuccessfulOutcome</w:t>
      </w:r>
      <w:proofErr w:type="spellEnd"/>
      <w:r w:rsidRPr="00EA5FA7">
        <w:rPr>
          <w:noProof w:val="0"/>
          <w:snapToGrid w:val="0"/>
        </w:rPr>
        <w:tab/>
      </w:r>
      <w:proofErr w:type="spellStart"/>
      <w:r w:rsidRPr="00EA5FA7">
        <w:rPr>
          <w:noProof w:val="0"/>
          <w:snapToGrid w:val="0"/>
        </w:rPr>
        <w:t>UnsuccessfulOutcome</w:t>
      </w:r>
      <w:proofErr w:type="spellEnd"/>
      <w:r w:rsidRPr="00EA5FA7">
        <w:rPr>
          <w:noProof w:val="0"/>
          <w:snapToGrid w:val="0"/>
        </w:rPr>
        <w:t>,</w:t>
      </w:r>
      <w:r w:rsidRPr="00EA5FA7">
        <w:t xml:space="preserve"> </w:t>
      </w:r>
    </w:p>
    <w:p w14:paraId="0489B717" w14:textId="77777777" w:rsidR="0034143A" w:rsidRPr="00EA5FA7" w:rsidRDefault="0034143A" w:rsidP="0034143A">
      <w:pPr>
        <w:pStyle w:val="PL"/>
        <w:rPr>
          <w:noProof w:val="0"/>
          <w:snapToGrid w:val="0"/>
        </w:rPr>
      </w:pPr>
      <w:r w:rsidRPr="00EA5FA7">
        <w:rPr>
          <w:noProof w:val="0"/>
          <w:snapToGrid w:val="0"/>
        </w:rPr>
        <w:tab/>
        <w:t>choice-extension</w:t>
      </w:r>
      <w:r w:rsidRPr="00EA5FA7">
        <w:rPr>
          <w:noProof w:val="0"/>
          <w:snapToGrid w:val="0"/>
        </w:rPr>
        <w:tab/>
      </w:r>
      <w:proofErr w:type="spellStart"/>
      <w:r w:rsidRPr="00EA5FA7">
        <w:rPr>
          <w:noProof w:val="0"/>
          <w:snapToGrid w:val="0"/>
        </w:rPr>
        <w:t>ProtocolIE-SingleContainer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F1AP-PDU-ExtIEs} }</w:t>
      </w:r>
    </w:p>
    <w:p w14:paraId="324190A6" w14:textId="77777777" w:rsidR="0034143A" w:rsidRPr="00EA5FA7" w:rsidRDefault="0034143A" w:rsidP="0034143A">
      <w:pPr>
        <w:pStyle w:val="PL"/>
        <w:rPr>
          <w:noProof w:val="0"/>
          <w:snapToGrid w:val="0"/>
        </w:rPr>
      </w:pPr>
      <w:r w:rsidRPr="00EA5FA7">
        <w:rPr>
          <w:noProof w:val="0"/>
          <w:snapToGrid w:val="0"/>
        </w:rPr>
        <w:t>}</w:t>
      </w:r>
    </w:p>
    <w:p w14:paraId="1856F8FD" w14:textId="77777777" w:rsidR="0034143A" w:rsidRPr="00EA5FA7" w:rsidRDefault="0034143A" w:rsidP="0034143A">
      <w:pPr>
        <w:pStyle w:val="PL"/>
        <w:rPr>
          <w:noProof w:val="0"/>
          <w:snapToGrid w:val="0"/>
        </w:rPr>
      </w:pPr>
    </w:p>
    <w:p w14:paraId="5B9ABCBA" w14:textId="77777777" w:rsidR="0034143A" w:rsidRPr="00EA5FA7" w:rsidRDefault="0034143A" w:rsidP="0034143A">
      <w:pPr>
        <w:pStyle w:val="PL"/>
        <w:rPr>
          <w:noProof w:val="0"/>
          <w:snapToGrid w:val="0"/>
        </w:rPr>
      </w:pPr>
      <w:r w:rsidRPr="00EA5FA7">
        <w:rPr>
          <w:noProof w:val="0"/>
          <w:snapToGrid w:val="0"/>
        </w:rPr>
        <w:t>F1AP-PDU-ExtIEs F1AP-PROTOCOL-</w:t>
      </w:r>
      <w:proofErr w:type="gramStart"/>
      <w:r w:rsidRPr="00EA5FA7">
        <w:rPr>
          <w:noProof w:val="0"/>
          <w:snapToGrid w:val="0"/>
        </w:rPr>
        <w:t>IES ::=</w:t>
      </w:r>
      <w:proofErr w:type="gramEnd"/>
      <w:r w:rsidRPr="00EA5FA7">
        <w:rPr>
          <w:noProof w:val="0"/>
          <w:snapToGrid w:val="0"/>
        </w:rPr>
        <w:t xml:space="preserve"> { -- this extension is not used</w:t>
      </w:r>
    </w:p>
    <w:p w14:paraId="5A471BF6" w14:textId="77777777" w:rsidR="0034143A" w:rsidRPr="00EA5FA7" w:rsidRDefault="0034143A" w:rsidP="0034143A">
      <w:pPr>
        <w:pStyle w:val="PL"/>
        <w:rPr>
          <w:noProof w:val="0"/>
          <w:snapToGrid w:val="0"/>
        </w:rPr>
      </w:pPr>
      <w:r w:rsidRPr="00EA5FA7">
        <w:rPr>
          <w:noProof w:val="0"/>
          <w:snapToGrid w:val="0"/>
        </w:rPr>
        <w:tab/>
        <w:t>...</w:t>
      </w:r>
    </w:p>
    <w:p w14:paraId="750897E3" w14:textId="77777777" w:rsidR="0034143A" w:rsidRPr="00EA5FA7" w:rsidRDefault="0034143A" w:rsidP="0034143A">
      <w:pPr>
        <w:pStyle w:val="PL"/>
        <w:rPr>
          <w:noProof w:val="0"/>
          <w:snapToGrid w:val="0"/>
        </w:rPr>
      </w:pPr>
      <w:r w:rsidRPr="00EA5FA7">
        <w:rPr>
          <w:noProof w:val="0"/>
          <w:snapToGrid w:val="0"/>
        </w:rPr>
        <w:t>}</w:t>
      </w:r>
    </w:p>
    <w:p w14:paraId="65B7D267" w14:textId="77777777" w:rsidR="0034143A" w:rsidRPr="00EA5FA7" w:rsidRDefault="0034143A" w:rsidP="0034143A">
      <w:pPr>
        <w:pStyle w:val="PL"/>
        <w:rPr>
          <w:noProof w:val="0"/>
          <w:snapToGrid w:val="0"/>
        </w:rPr>
      </w:pPr>
    </w:p>
    <w:p w14:paraId="580FABD5" w14:textId="77777777" w:rsidR="0034143A" w:rsidRPr="00EA5FA7" w:rsidRDefault="0034143A" w:rsidP="0034143A">
      <w:pPr>
        <w:pStyle w:val="PL"/>
        <w:rPr>
          <w:noProof w:val="0"/>
          <w:snapToGrid w:val="0"/>
        </w:rPr>
      </w:pPr>
      <w:proofErr w:type="spellStart"/>
      <w:proofErr w:type="gramStart"/>
      <w:r w:rsidRPr="00EA5FA7">
        <w:rPr>
          <w:noProof w:val="0"/>
          <w:snapToGrid w:val="0"/>
        </w:rPr>
        <w:t>InitiatingMessage</w:t>
      </w:r>
      <w:proofErr w:type="spellEnd"/>
      <w:r w:rsidRPr="00EA5FA7">
        <w:rPr>
          <w:noProof w:val="0"/>
          <w:snapToGrid w:val="0"/>
        </w:rPr>
        <w:t xml:space="preserve"> ::=</w:t>
      </w:r>
      <w:proofErr w:type="gramEnd"/>
      <w:r w:rsidRPr="00EA5FA7">
        <w:rPr>
          <w:noProof w:val="0"/>
          <w:snapToGrid w:val="0"/>
        </w:rPr>
        <w:t xml:space="preserve"> SEQUENCE {</w:t>
      </w:r>
    </w:p>
    <w:p w14:paraId="6C3FF23A"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procedureCode</w:t>
      </w:r>
      <w:r w:rsidRPr="00EA5FA7">
        <w:rPr>
          <w:noProof w:val="0"/>
          <w:snapToGrid w:val="0"/>
        </w:rPr>
        <w:tab/>
      </w:r>
      <w:r w:rsidRPr="00EA5FA7">
        <w:rPr>
          <w:noProof w:val="0"/>
          <w:snapToGrid w:val="0"/>
        </w:rPr>
        <w:tab/>
        <w:t>({F1AP-ELEMENTARY-PROCEDURES}),</w:t>
      </w:r>
    </w:p>
    <w:p w14:paraId="6C3C91D4"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criticality</w:t>
      </w:r>
      <w:r w:rsidRPr="00EA5FA7">
        <w:rPr>
          <w:noProof w:val="0"/>
          <w:snapToGrid w:val="0"/>
        </w:rPr>
        <w:tab/>
      </w:r>
      <w:r w:rsidRPr="00EA5FA7">
        <w:rPr>
          <w:noProof w:val="0"/>
          <w:snapToGrid w:val="0"/>
        </w:rPr>
        <w:tab/>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6AB36E78" w14:textId="77777777" w:rsidR="0034143A" w:rsidRPr="00EA5FA7" w:rsidRDefault="0034143A" w:rsidP="0034143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InitiatingMessage</w:t>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00A1E690" w14:textId="77777777" w:rsidR="0034143A" w:rsidRPr="00EA5FA7" w:rsidRDefault="0034143A" w:rsidP="0034143A">
      <w:pPr>
        <w:pStyle w:val="PL"/>
        <w:rPr>
          <w:noProof w:val="0"/>
          <w:snapToGrid w:val="0"/>
        </w:rPr>
      </w:pPr>
      <w:r w:rsidRPr="00EA5FA7">
        <w:rPr>
          <w:noProof w:val="0"/>
          <w:snapToGrid w:val="0"/>
        </w:rPr>
        <w:t>}</w:t>
      </w:r>
    </w:p>
    <w:p w14:paraId="5E16C42E" w14:textId="77777777" w:rsidR="0034143A" w:rsidRPr="00EA5FA7" w:rsidRDefault="0034143A" w:rsidP="0034143A">
      <w:pPr>
        <w:pStyle w:val="PL"/>
        <w:rPr>
          <w:noProof w:val="0"/>
          <w:snapToGrid w:val="0"/>
        </w:rPr>
      </w:pPr>
    </w:p>
    <w:p w14:paraId="2A70F673" w14:textId="77777777" w:rsidR="0034143A" w:rsidRPr="00EA5FA7" w:rsidRDefault="0034143A" w:rsidP="0034143A">
      <w:pPr>
        <w:pStyle w:val="PL"/>
        <w:rPr>
          <w:noProof w:val="0"/>
          <w:snapToGrid w:val="0"/>
        </w:rPr>
      </w:pPr>
      <w:proofErr w:type="spellStart"/>
      <w:proofErr w:type="gramStart"/>
      <w:r w:rsidRPr="00EA5FA7">
        <w:rPr>
          <w:noProof w:val="0"/>
          <w:snapToGrid w:val="0"/>
        </w:rPr>
        <w:t>SuccessfulOutcome</w:t>
      </w:r>
      <w:proofErr w:type="spellEnd"/>
      <w:r w:rsidRPr="00EA5FA7">
        <w:rPr>
          <w:noProof w:val="0"/>
          <w:snapToGrid w:val="0"/>
        </w:rPr>
        <w:t xml:space="preserve"> ::=</w:t>
      </w:r>
      <w:proofErr w:type="gramEnd"/>
      <w:r w:rsidRPr="00EA5FA7">
        <w:rPr>
          <w:noProof w:val="0"/>
          <w:snapToGrid w:val="0"/>
        </w:rPr>
        <w:t xml:space="preserve"> SEQUENCE {</w:t>
      </w:r>
    </w:p>
    <w:p w14:paraId="4AAB61A2"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procedureCode</w:t>
      </w:r>
      <w:r w:rsidRPr="00EA5FA7">
        <w:rPr>
          <w:noProof w:val="0"/>
          <w:snapToGrid w:val="0"/>
        </w:rPr>
        <w:tab/>
      </w:r>
      <w:r w:rsidRPr="00EA5FA7">
        <w:rPr>
          <w:noProof w:val="0"/>
          <w:snapToGrid w:val="0"/>
        </w:rPr>
        <w:tab/>
        <w:t>({F1AP-ELEMENTARY-PROCEDURES}),</w:t>
      </w:r>
    </w:p>
    <w:p w14:paraId="2BCD651C"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criticality</w:t>
      </w:r>
      <w:r w:rsidRPr="00EA5FA7">
        <w:rPr>
          <w:noProof w:val="0"/>
          <w:snapToGrid w:val="0"/>
        </w:rPr>
        <w:tab/>
      </w:r>
      <w:r w:rsidRPr="00EA5FA7">
        <w:rPr>
          <w:noProof w:val="0"/>
          <w:snapToGrid w:val="0"/>
        </w:rPr>
        <w:tab/>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01ACB42C" w14:textId="77777777" w:rsidR="0034143A" w:rsidRPr="00EA5FA7" w:rsidRDefault="0034143A" w:rsidP="0034143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SuccessfulOutcome</w:t>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5988BD05" w14:textId="77777777" w:rsidR="0034143A" w:rsidRPr="00EA5FA7" w:rsidRDefault="0034143A" w:rsidP="0034143A">
      <w:pPr>
        <w:pStyle w:val="PL"/>
        <w:rPr>
          <w:noProof w:val="0"/>
          <w:snapToGrid w:val="0"/>
        </w:rPr>
      </w:pPr>
      <w:r w:rsidRPr="00EA5FA7">
        <w:rPr>
          <w:noProof w:val="0"/>
          <w:snapToGrid w:val="0"/>
        </w:rPr>
        <w:t>}</w:t>
      </w:r>
    </w:p>
    <w:p w14:paraId="6DC85C22" w14:textId="77777777" w:rsidR="0034143A" w:rsidRPr="00EA5FA7" w:rsidRDefault="0034143A" w:rsidP="0034143A">
      <w:pPr>
        <w:pStyle w:val="PL"/>
        <w:rPr>
          <w:noProof w:val="0"/>
          <w:snapToGrid w:val="0"/>
        </w:rPr>
      </w:pPr>
    </w:p>
    <w:p w14:paraId="3A8363BC" w14:textId="77777777" w:rsidR="0034143A" w:rsidRPr="00EA5FA7" w:rsidRDefault="0034143A" w:rsidP="0034143A">
      <w:pPr>
        <w:pStyle w:val="PL"/>
        <w:rPr>
          <w:noProof w:val="0"/>
          <w:snapToGrid w:val="0"/>
        </w:rPr>
      </w:pPr>
      <w:proofErr w:type="spellStart"/>
      <w:proofErr w:type="gramStart"/>
      <w:r w:rsidRPr="00EA5FA7">
        <w:rPr>
          <w:noProof w:val="0"/>
          <w:snapToGrid w:val="0"/>
        </w:rPr>
        <w:t>UnsuccessfulOutcome</w:t>
      </w:r>
      <w:proofErr w:type="spellEnd"/>
      <w:r w:rsidRPr="00EA5FA7">
        <w:rPr>
          <w:noProof w:val="0"/>
          <w:snapToGrid w:val="0"/>
        </w:rPr>
        <w:t xml:space="preserve"> ::=</w:t>
      </w:r>
      <w:proofErr w:type="gramEnd"/>
      <w:r w:rsidRPr="00EA5FA7">
        <w:rPr>
          <w:noProof w:val="0"/>
          <w:snapToGrid w:val="0"/>
        </w:rPr>
        <w:t xml:space="preserve"> SEQUENCE {</w:t>
      </w:r>
    </w:p>
    <w:p w14:paraId="5D9605FA"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procedureCode</w:t>
      </w:r>
      <w:r w:rsidRPr="00EA5FA7">
        <w:rPr>
          <w:noProof w:val="0"/>
          <w:snapToGrid w:val="0"/>
        </w:rPr>
        <w:tab/>
      </w:r>
      <w:r w:rsidRPr="00EA5FA7">
        <w:rPr>
          <w:noProof w:val="0"/>
          <w:snapToGrid w:val="0"/>
        </w:rPr>
        <w:tab/>
        <w:t>({F1AP-ELEMENTARY-PROCEDURES}),</w:t>
      </w:r>
    </w:p>
    <w:p w14:paraId="5F702A20"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criticality</w:t>
      </w:r>
      <w:r w:rsidRPr="00EA5FA7">
        <w:rPr>
          <w:noProof w:val="0"/>
          <w:snapToGrid w:val="0"/>
        </w:rPr>
        <w:tab/>
      </w:r>
      <w:r w:rsidRPr="00EA5FA7">
        <w:rPr>
          <w:noProof w:val="0"/>
          <w:snapToGrid w:val="0"/>
        </w:rPr>
        <w:tab/>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6D0CF373" w14:textId="77777777" w:rsidR="0034143A" w:rsidRPr="00EA5FA7" w:rsidRDefault="0034143A" w:rsidP="0034143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UnsuccessfulOutcome</w:t>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24E47D36" w14:textId="77777777" w:rsidR="0034143A" w:rsidRPr="00EA5FA7" w:rsidRDefault="0034143A" w:rsidP="0034143A">
      <w:pPr>
        <w:pStyle w:val="PL"/>
        <w:rPr>
          <w:noProof w:val="0"/>
          <w:snapToGrid w:val="0"/>
        </w:rPr>
      </w:pPr>
      <w:r w:rsidRPr="00EA5FA7">
        <w:rPr>
          <w:noProof w:val="0"/>
          <w:snapToGrid w:val="0"/>
        </w:rPr>
        <w:t>}</w:t>
      </w:r>
    </w:p>
    <w:p w14:paraId="6CA452F6" w14:textId="77777777" w:rsidR="0034143A" w:rsidRPr="00EA5FA7" w:rsidRDefault="0034143A" w:rsidP="0034143A">
      <w:pPr>
        <w:pStyle w:val="PL"/>
        <w:rPr>
          <w:noProof w:val="0"/>
          <w:snapToGrid w:val="0"/>
        </w:rPr>
      </w:pPr>
    </w:p>
    <w:p w14:paraId="770F991B" w14:textId="77777777" w:rsidR="0034143A" w:rsidRPr="00EA5FA7" w:rsidRDefault="0034143A" w:rsidP="0034143A">
      <w:pPr>
        <w:pStyle w:val="PL"/>
        <w:rPr>
          <w:noProof w:val="0"/>
          <w:snapToGrid w:val="0"/>
        </w:rPr>
      </w:pPr>
      <w:r w:rsidRPr="00EA5FA7">
        <w:rPr>
          <w:noProof w:val="0"/>
          <w:snapToGrid w:val="0"/>
        </w:rPr>
        <w:t>-- **************************************************************</w:t>
      </w:r>
    </w:p>
    <w:p w14:paraId="2C7196D2" w14:textId="77777777" w:rsidR="0034143A" w:rsidRPr="00EA5FA7" w:rsidRDefault="0034143A" w:rsidP="0034143A">
      <w:pPr>
        <w:pStyle w:val="PL"/>
        <w:rPr>
          <w:noProof w:val="0"/>
          <w:snapToGrid w:val="0"/>
        </w:rPr>
      </w:pPr>
      <w:r w:rsidRPr="00EA5FA7">
        <w:rPr>
          <w:noProof w:val="0"/>
          <w:snapToGrid w:val="0"/>
        </w:rPr>
        <w:t>--</w:t>
      </w:r>
    </w:p>
    <w:p w14:paraId="1CB3D36D" w14:textId="77777777" w:rsidR="0034143A" w:rsidRPr="00EA5FA7" w:rsidRDefault="0034143A" w:rsidP="0034143A">
      <w:pPr>
        <w:pStyle w:val="PL"/>
        <w:rPr>
          <w:noProof w:val="0"/>
          <w:snapToGrid w:val="0"/>
        </w:rPr>
      </w:pPr>
      <w:r w:rsidRPr="00EA5FA7">
        <w:rPr>
          <w:noProof w:val="0"/>
          <w:snapToGrid w:val="0"/>
        </w:rPr>
        <w:t>-- Interface Elementary Procedure List</w:t>
      </w:r>
    </w:p>
    <w:p w14:paraId="39C2CDF8" w14:textId="77777777" w:rsidR="0034143A" w:rsidRPr="00EA5FA7" w:rsidRDefault="0034143A" w:rsidP="0034143A">
      <w:pPr>
        <w:pStyle w:val="PL"/>
        <w:rPr>
          <w:noProof w:val="0"/>
          <w:snapToGrid w:val="0"/>
        </w:rPr>
      </w:pPr>
      <w:r w:rsidRPr="00EA5FA7">
        <w:rPr>
          <w:noProof w:val="0"/>
          <w:snapToGrid w:val="0"/>
        </w:rPr>
        <w:t>--</w:t>
      </w:r>
    </w:p>
    <w:p w14:paraId="016486FA" w14:textId="77777777" w:rsidR="0034143A" w:rsidRPr="00EA5FA7" w:rsidRDefault="0034143A" w:rsidP="0034143A">
      <w:pPr>
        <w:pStyle w:val="PL"/>
        <w:rPr>
          <w:noProof w:val="0"/>
          <w:snapToGrid w:val="0"/>
        </w:rPr>
      </w:pPr>
      <w:r w:rsidRPr="00EA5FA7">
        <w:rPr>
          <w:noProof w:val="0"/>
          <w:snapToGrid w:val="0"/>
        </w:rPr>
        <w:t>-- **************************************************************</w:t>
      </w:r>
    </w:p>
    <w:p w14:paraId="089ADD2C" w14:textId="77777777" w:rsidR="0034143A" w:rsidRPr="00EA5FA7" w:rsidRDefault="0034143A" w:rsidP="0034143A">
      <w:pPr>
        <w:pStyle w:val="PL"/>
        <w:rPr>
          <w:noProof w:val="0"/>
          <w:snapToGrid w:val="0"/>
        </w:rPr>
      </w:pPr>
    </w:p>
    <w:p w14:paraId="382384E1" w14:textId="77777777" w:rsidR="0034143A" w:rsidRPr="00EA5FA7" w:rsidRDefault="0034143A" w:rsidP="0034143A">
      <w:pPr>
        <w:pStyle w:val="PL"/>
        <w:rPr>
          <w:noProof w:val="0"/>
          <w:snapToGrid w:val="0"/>
        </w:rPr>
      </w:pPr>
      <w:r w:rsidRPr="00EA5FA7">
        <w:rPr>
          <w:noProof w:val="0"/>
          <w:snapToGrid w:val="0"/>
        </w:rPr>
        <w:t>F1AP-ELEMENTARY-PROCEDURES F1AP-ELEMENTARY-</w:t>
      </w:r>
      <w:proofErr w:type="gramStart"/>
      <w:r w:rsidRPr="00EA5FA7">
        <w:rPr>
          <w:noProof w:val="0"/>
          <w:snapToGrid w:val="0"/>
        </w:rPr>
        <w:t>PROCEDURE ::=</w:t>
      </w:r>
      <w:proofErr w:type="gramEnd"/>
      <w:r w:rsidRPr="00EA5FA7">
        <w:rPr>
          <w:noProof w:val="0"/>
          <w:snapToGrid w:val="0"/>
        </w:rPr>
        <w:t xml:space="preserve"> {</w:t>
      </w:r>
    </w:p>
    <w:p w14:paraId="45AD6AF1" w14:textId="77777777" w:rsidR="0034143A" w:rsidRPr="00EA5FA7" w:rsidRDefault="0034143A" w:rsidP="0034143A">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14:paraId="28EC6E61" w14:textId="77777777" w:rsidR="0034143A" w:rsidRPr="00EA5FA7" w:rsidRDefault="0034143A" w:rsidP="0034143A">
      <w:pPr>
        <w:pStyle w:val="PL"/>
        <w:rPr>
          <w:noProof w:val="0"/>
          <w:snapToGrid w:val="0"/>
        </w:rPr>
      </w:pPr>
      <w:r w:rsidRPr="00EA5FA7">
        <w:rPr>
          <w:noProof w:val="0"/>
          <w:snapToGrid w:val="0"/>
        </w:rPr>
        <w:tab/>
        <w:t>F1AP-ELEMENTARY-PROCEDURES-CLASS-2,</w:t>
      </w:r>
      <w:r w:rsidRPr="00EA5FA7">
        <w:rPr>
          <w:noProof w:val="0"/>
          <w:snapToGrid w:val="0"/>
        </w:rPr>
        <w:tab/>
      </w:r>
    </w:p>
    <w:p w14:paraId="11533604" w14:textId="77777777" w:rsidR="0034143A" w:rsidRPr="00EA5FA7" w:rsidRDefault="0034143A" w:rsidP="0034143A">
      <w:pPr>
        <w:pStyle w:val="PL"/>
        <w:rPr>
          <w:noProof w:val="0"/>
          <w:snapToGrid w:val="0"/>
        </w:rPr>
      </w:pPr>
      <w:r w:rsidRPr="00EA5FA7">
        <w:rPr>
          <w:noProof w:val="0"/>
          <w:snapToGrid w:val="0"/>
        </w:rPr>
        <w:tab/>
        <w:t>...</w:t>
      </w:r>
    </w:p>
    <w:p w14:paraId="404BE276" w14:textId="77777777" w:rsidR="0034143A" w:rsidRPr="00EA5FA7" w:rsidRDefault="0034143A" w:rsidP="0034143A">
      <w:pPr>
        <w:pStyle w:val="PL"/>
        <w:rPr>
          <w:noProof w:val="0"/>
          <w:snapToGrid w:val="0"/>
        </w:rPr>
      </w:pPr>
      <w:r w:rsidRPr="00EA5FA7">
        <w:rPr>
          <w:noProof w:val="0"/>
          <w:snapToGrid w:val="0"/>
        </w:rPr>
        <w:t>}</w:t>
      </w:r>
    </w:p>
    <w:p w14:paraId="3A3BACBF" w14:textId="77777777" w:rsidR="0034143A" w:rsidRPr="00EA5FA7" w:rsidRDefault="0034143A" w:rsidP="0034143A">
      <w:pPr>
        <w:pStyle w:val="PL"/>
        <w:rPr>
          <w:noProof w:val="0"/>
          <w:snapToGrid w:val="0"/>
        </w:rPr>
      </w:pPr>
    </w:p>
    <w:p w14:paraId="1E5EFA19" w14:textId="77777777" w:rsidR="0034143A" w:rsidRPr="00EA5FA7" w:rsidRDefault="0034143A" w:rsidP="0034143A">
      <w:pPr>
        <w:pStyle w:val="PL"/>
        <w:rPr>
          <w:noProof w:val="0"/>
          <w:snapToGrid w:val="0"/>
        </w:rPr>
      </w:pPr>
    </w:p>
    <w:p w14:paraId="3CAD5B56" w14:textId="77777777" w:rsidR="0034143A" w:rsidRPr="00EA5FA7" w:rsidRDefault="0034143A" w:rsidP="0034143A">
      <w:pPr>
        <w:pStyle w:val="PL"/>
        <w:rPr>
          <w:noProof w:val="0"/>
          <w:snapToGrid w:val="0"/>
        </w:rPr>
      </w:pPr>
      <w:r w:rsidRPr="00EA5FA7">
        <w:rPr>
          <w:noProof w:val="0"/>
          <w:snapToGrid w:val="0"/>
        </w:rPr>
        <w:t>F1AP-ELEMENTARY-PROCEDURES-CLASS-1 F1AP-ELEMENTARY-</w:t>
      </w:r>
      <w:proofErr w:type="gramStart"/>
      <w:r w:rsidRPr="00EA5FA7">
        <w:rPr>
          <w:noProof w:val="0"/>
          <w:snapToGrid w:val="0"/>
        </w:rPr>
        <w:t>PROCEDURE ::=</w:t>
      </w:r>
      <w:proofErr w:type="gramEnd"/>
      <w:r w:rsidRPr="00EA5FA7">
        <w:rPr>
          <w:noProof w:val="0"/>
          <w:snapToGrid w:val="0"/>
        </w:rPr>
        <w:t xml:space="preserve"> {</w:t>
      </w:r>
    </w:p>
    <w:p w14:paraId="6195CC4E" w14:textId="77777777" w:rsidR="0034143A" w:rsidRPr="00EA5FA7" w:rsidRDefault="0034143A" w:rsidP="0034143A">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4ACBB2EA" w14:textId="77777777" w:rsidR="0034143A" w:rsidRPr="00EA5FA7" w:rsidRDefault="0034143A" w:rsidP="0034143A">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39B880A"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gNBDUConfigurationUpdate</w:t>
      </w:r>
      <w:proofErr w:type="spellEnd"/>
      <w:r w:rsidRPr="00EA5FA7">
        <w:rPr>
          <w:noProof w:val="0"/>
          <w:snapToGrid w:val="0"/>
        </w:rPr>
        <w:tab/>
      </w:r>
      <w:r w:rsidRPr="00EA5FA7">
        <w:rPr>
          <w:noProof w:val="0"/>
          <w:snapToGrid w:val="0"/>
        </w:rPr>
        <w:tab/>
        <w:t>|</w:t>
      </w:r>
    </w:p>
    <w:p w14:paraId="00BE909F"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gNBCUConfigurationUpdate</w:t>
      </w:r>
      <w:proofErr w:type="spellEnd"/>
      <w:r w:rsidRPr="00EA5FA7">
        <w:rPr>
          <w:noProof w:val="0"/>
          <w:snapToGrid w:val="0"/>
        </w:rPr>
        <w:tab/>
      </w:r>
      <w:r w:rsidRPr="00EA5FA7">
        <w:rPr>
          <w:noProof w:val="0"/>
          <w:snapToGrid w:val="0"/>
        </w:rPr>
        <w:tab/>
        <w:t>|</w:t>
      </w:r>
    </w:p>
    <w:p w14:paraId="29BEE4F3"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uEContextSetup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B62192B"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uEContextRelease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D6C5243"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uEContextModification</w:t>
      </w:r>
      <w:proofErr w:type="spellEnd"/>
      <w:r w:rsidRPr="00EA5FA7">
        <w:rPr>
          <w:noProof w:val="0"/>
          <w:snapToGrid w:val="0"/>
        </w:rPr>
        <w:tab/>
      </w:r>
      <w:r w:rsidRPr="00EA5FA7">
        <w:rPr>
          <w:noProof w:val="0"/>
          <w:snapToGrid w:val="0"/>
        </w:rPr>
        <w:tab/>
      </w:r>
      <w:r w:rsidRPr="00EA5FA7">
        <w:rPr>
          <w:noProof w:val="0"/>
          <w:snapToGrid w:val="0"/>
        </w:rPr>
        <w:tab/>
        <w:t>|</w:t>
      </w:r>
    </w:p>
    <w:p w14:paraId="5F9CA90B"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uEContextModificationRequired</w:t>
      </w:r>
      <w:proofErr w:type="spellEnd"/>
      <w:r w:rsidRPr="00EA5FA7">
        <w:rPr>
          <w:noProof w:val="0"/>
          <w:snapToGrid w:val="0"/>
        </w:rPr>
        <w:tab/>
        <w:t>|</w:t>
      </w:r>
    </w:p>
    <w:p w14:paraId="180E053F"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writeReplaceWarning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6CEBEF71" w14:textId="77777777" w:rsidR="0034143A" w:rsidRPr="00EA5FA7" w:rsidRDefault="0034143A" w:rsidP="0034143A">
      <w:pPr>
        <w:pStyle w:val="PL"/>
        <w:tabs>
          <w:tab w:val="clear" w:pos="2304"/>
        </w:tabs>
        <w:rPr>
          <w:noProof w:val="0"/>
          <w:snapToGrid w:val="0"/>
        </w:rPr>
      </w:pPr>
      <w:r w:rsidRPr="00EA5FA7">
        <w:rPr>
          <w:noProof w:val="0"/>
          <w:snapToGrid w:val="0"/>
        </w:rPr>
        <w:tab/>
      </w:r>
      <w:proofErr w:type="spellStart"/>
      <w:r w:rsidRPr="00EA5FA7">
        <w:rPr>
          <w:noProof w:val="0"/>
          <w:snapToGrid w:val="0"/>
        </w:rPr>
        <w:t>pWSCancel</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324DACAD" w14:textId="77777777" w:rsidR="0034143A" w:rsidRPr="00EA5FA7" w:rsidRDefault="0034143A" w:rsidP="0034143A">
      <w:pPr>
        <w:pStyle w:val="PL"/>
        <w:tabs>
          <w:tab w:val="clear" w:pos="2304"/>
        </w:tabs>
        <w:rPr>
          <w:snapToGrid w:val="0"/>
        </w:rPr>
      </w:pPr>
      <w:r w:rsidRPr="00EA5FA7">
        <w:rPr>
          <w:snapToGrid w:val="0"/>
        </w:rPr>
        <w:lastRenderedPageBreak/>
        <w:tab/>
        <w:t>gNBDUResourceCoordination</w:t>
      </w:r>
      <w:r w:rsidRPr="00EA5FA7">
        <w:rPr>
          <w:snapToGrid w:val="0"/>
        </w:rPr>
        <w:tab/>
      </w:r>
      <w:r w:rsidRPr="00EA5FA7">
        <w:rPr>
          <w:snapToGrid w:val="0"/>
        </w:rPr>
        <w:tab/>
        <w:t>|</w:t>
      </w:r>
    </w:p>
    <w:p w14:paraId="68E62E9B" w14:textId="77777777" w:rsidR="0034143A" w:rsidRPr="00EA5FA7" w:rsidRDefault="0034143A" w:rsidP="0034143A">
      <w:pPr>
        <w:pStyle w:val="PL"/>
        <w:tabs>
          <w:tab w:val="clear" w:pos="2304"/>
        </w:tabs>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6196CE44" w14:textId="77777777" w:rsidR="0034143A" w:rsidRPr="00EA5FA7" w:rsidRDefault="0034143A" w:rsidP="0034143A">
      <w:pPr>
        <w:pStyle w:val="PL"/>
        <w:rPr>
          <w:noProof w:val="0"/>
          <w:snapToGrid w:val="0"/>
        </w:rPr>
      </w:pPr>
      <w:r w:rsidRPr="00EA5FA7">
        <w:rPr>
          <w:noProof w:val="0"/>
          <w:snapToGrid w:val="0"/>
        </w:rPr>
        <w:tab/>
        <w:t>...</w:t>
      </w:r>
    </w:p>
    <w:p w14:paraId="7173FE5C" w14:textId="77777777" w:rsidR="0034143A" w:rsidRPr="00EA5FA7" w:rsidRDefault="0034143A" w:rsidP="0034143A">
      <w:pPr>
        <w:pStyle w:val="PL"/>
        <w:rPr>
          <w:noProof w:val="0"/>
          <w:snapToGrid w:val="0"/>
        </w:rPr>
      </w:pPr>
      <w:r w:rsidRPr="00EA5FA7">
        <w:rPr>
          <w:noProof w:val="0"/>
          <w:snapToGrid w:val="0"/>
        </w:rPr>
        <w:t>}</w:t>
      </w:r>
    </w:p>
    <w:p w14:paraId="09F212B3" w14:textId="77777777" w:rsidR="0034143A" w:rsidRPr="00EA5FA7" w:rsidRDefault="0034143A" w:rsidP="0034143A">
      <w:pPr>
        <w:pStyle w:val="PL"/>
        <w:rPr>
          <w:noProof w:val="0"/>
          <w:snapToGrid w:val="0"/>
        </w:rPr>
      </w:pPr>
    </w:p>
    <w:p w14:paraId="26C4197F" w14:textId="77777777" w:rsidR="0034143A" w:rsidRPr="00EA5FA7" w:rsidRDefault="0034143A" w:rsidP="0034143A">
      <w:pPr>
        <w:pStyle w:val="PL"/>
        <w:rPr>
          <w:noProof w:val="0"/>
          <w:snapToGrid w:val="0"/>
        </w:rPr>
      </w:pPr>
      <w:r w:rsidRPr="00EA5FA7">
        <w:rPr>
          <w:noProof w:val="0"/>
          <w:snapToGrid w:val="0"/>
        </w:rPr>
        <w:t>F1AP-ELEMENTARY-PROCEDURES-CLASS-2 F1AP-ELEMENTARY-</w:t>
      </w:r>
      <w:proofErr w:type="gramStart"/>
      <w:r w:rsidRPr="00EA5FA7">
        <w:rPr>
          <w:noProof w:val="0"/>
          <w:snapToGrid w:val="0"/>
        </w:rPr>
        <w:t>PROCEDURE ::=</w:t>
      </w:r>
      <w:proofErr w:type="gramEnd"/>
      <w:r w:rsidRPr="00EA5FA7">
        <w:rPr>
          <w:noProof w:val="0"/>
          <w:snapToGrid w:val="0"/>
        </w:rPr>
        <w:t xml:space="preserve"> {</w:t>
      </w:r>
      <w:r w:rsidRPr="00EA5FA7">
        <w:rPr>
          <w:noProof w:val="0"/>
          <w:snapToGrid w:val="0"/>
        </w:rPr>
        <w:tab/>
      </w:r>
    </w:p>
    <w:p w14:paraId="4C12E704"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errorIndication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C35620B" w14:textId="77777777" w:rsidR="0034143A" w:rsidRPr="00EA5FA7" w:rsidRDefault="0034143A" w:rsidP="0034143A">
      <w:pPr>
        <w:pStyle w:val="PL"/>
        <w:tabs>
          <w:tab w:val="clear" w:pos="2304"/>
          <w:tab w:val="left" w:pos="2230"/>
        </w:tabs>
        <w:rPr>
          <w:noProof w:val="0"/>
          <w:snapToGrid w:val="0"/>
        </w:rPr>
      </w:pPr>
      <w:r w:rsidRPr="00EA5FA7">
        <w:rPr>
          <w:noProof w:val="0"/>
          <w:snapToGrid w:val="0"/>
        </w:rPr>
        <w:tab/>
      </w:r>
      <w:proofErr w:type="spellStart"/>
      <w:r w:rsidRPr="00EA5FA7">
        <w:rPr>
          <w:noProof w:val="0"/>
          <w:snapToGrid w:val="0"/>
        </w:rPr>
        <w:t>uEContextReleaseRequest</w:t>
      </w:r>
      <w:proofErr w:type="spellEnd"/>
      <w:r w:rsidRPr="00EA5FA7">
        <w:rPr>
          <w:noProof w:val="0"/>
          <w:snapToGrid w:val="0"/>
        </w:rPr>
        <w:tab/>
      </w:r>
      <w:r w:rsidRPr="00EA5FA7">
        <w:rPr>
          <w:noProof w:val="0"/>
          <w:snapToGrid w:val="0"/>
        </w:rPr>
        <w:tab/>
      </w:r>
      <w:r w:rsidRPr="00EA5FA7">
        <w:rPr>
          <w:noProof w:val="0"/>
          <w:snapToGrid w:val="0"/>
        </w:rPr>
        <w:tab/>
        <w:t>|</w:t>
      </w:r>
    </w:p>
    <w:p w14:paraId="76FEEE73"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dLRRCMessageTransfer</w:t>
      </w:r>
      <w:proofErr w:type="spellEnd"/>
      <w:r w:rsidRPr="00EA5FA7">
        <w:rPr>
          <w:noProof w:val="0"/>
          <w:snapToGrid w:val="0"/>
        </w:rPr>
        <w:tab/>
      </w:r>
      <w:r w:rsidRPr="00EA5FA7">
        <w:rPr>
          <w:noProof w:val="0"/>
          <w:snapToGrid w:val="0"/>
        </w:rPr>
        <w:tab/>
      </w:r>
      <w:r w:rsidRPr="00EA5FA7">
        <w:rPr>
          <w:noProof w:val="0"/>
          <w:snapToGrid w:val="0"/>
        </w:rPr>
        <w:tab/>
        <w:t>|</w:t>
      </w:r>
    </w:p>
    <w:p w14:paraId="2D0EA34C"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uLRRCMessageTransfer</w:t>
      </w:r>
      <w:proofErr w:type="spellEnd"/>
      <w:r w:rsidRPr="00EA5FA7">
        <w:rPr>
          <w:noProof w:val="0"/>
          <w:snapToGrid w:val="0"/>
        </w:rPr>
        <w:tab/>
      </w:r>
      <w:r w:rsidRPr="00EA5FA7">
        <w:rPr>
          <w:noProof w:val="0"/>
          <w:snapToGrid w:val="0"/>
        </w:rPr>
        <w:tab/>
      </w:r>
      <w:r w:rsidRPr="00EA5FA7">
        <w:rPr>
          <w:noProof w:val="0"/>
          <w:snapToGrid w:val="0"/>
        </w:rPr>
        <w:tab/>
        <w:t>|</w:t>
      </w:r>
    </w:p>
    <w:p w14:paraId="259B5548"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uEInactivityNotification</w:t>
      </w:r>
      <w:proofErr w:type="spellEnd"/>
      <w:r w:rsidRPr="00EA5FA7">
        <w:rPr>
          <w:noProof w:val="0"/>
          <w:snapToGrid w:val="0"/>
        </w:rPr>
        <w:tab/>
      </w:r>
      <w:r w:rsidRPr="00EA5FA7">
        <w:rPr>
          <w:noProof w:val="0"/>
          <w:snapToGrid w:val="0"/>
        </w:rPr>
        <w:tab/>
        <w:t>|</w:t>
      </w:r>
    </w:p>
    <w:p w14:paraId="5323673F"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privateMessage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03CCFA7"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initialULRRCMessageTransfer</w:t>
      </w:r>
      <w:proofErr w:type="spellEnd"/>
      <w:r w:rsidRPr="00EA5FA7">
        <w:rPr>
          <w:noProof w:val="0"/>
          <w:snapToGrid w:val="0"/>
        </w:rPr>
        <w:tab/>
      </w:r>
      <w:r w:rsidRPr="00EA5FA7">
        <w:rPr>
          <w:noProof w:val="0"/>
          <w:snapToGrid w:val="0"/>
        </w:rPr>
        <w:tab/>
        <w:t>|</w:t>
      </w:r>
    </w:p>
    <w:p w14:paraId="07F70580"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systemInformationDelivery</w:t>
      </w:r>
      <w:proofErr w:type="spellEnd"/>
      <w:r w:rsidRPr="00EA5FA7">
        <w:rPr>
          <w:noProof w:val="0"/>
          <w:snapToGrid w:val="0"/>
        </w:rPr>
        <w:tab/>
      </w:r>
      <w:r w:rsidRPr="00EA5FA7">
        <w:rPr>
          <w:noProof w:val="0"/>
          <w:snapToGrid w:val="0"/>
        </w:rPr>
        <w:tab/>
        <w:t>|</w:t>
      </w:r>
    </w:p>
    <w:p w14:paraId="2A9AAC15" w14:textId="77777777" w:rsidR="0034143A" w:rsidRPr="00EA5FA7" w:rsidRDefault="0034143A" w:rsidP="0034143A">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AC87E65" w14:textId="77777777" w:rsidR="0034143A" w:rsidRPr="00EA5FA7" w:rsidRDefault="0034143A" w:rsidP="0034143A">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48A59739"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pWSRestartIndication</w:t>
      </w:r>
      <w:proofErr w:type="spellEnd"/>
      <w:r w:rsidRPr="00EA5FA7">
        <w:rPr>
          <w:noProof w:val="0"/>
          <w:snapToGrid w:val="0"/>
        </w:rPr>
        <w:tab/>
      </w:r>
      <w:r w:rsidRPr="00EA5FA7">
        <w:rPr>
          <w:noProof w:val="0"/>
          <w:snapToGrid w:val="0"/>
        </w:rPr>
        <w:tab/>
      </w:r>
      <w:r w:rsidRPr="00EA5FA7">
        <w:rPr>
          <w:noProof w:val="0"/>
          <w:snapToGrid w:val="0"/>
        </w:rPr>
        <w:tab/>
        <w:t>|</w:t>
      </w:r>
    </w:p>
    <w:p w14:paraId="13A737D5"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pWSFailureIndication</w:t>
      </w:r>
      <w:proofErr w:type="spellEnd"/>
      <w:r w:rsidRPr="00EA5FA7">
        <w:rPr>
          <w:noProof w:val="0"/>
          <w:snapToGrid w:val="0"/>
        </w:rPr>
        <w:tab/>
      </w:r>
      <w:r w:rsidRPr="00EA5FA7">
        <w:rPr>
          <w:noProof w:val="0"/>
          <w:snapToGrid w:val="0"/>
        </w:rPr>
        <w:tab/>
      </w:r>
      <w:r w:rsidRPr="00EA5FA7">
        <w:rPr>
          <w:noProof w:val="0"/>
          <w:snapToGrid w:val="0"/>
        </w:rPr>
        <w:tab/>
        <w:t>|</w:t>
      </w:r>
    </w:p>
    <w:p w14:paraId="11159CDB"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gNBDUStatusIndication</w:t>
      </w:r>
      <w:proofErr w:type="spellEnd"/>
      <w:r w:rsidRPr="00EA5FA7">
        <w:rPr>
          <w:noProof w:val="0"/>
          <w:snapToGrid w:val="0"/>
        </w:rPr>
        <w:tab/>
      </w:r>
      <w:r w:rsidRPr="00EA5FA7">
        <w:rPr>
          <w:noProof w:val="0"/>
          <w:snapToGrid w:val="0"/>
        </w:rPr>
        <w:tab/>
      </w:r>
      <w:r w:rsidRPr="00EA5FA7">
        <w:rPr>
          <w:noProof w:val="0"/>
          <w:snapToGrid w:val="0"/>
        </w:rPr>
        <w:tab/>
        <w:t>|</w:t>
      </w:r>
    </w:p>
    <w:p w14:paraId="052F3310"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rRCDeliveryReport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EC69472"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networkAccessRateReduction</w:t>
      </w:r>
      <w:proofErr w:type="spellEnd"/>
      <w:r w:rsidRPr="00EA5FA7">
        <w:rPr>
          <w:noProof w:val="0"/>
          <w:snapToGrid w:val="0"/>
        </w:rPr>
        <w:tab/>
      </w:r>
      <w:r w:rsidRPr="00EA5FA7">
        <w:rPr>
          <w:noProof w:val="0"/>
          <w:snapToGrid w:val="0"/>
        </w:rPr>
        <w:tab/>
        <w:t>|</w:t>
      </w:r>
    </w:p>
    <w:p w14:paraId="2339DCFD" w14:textId="77777777" w:rsidR="0034143A" w:rsidRPr="00EA5FA7" w:rsidRDefault="0034143A" w:rsidP="0034143A">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t>|</w:t>
      </w:r>
    </w:p>
    <w:p w14:paraId="7DDFAE3F" w14:textId="77777777" w:rsidR="0034143A" w:rsidRPr="00EA5FA7" w:rsidRDefault="0034143A" w:rsidP="0034143A">
      <w:pPr>
        <w:pStyle w:val="PL"/>
      </w:pPr>
      <w:r w:rsidRPr="00EA5FA7">
        <w:rPr>
          <w:noProof w:val="0"/>
          <w:snapToGrid w:val="0"/>
        </w:rPr>
        <w:tab/>
      </w:r>
      <w:r w:rsidRPr="00EA5FA7">
        <w:t>deactivateTrace</w:t>
      </w:r>
      <w:r w:rsidRPr="00EA5FA7">
        <w:tab/>
      </w:r>
      <w:r w:rsidRPr="00EA5FA7">
        <w:tab/>
      </w:r>
      <w:r w:rsidRPr="00EA5FA7">
        <w:tab/>
      </w:r>
      <w:r w:rsidRPr="00EA5FA7">
        <w:tab/>
      </w:r>
      <w:r w:rsidRPr="00EA5FA7">
        <w:tab/>
        <w:t>|</w:t>
      </w:r>
    </w:p>
    <w:p w14:paraId="092CAD03" w14:textId="77777777" w:rsidR="0034143A" w:rsidRPr="00EA5FA7" w:rsidRDefault="0034143A" w:rsidP="0034143A">
      <w:pPr>
        <w:pStyle w:val="PL"/>
      </w:pPr>
      <w:r w:rsidRPr="00EA5FA7">
        <w:tab/>
        <w:t>dUCURadioInformationTransfer</w:t>
      </w:r>
      <w:r w:rsidRPr="00EA5FA7">
        <w:tab/>
      </w:r>
      <w:r w:rsidRPr="00EA5FA7">
        <w:tab/>
      </w:r>
      <w:r w:rsidRPr="00EA5FA7">
        <w:tab/>
        <w:t>|</w:t>
      </w:r>
    </w:p>
    <w:p w14:paraId="11F604F7" w14:textId="77777777" w:rsidR="0034143A" w:rsidRPr="00EA5FA7" w:rsidRDefault="0034143A" w:rsidP="0034143A">
      <w:pPr>
        <w:pStyle w:val="PL"/>
        <w:rPr>
          <w:noProof w:val="0"/>
          <w:snapToGrid w:val="0"/>
        </w:rPr>
      </w:pPr>
      <w:r w:rsidRPr="00EA5FA7">
        <w:tab/>
        <w:t>cUDURadioInformationTransfer</w:t>
      </w:r>
      <w:r w:rsidRPr="00EA5FA7">
        <w:tab/>
      </w:r>
      <w:r w:rsidRPr="00EA5FA7">
        <w:tab/>
      </w:r>
      <w:r w:rsidRPr="00EA5FA7">
        <w:tab/>
      </w:r>
      <w:r w:rsidRPr="00EA5FA7">
        <w:rPr>
          <w:noProof w:val="0"/>
          <w:snapToGrid w:val="0"/>
        </w:rPr>
        <w:t>,</w:t>
      </w:r>
    </w:p>
    <w:p w14:paraId="2629260A" w14:textId="77777777" w:rsidR="0034143A" w:rsidRPr="00EA5FA7" w:rsidRDefault="0034143A" w:rsidP="0034143A">
      <w:pPr>
        <w:pStyle w:val="PL"/>
        <w:rPr>
          <w:noProof w:val="0"/>
          <w:snapToGrid w:val="0"/>
        </w:rPr>
      </w:pPr>
      <w:r w:rsidRPr="00EA5FA7">
        <w:rPr>
          <w:noProof w:val="0"/>
          <w:snapToGrid w:val="0"/>
        </w:rPr>
        <w:tab/>
        <w:t>...</w:t>
      </w:r>
    </w:p>
    <w:p w14:paraId="13A50ADA" w14:textId="77777777" w:rsidR="0034143A" w:rsidRPr="00EA5FA7" w:rsidRDefault="0034143A" w:rsidP="0034143A">
      <w:pPr>
        <w:pStyle w:val="PL"/>
        <w:rPr>
          <w:noProof w:val="0"/>
          <w:snapToGrid w:val="0"/>
        </w:rPr>
      </w:pPr>
      <w:r w:rsidRPr="00EA5FA7">
        <w:rPr>
          <w:noProof w:val="0"/>
          <w:snapToGrid w:val="0"/>
        </w:rPr>
        <w:t>}</w:t>
      </w:r>
    </w:p>
    <w:p w14:paraId="3D9E1008" w14:textId="77777777" w:rsidR="0034143A" w:rsidRPr="00EA5FA7" w:rsidRDefault="0034143A" w:rsidP="0034143A">
      <w:pPr>
        <w:pStyle w:val="PL"/>
        <w:rPr>
          <w:noProof w:val="0"/>
          <w:snapToGrid w:val="0"/>
        </w:rPr>
      </w:pPr>
      <w:r w:rsidRPr="00EA5FA7">
        <w:rPr>
          <w:noProof w:val="0"/>
          <w:snapToGrid w:val="0"/>
        </w:rPr>
        <w:t>-- **************************************************************</w:t>
      </w:r>
    </w:p>
    <w:p w14:paraId="73D9DDA4" w14:textId="77777777" w:rsidR="0034143A" w:rsidRPr="00EA5FA7" w:rsidRDefault="0034143A" w:rsidP="0034143A">
      <w:pPr>
        <w:pStyle w:val="PL"/>
        <w:rPr>
          <w:noProof w:val="0"/>
          <w:snapToGrid w:val="0"/>
        </w:rPr>
      </w:pPr>
      <w:r w:rsidRPr="00EA5FA7">
        <w:rPr>
          <w:noProof w:val="0"/>
          <w:snapToGrid w:val="0"/>
        </w:rPr>
        <w:t>--</w:t>
      </w:r>
    </w:p>
    <w:p w14:paraId="0818DB83" w14:textId="77777777" w:rsidR="0034143A" w:rsidRPr="00EA5FA7" w:rsidRDefault="0034143A" w:rsidP="0034143A">
      <w:pPr>
        <w:pStyle w:val="PL"/>
        <w:rPr>
          <w:noProof w:val="0"/>
          <w:snapToGrid w:val="0"/>
        </w:rPr>
      </w:pPr>
      <w:r w:rsidRPr="00EA5FA7">
        <w:rPr>
          <w:noProof w:val="0"/>
          <w:snapToGrid w:val="0"/>
        </w:rPr>
        <w:t>-- Interface Elementary Procedures</w:t>
      </w:r>
    </w:p>
    <w:p w14:paraId="3CA9D8AD" w14:textId="77777777" w:rsidR="0034143A" w:rsidRPr="00EA5FA7" w:rsidRDefault="0034143A" w:rsidP="0034143A">
      <w:pPr>
        <w:pStyle w:val="PL"/>
        <w:rPr>
          <w:noProof w:val="0"/>
          <w:snapToGrid w:val="0"/>
        </w:rPr>
      </w:pPr>
      <w:r w:rsidRPr="00EA5FA7">
        <w:rPr>
          <w:noProof w:val="0"/>
          <w:snapToGrid w:val="0"/>
        </w:rPr>
        <w:t>--</w:t>
      </w:r>
    </w:p>
    <w:p w14:paraId="5AEA4581" w14:textId="77777777" w:rsidR="0034143A" w:rsidRPr="00EA5FA7" w:rsidRDefault="0034143A" w:rsidP="0034143A">
      <w:pPr>
        <w:pStyle w:val="PL"/>
        <w:rPr>
          <w:noProof w:val="0"/>
          <w:snapToGrid w:val="0"/>
        </w:rPr>
      </w:pPr>
      <w:r w:rsidRPr="00EA5FA7">
        <w:rPr>
          <w:noProof w:val="0"/>
          <w:snapToGrid w:val="0"/>
        </w:rPr>
        <w:t>-- **************************************************************</w:t>
      </w:r>
    </w:p>
    <w:p w14:paraId="68794BD7" w14:textId="77777777" w:rsidR="0034143A" w:rsidRPr="00EA5FA7" w:rsidRDefault="0034143A" w:rsidP="0034143A">
      <w:pPr>
        <w:pStyle w:val="PL"/>
        <w:rPr>
          <w:noProof w:val="0"/>
          <w:snapToGrid w:val="0"/>
        </w:rPr>
      </w:pPr>
    </w:p>
    <w:p w14:paraId="105F591D" w14:textId="77777777" w:rsidR="0034143A" w:rsidRPr="00EA5FA7" w:rsidRDefault="0034143A" w:rsidP="0034143A">
      <w:pPr>
        <w:pStyle w:val="PL"/>
        <w:rPr>
          <w:noProof w:val="0"/>
        </w:rPr>
      </w:pPr>
      <w:r w:rsidRPr="00EA5FA7">
        <w:rPr>
          <w:noProof w:val="0"/>
        </w:rPr>
        <w:t>reset F1AP-ELEMENTARY-</w:t>
      </w:r>
      <w:proofErr w:type="gramStart"/>
      <w:r w:rsidRPr="00EA5FA7">
        <w:rPr>
          <w:noProof w:val="0"/>
        </w:rPr>
        <w:t>PROCEDURE ::=</w:t>
      </w:r>
      <w:proofErr w:type="gramEnd"/>
      <w:r w:rsidRPr="00EA5FA7">
        <w:rPr>
          <w:noProof w:val="0"/>
        </w:rPr>
        <w:t xml:space="preserve"> {</w:t>
      </w:r>
    </w:p>
    <w:p w14:paraId="34EA777E"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Reset</w:t>
      </w:r>
    </w:p>
    <w:p w14:paraId="21F6DAF7"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ResetAcknowledge</w:t>
      </w:r>
      <w:proofErr w:type="spellEnd"/>
    </w:p>
    <w:p w14:paraId="163B066E"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14:paraId="7172757C"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F1219D8" w14:textId="77777777" w:rsidR="0034143A" w:rsidRPr="00EA5FA7" w:rsidRDefault="0034143A" w:rsidP="0034143A">
      <w:pPr>
        <w:pStyle w:val="PL"/>
        <w:rPr>
          <w:noProof w:val="0"/>
        </w:rPr>
      </w:pPr>
      <w:r w:rsidRPr="00EA5FA7">
        <w:rPr>
          <w:noProof w:val="0"/>
        </w:rPr>
        <w:t>}</w:t>
      </w:r>
    </w:p>
    <w:p w14:paraId="047660CB" w14:textId="77777777" w:rsidR="0034143A" w:rsidRPr="00EA5FA7" w:rsidRDefault="0034143A" w:rsidP="0034143A">
      <w:pPr>
        <w:pStyle w:val="PL"/>
        <w:rPr>
          <w:noProof w:val="0"/>
        </w:rPr>
      </w:pPr>
    </w:p>
    <w:p w14:paraId="4C6BFFBF" w14:textId="77777777" w:rsidR="0034143A" w:rsidRPr="00EA5FA7" w:rsidRDefault="0034143A" w:rsidP="0034143A">
      <w:pPr>
        <w:pStyle w:val="PL"/>
        <w:rPr>
          <w:noProof w:val="0"/>
        </w:rPr>
      </w:pPr>
      <w:r w:rsidRPr="00EA5FA7">
        <w:rPr>
          <w:noProof w:val="0"/>
        </w:rPr>
        <w:t>f1Setup F1AP-ELEMENTARY-</w:t>
      </w:r>
      <w:proofErr w:type="gramStart"/>
      <w:r w:rsidRPr="00EA5FA7">
        <w:rPr>
          <w:noProof w:val="0"/>
        </w:rPr>
        <w:t>PROCEDURE ::=</w:t>
      </w:r>
      <w:proofErr w:type="gramEnd"/>
      <w:r w:rsidRPr="00EA5FA7">
        <w:rPr>
          <w:noProof w:val="0"/>
        </w:rPr>
        <w:t xml:space="preserve"> {</w:t>
      </w:r>
    </w:p>
    <w:p w14:paraId="663F1E79"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F1SetupRequest</w:t>
      </w:r>
    </w:p>
    <w:p w14:paraId="1E80EADD"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F1SetupResponse</w:t>
      </w:r>
    </w:p>
    <w:p w14:paraId="52BEF122" w14:textId="77777777" w:rsidR="0034143A" w:rsidRPr="00EA5FA7" w:rsidRDefault="0034143A" w:rsidP="0034143A">
      <w:pPr>
        <w:pStyle w:val="PL"/>
        <w:rPr>
          <w:noProof w:val="0"/>
        </w:rPr>
      </w:pPr>
      <w:r w:rsidRPr="00EA5FA7">
        <w:rPr>
          <w:noProof w:val="0"/>
        </w:rPr>
        <w:tab/>
        <w:t>UNSUCCESSFUL OUTCOME</w:t>
      </w:r>
      <w:r w:rsidRPr="00EA5FA7">
        <w:rPr>
          <w:noProof w:val="0"/>
        </w:rPr>
        <w:tab/>
        <w:t>F1SetupFailure</w:t>
      </w:r>
    </w:p>
    <w:p w14:paraId="02357ED2"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14:paraId="594EED1E"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3EB85E5" w14:textId="77777777" w:rsidR="0034143A" w:rsidRPr="00EA5FA7" w:rsidRDefault="0034143A" w:rsidP="0034143A">
      <w:pPr>
        <w:pStyle w:val="PL"/>
        <w:rPr>
          <w:noProof w:val="0"/>
        </w:rPr>
      </w:pPr>
      <w:r w:rsidRPr="00EA5FA7">
        <w:rPr>
          <w:noProof w:val="0"/>
        </w:rPr>
        <w:t>}</w:t>
      </w:r>
    </w:p>
    <w:p w14:paraId="3D7C858C" w14:textId="77777777" w:rsidR="0034143A" w:rsidRPr="00EA5FA7" w:rsidRDefault="0034143A" w:rsidP="0034143A">
      <w:pPr>
        <w:pStyle w:val="PL"/>
        <w:rPr>
          <w:noProof w:val="0"/>
        </w:rPr>
      </w:pPr>
    </w:p>
    <w:p w14:paraId="6D1C2027" w14:textId="77777777" w:rsidR="0034143A" w:rsidRPr="00EA5FA7" w:rsidRDefault="0034143A" w:rsidP="0034143A">
      <w:pPr>
        <w:pStyle w:val="PL"/>
        <w:rPr>
          <w:noProof w:val="0"/>
        </w:rPr>
      </w:pPr>
      <w:proofErr w:type="spellStart"/>
      <w:r w:rsidRPr="00EA5FA7">
        <w:rPr>
          <w:noProof w:val="0"/>
        </w:rPr>
        <w:t>gNBDUConfigurationUpdate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6B0A5F44"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GNBDUConfigurationUpdate</w:t>
      </w:r>
      <w:proofErr w:type="spellEnd"/>
    </w:p>
    <w:p w14:paraId="07F5B183"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GNBDUConfigurationUpdateAcknowledge</w:t>
      </w:r>
      <w:proofErr w:type="spellEnd"/>
    </w:p>
    <w:p w14:paraId="77A7A12A" w14:textId="77777777" w:rsidR="0034143A" w:rsidRPr="00EA5FA7" w:rsidRDefault="0034143A" w:rsidP="0034143A">
      <w:pPr>
        <w:pStyle w:val="PL"/>
        <w:rPr>
          <w:noProof w:val="0"/>
        </w:rPr>
      </w:pPr>
      <w:r w:rsidRPr="00EA5FA7">
        <w:rPr>
          <w:noProof w:val="0"/>
        </w:rPr>
        <w:lastRenderedPageBreak/>
        <w:tab/>
        <w:t>UNSUCCESSFUL OUTCOME</w:t>
      </w:r>
      <w:r w:rsidRPr="00EA5FA7">
        <w:rPr>
          <w:noProof w:val="0"/>
        </w:rPr>
        <w:tab/>
      </w:r>
      <w:proofErr w:type="spellStart"/>
      <w:r w:rsidRPr="00EA5FA7">
        <w:rPr>
          <w:noProof w:val="0"/>
        </w:rPr>
        <w:t>GNBDUConfigurationUpdateFailure</w:t>
      </w:r>
      <w:proofErr w:type="spellEnd"/>
    </w:p>
    <w:p w14:paraId="74DEB966"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gNBDUConfigurationUpdate</w:t>
      </w:r>
      <w:proofErr w:type="spellEnd"/>
    </w:p>
    <w:p w14:paraId="1F7B62B0"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B85AB50" w14:textId="77777777" w:rsidR="0034143A" w:rsidRPr="00EA5FA7" w:rsidRDefault="0034143A" w:rsidP="0034143A">
      <w:pPr>
        <w:pStyle w:val="PL"/>
        <w:rPr>
          <w:noProof w:val="0"/>
        </w:rPr>
      </w:pPr>
      <w:r w:rsidRPr="00EA5FA7">
        <w:rPr>
          <w:noProof w:val="0"/>
        </w:rPr>
        <w:t>}</w:t>
      </w:r>
    </w:p>
    <w:p w14:paraId="320A10CD" w14:textId="77777777" w:rsidR="0034143A" w:rsidRPr="00EA5FA7" w:rsidRDefault="0034143A" w:rsidP="0034143A">
      <w:pPr>
        <w:pStyle w:val="PL"/>
        <w:rPr>
          <w:noProof w:val="0"/>
        </w:rPr>
      </w:pPr>
    </w:p>
    <w:p w14:paraId="47336229" w14:textId="77777777" w:rsidR="0034143A" w:rsidRPr="00EA5FA7" w:rsidRDefault="0034143A" w:rsidP="0034143A">
      <w:pPr>
        <w:pStyle w:val="PL"/>
        <w:rPr>
          <w:noProof w:val="0"/>
        </w:rPr>
      </w:pPr>
      <w:proofErr w:type="spellStart"/>
      <w:r w:rsidRPr="00EA5FA7">
        <w:rPr>
          <w:noProof w:val="0"/>
        </w:rPr>
        <w:t>gNBCUConfigurationUpdate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1949A8FF"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GNBCUConfigurationUpdate</w:t>
      </w:r>
      <w:proofErr w:type="spellEnd"/>
    </w:p>
    <w:p w14:paraId="39E4F9E8"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GNBCUConfigurationUpdateAcknowledge</w:t>
      </w:r>
      <w:proofErr w:type="spellEnd"/>
    </w:p>
    <w:p w14:paraId="205406C2" w14:textId="77777777" w:rsidR="0034143A" w:rsidRPr="00EA5FA7" w:rsidRDefault="0034143A" w:rsidP="0034143A">
      <w:pPr>
        <w:pStyle w:val="PL"/>
        <w:rPr>
          <w:noProof w:val="0"/>
        </w:rPr>
      </w:pPr>
      <w:r w:rsidRPr="00EA5FA7">
        <w:rPr>
          <w:noProof w:val="0"/>
        </w:rPr>
        <w:tab/>
        <w:t>UNSUCCESSFUL OUTCOME</w:t>
      </w:r>
      <w:r w:rsidRPr="00EA5FA7">
        <w:rPr>
          <w:noProof w:val="0"/>
        </w:rPr>
        <w:tab/>
      </w:r>
      <w:proofErr w:type="spellStart"/>
      <w:r w:rsidRPr="00EA5FA7">
        <w:rPr>
          <w:noProof w:val="0"/>
        </w:rPr>
        <w:t>GNBCUConfigurationUpdateFailure</w:t>
      </w:r>
      <w:proofErr w:type="spellEnd"/>
    </w:p>
    <w:p w14:paraId="52941346"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gNBCUConfigurationUpdate</w:t>
      </w:r>
      <w:proofErr w:type="spellEnd"/>
    </w:p>
    <w:p w14:paraId="15B43342"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D1F21C0" w14:textId="77777777" w:rsidR="0034143A" w:rsidRPr="00EA5FA7" w:rsidRDefault="0034143A" w:rsidP="0034143A">
      <w:pPr>
        <w:pStyle w:val="PL"/>
        <w:rPr>
          <w:noProof w:val="0"/>
        </w:rPr>
      </w:pPr>
      <w:r w:rsidRPr="00EA5FA7">
        <w:rPr>
          <w:noProof w:val="0"/>
        </w:rPr>
        <w:t>}</w:t>
      </w:r>
    </w:p>
    <w:p w14:paraId="6E5E941F" w14:textId="77777777" w:rsidR="0034143A" w:rsidRPr="00EA5FA7" w:rsidRDefault="0034143A" w:rsidP="0034143A">
      <w:pPr>
        <w:pStyle w:val="PL"/>
        <w:rPr>
          <w:noProof w:val="0"/>
        </w:rPr>
      </w:pPr>
    </w:p>
    <w:p w14:paraId="3D654D24" w14:textId="77777777" w:rsidR="0034143A" w:rsidRPr="00EA5FA7" w:rsidRDefault="0034143A" w:rsidP="0034143A">
      <w:pPr>
        <w:pStyle w:val="PL"/>
        <w:rPr>
          <w:noProof w:val="0"/>
        </w:rPr>
      </w:pPr>
      <w:proofErr w:type="spellStart"/>
      <w:r w:rsidRPr="00EA5FA7">
        <w:rPr>
          <w:noProof w:val="0"/>
        </w:rPr>
        <w:t>uEContextSetup</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24D3CDC"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UEContextSetupRequest</w:t>
      </w:r>
      <w:proofErr w:type="spellEnd"/>
    </w:p>
    <w:p w14:paraId="1824BB83"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UEContextSetupResponse</w:t>
      </w:r>
      <w:proofErr w:type="spellEnd"/>
    </w:p>
    <w:p w14:paraId="543A402B" w14:textId="77777777" w:rsidR="0034143A" w:rsidRPr="00EA5FA7" w:rsidRDefault="0034143A" w:rsidP="0034143A">
      <w:pPr>
        <w:pStyle w:val="PL"/>
        <w:rPr>
          <w:noProof w:val="0"/>
        </w:rPr>
      </w:pPr>
      <w:r w:rsidRPr="00EA5FA7">
        <w:rPr>
          <w:noProof w:val="0"/>
        </w:rPr>
        <w:tab/>
        <w:t>UNSUCCESSFUL OUTCOME</w:t>
      </w:r>
      <w:r w:rsidRPr="00EA5FA7">
        <w:rPr>
          <w:noProof w:val="0"/>
        </w:rPr>
        <w:tab/>
      </w:r>
      <w:proofErr w:type="spellStart"/>
      <w:r w:rsidRPr="00EA5FA7">
        <w:rPr>
          <w:noProof w:val="0"/>
        </w:rPr>
        <w:t>UEContextSetupFailure</w:t>
      </w:r>
      <w:proofErr w:type="spellEnd"/>
    </w:p>
    <w:p w14:paraId="59BC9892"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UEContextSetup</w:t>
      </w:r>
      <w:proofErr w:type="spellEnd"/>
    </w:p>
    <w:p w14:paraId="333608E8"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B008D64" w14:textId="77777777" w:rsidR="0034143A" w:rsidRPr="00EA5FA7" w:rsidRDefault="0034143A" w:rsidP="0034143A">
      <w:pPr>
        <w:pStyle w:val="PL"/>
        <w:rPr>
          <w:noProof w:val="0"/>
        </w:rPr>
      </w:pPr>
      <w:r w:rsidRPr="00EA5FA7">
        <w:rPr>
          <w:noProof w:val="0"/>
        </w:rPr>
        <w:t>}</w:t>
      </w:r>
    </w:p>
    <w:p w14:paraId="1F3CF864" w14:textId="77777777" w:rsidR="0034143A" w:rsidRPr="00EA5FA7" w:rsidRDefault="0034143A" w:rsidP="0034143A">
      <w:pPr>
        <w:pStyle w:val="PL"/>
        <w:rPr>
          <w:noProof w:val="0"/>
        </w:rPr>
      </w:pPr>
    </w:p>
    <w:p w14:paraId="0111DD9D" w14:textId="77777777" w:rsidR="0034143A" w:rsidRPr="00EA5FA7" w:rsidRDefault="0034143A" w:rsidP="0034143A">
      <w:pPr>
        <w:pStyle w:val="PL"/>
        <w:rPr>
          <w:noProof w:val="0"/>
        </w:rPr>
      </w:pPr>
      <w:proofErr w:type="spellStart"/>
      <w:r w:rsidRPr="00EA5FA7">
        <w:rPr>
          <w:noProof w:val="0"/>
        </w:rPr>
        <w:t>uEContextRelease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56F75E0"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UEContextReleaseCommand</w:t>
      </w:r>
      <w:proofErr w:type="spellEnd"/>
    </w:p>
    <w:p w14:paraId="4009E1CD"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UEContextReleaseComplete</w:t>
      </w:r>
      <w:proofErr w:type="spellEnd"/>
    </w:p>
    <w:p w14:paraId="56284921"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UEContextRelease</w:t>
      </w:r>
      <w:proofErr w:type="spellEnd"/>
    </w:p>
    <w:p w14:paraId="628A5C70"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710932A4" w14:textId="77777777" w:rsidR="0034143A" w:rsidRPr="00EA5FA7" w:rsidRDefault="0034143A" w:rsidP="0034143A">
      <w:pPr>
        <w:pStyle w:val="PL"/>
        <w:rPr>
          <w:noProof w:val="0"/>
        </w:rPr>
      </w:pPr>
      <w:r w:rsidRPr="00EA5FA7">
        <w:rPr>
          <w:noProof w:val="0"/>
        </w:rPr>
        <w:t>}</w:t>
      </w:r>
    </w:p>
    <w:p w14:paraId="08E8A462" w14:textId="77777777" w:rsidR="0034143A" w:rsidRPr="00EA5FA7" w:rsidRDefault="0034143A" w:rsidP="0034143A">
      <w:pPr>
        <w:pStyle w:val="PL"/>
        <w:rPr>
          <w:noProof w:val="0"/>
        </w:rPr>
      </w:pPr>
    </w:p>
    <w:p w14:paraId="5FF6FF2B" w14:textId="77777777" w:rsidR="0034143A" w:rsidRPr="00EA5FA7" w:rsidRDefault="0034143A" w:rsidP="0034143A">
      <w:pPr>
        <w:pStyle w:val="PL"/>
        <w:rPr>
          <w:noProof w:val="0"/>
        </w:rPr>
      </w:pPr>
      <w:proofErr w:type="spellStart"/>
      <w:r w:rsidRPr="00EA5FA7">
        <w:rPr>
          <w:noProof w:val="0"/>
        </w:rPr>
        <w:t>uEContextModification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1A7FDF9"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UEContextModificationRequest</w:t>
      </w:r>
      <w:proofErr w:type="spellEnd"/>
    </w:p>
    <w:p w14:paraId="44C6FBC5"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UEContextModificationResponse</w:t>
      </w:r>
      <w:proofErr w:type="spellEnd"/>
    </w:p>
    <w:p w14:paraId="20B584E4" w14:textId="77777777" w:rsidR="0034143A" w:rsidRPr="00EA5FA7" w:rsidRDefault="0034143A" w:rsidP="0034143A">
      <w:pPr>
        <w:pStyle w:val="PL"/>
        <w:rPr>
          <w:noProof w:val="0"/>
        </w:rPr>
      </w:pPr>
      <w:r w:rsidRPr="00EA5FA7">
        <w:rPr>
          <w:noProof w:val="0"/>
        </w:rPr>
        <w:tab/>
        <w:t>UNSUCCESSFUL OUTCOME</w:t>
      </w:r>
      <w:r w:rsidRPr="00EA5FA7">
        <w:rPr>
          <w:noProof w:val="0"/>
        </w:rPr>
        <w:tab/>
      </w:r>
      <w:proofErr w:type="spellStart"/>
      <w:r w:rsidRPr="00EA5FA7">
        <w:rPr>
          <w:noProof w:val="0"/>
        </w:rPr>
        <w:t>UEContextModificationFailure</w:t>
      </w:r>
      <w:proofErr w:type="spellEnd"/>
    </w:p>
    <w:p w14:paraId="6EB7EDE0"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UEContextModification</w:t>
      </w:r>
      <w:proofErr w:type="spellEnd"/>
    </w:p>
    <w:p w14:paraId="212D9C6B"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DD67A07" w14:textId="77777777" w:rsidR="0034143A" w:rsidRPr="00EA5FA7" w:rsidRDefault="0034143A" w:rsidP="0034143A">
      <w:pPr>
        <w:pStyle w:val="PL"/>
        <w:rPr>
          <w:noProof w:val="0"/>
        </w:rPr>
      </w:pPr>
      <w:r w:rsidRPr="00EA5FA7">
        <w:rPr>
          <w:noProof w:val="0"/>
        </w:rPr>
        <w:t>}</w:t>
      </w:r>
    </w:p>
    <w:p w14:paraId="5814517B" w14:textId="77777777" w:rsidR="0034143A" w:rsidRPr="00EA5FA7" w:rsidRDefault="0034143A" w:rsidP="0034143A">
      <w:pPr>
        <w:pStyle w:val="PL"/>
        <w:rPr>
          <w:noProof w:val="0"/>
        </w:rPr>
      </w:pPr>
    </w:p>
    <w:p w14:paraId="1E86CE1A" w14:textId="77777777" w:rsidR="0034143A" w:rsidRPr="00EA5FA7" w:rsidRDefault="0034143A" w:rsidP="0034143A">
      <w:pPr>
        <w:pStyle w:val="PL"/>
        <w:rPr>
          <w:noProof w:val="0"/>
        </w:rPr>
      </w:pPr>
      <w:proofErr w:type="spellStart"/>
      <w:r w:rsidRPr="00EA5FA7">
        <w:rPr>
          <w:noProof w:val="0"/>
        </w:rPr>
        <w:t>uEContextModificationRequired</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349D7CEF"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UEContextModificationRequired</w:t>
      </w:r>
      <w:proofErr w:type="spellEnd"/>
    </w:p>
    <w:p w14:paraId="18CEAD3A"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UEContextModificationConfirm</w:t>
      </w:r>
      <w:proofErr w:type="spellEnd"/>
    </w:p>
    <w:p w14:paraId="4BD839B9" w14:textId="77777777" w:rsidR="0034143A" w:rsidRPr="00EA5FA7" w:rsidRDefault="0034143A" w:rsidP="0034143A">
      <w:pPr>
        <w:pStyle w:val="PL"/>
        <w:rPr>
          <w:noProof w:val="0"/>
        </w:rPr>
      </w:pPr>
      <w:r w:rsidRPr="00EA5FA7">
        <w:rPr>
          <w:noProof w:val="0"/>
        </w:rPr>
        <w:tab/>
        <w:t>UNSUCCESSFUL OUTCOME</w:t>
      </w:r>
      <w:r w:rsidRPr="00EA5FA7">
        <w:rPr>
          <w:noProof w:val="0"/>
        </w:rPr>
        <w:tab/>
      </w:r>
      <w:proofErr w:type="spellStart"/>
      <w:r w:rsidRPr="00EA5FA7">
        <w:rPr>
          <w:noProof w:val="0"/>
        </w:rPr>
        <w:t>UEContextModificationRefuse</w:t>
      </w:r>
      <w:proofErr w:type="spellEnd"/>
    </w:p>
    <w:p w14:paraId="412B5C21"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UEContextModificationRequired</w:t>
      </w:r>
      <w:proofErr w:type="spellEnd"/>
    </w:p>
    <w:p w14:paraId="377A235F"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3ABD4FE" w14:textId="77777777" w:rsidR="0034143A" w:rsidRPr="00EA5FA7" w:rsidRDefault="0034143A" w:rsidP="0034143A">
      <w:pPr>
        <w:pStyle w:val="PL"/>
        <w:rPr>
          <w:noProof w:val="0"/>
        </w:rPr>
      </w:pPr>
      <w:r w:rsidRPr="00EA5FA7">
        <w:rPr>
          <w:noProof w:val="0"/>
        </w:rPr>
        <w:t>}</w:t>
      </w:r>
    </w:p>
    <w:p w14:paraId="5216FA2D" w14:textId="77777777" w:rsidR="0034143A" w:rsidRPr="00EA5FA7" w:rsidRDefault="0034143A" w:rsidP="0034143A">
      <w:pPr>
        <w:pStyle w:val="PL"/>
        <w:rPr>
          <w:noProof w:val="0"/>
        </w:rPr>
      </w:pPr>
    </w:p>
    <w:p w14:paraId="56886B62" w14:textId="77777777" w:rsidR="0034143A" w:rsidRPr="00EA5FA7" w:rsidRDefault="0034143A" w:rsidP="0034143A">
      <w:pPr>
        <w:pStyle w:val="PL"/>
        <w:rPr>
          <w:noProof w:val="0"/>
        </w:rPr>
      </w:pPr>
      <w:proofErr w:type="spellStart"/>
      <w:r w:rsidRPr="00EA5FA7">
        <w:rPr>
          <w:noProof w:val="0"/>
        </w:rPr>
        <w:t>writeReplaceWarning</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4A8C830A"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WriteReplaceWarningRequest</w:t>
      </w:r>
      <w:proofErr w:type="spellEnd"/>
    </w:p>
    <w:p w14:paraId="0B8BFAD1"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WriteReplaceWarningResponse</w:t>
      </w:r>
      <w:proofErr w:type="spellEnd"/>
    </w:p>
    <w:p w14:paraId="1421D1C9"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WriteReplaceWarning</w:t>
      </w:r>
      <w:proofErr w:type="spellEnd"/>
    </w:p>
    <w:p w14:paraId="7079C5C9"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AA5B1F3" w14:textId="77777777" w:rsidR="0034143A" w:rsidRPr="00EA5FA7" w:rsidRDefault="0034143A" w:rsidP="0034143A">
      <w:pPr>
        <w:pStyle w:val="PL"/>
        <w:rPr>
          <w:noProof w:val="0"/>
        </w:rPr>
      </w:pPr>
      <w:r w:rsidRPr="00EA5FA7">
        <w:rPr>
          <w:noProof w:val="0"/>
        </w:rPr>
        <w:t>}</w:t>
      </w:r>
    </w:p>
    <w:p w14:paraId="11A8698F" w14:textId="77777777" w:rsidR="0034143A" w:rsidRPr="00EA5FA7" w:rsidRDefault="0034143A" w:rsidP="0034143A">
      <w:pPr>
        <w:pStyle w:val="PL"/>
        <w:rPr>
          <w:noProof w:val="0"/>
        </w:rPr>
      </w:pPr>
    </w:p>
    <w:p w14:paraId="04E641DC" w14:textId="77777777" w:rsidR="0034143A" w:rsidRPr="00EA5FA7" w:rsidRDefault="0034143A" w:rsidP="0034143A">
      <w:pPr>
        <w:pStyle w:val="PL"/>
        <w:rPr>
          <w:noProof w:val="0"/>
        </w:rPr>
      </w:pPr>
      <w:proofErr w:type="spellStart"/>
      <w:r w:rsidRPr="00EA5FA7">
        <w:rPr>
          <w:noProof w:val="0"/>
        </w:rPr>
        <w:lastRenderedPageBreak/>
        <w:t>pWSCancel</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10793D29"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PWSCancelRequest</w:t>
      </w:r>
      <w:proofErr w:type="spellEnd"/>
    </w:p>
    <w:p w14:paraId="162C1621"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PWSCancelResponse</w:t>
      </w:r>
      <w:proofErr w:type="spellEnd"/>
    </w:p>
    <w:p w14:paraId="3459A75D"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PWSCancel</w:t>
      </w:r>
      <w:proofErr w:type="spellEnd"/>
    </w:p>
    <w:p w14:paraId="6E76572D"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CFB429F" w14:textId="77777777" w:rsidR="0034143A" w:rsidRPr="00EA5FA7" w:rsidRDefault="0034143A" w:rsidP="0034143A">
      <w:pPr>
        <w:pStyle w:val="PL"/>
        <w:rPr>
          <w:noProof w:val="0"/>
        </w:rPr>
      </w:pPr>
      <w:r w:rsidRPr="00EA5FA7">
        <w:rPr>
          <w:noProof w:val="0"/>
        </w:rPr>
        <w:t>}</w:t>
      </w:r>
    </w:p>
    <w:p w14:paraId="5E37AF8B" w14:textId="77777777" w:rsidR="0034143A" w:rsidRPr="00EA5FA7" w:rsidRDefault="0034143A" w:rsidP="0034143A">
      <w:pPr>
        <w:pStyle w:val="PL"/>
        <w:rPr>
          <w:noProof w:val="0"/>
        </w:rPr>
      </w:pPr>
    </w:p>
    <w:p w14:paraId="195642E9" w14:textId="77777777" w:rsidR="0034143A" w:rsidRPr="00EA5FA7" w:rsidRDefault="0034143A" w:rsidP="0034143A">
      <w:pPr>
        <w:pStyle w:val="PL"/>
        <w:rPr>
          <w:noProof w:val="0"/>
        </w:rPr>
      </w:pPr>
      <w:proofErr w:type="spellStart"/>
      <w:r w:rsidRPr="00EA5FA7">
        <w:rPr>
          <w:noProof w:val="0"/>
        </w:rPr>
        <w:t>errorIndication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1D51AF33"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ErrorIndication</w:t>
      </w:r>
      <w:proofErr w:type="spellEnd"/>
    </w:p>
    <w:p w14:paraId="61BB0719"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ErrorIndication</w:t>
      </w:r>
      <w:proofErr w:type="spellEnd"/>
    </w:p>
    <w:p w14:paraId="5F0C4689"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74FAEAA8" w14:textId="77777777" w:rsidR="0034143A" w:rsidRPr="00EA5FA7" w:rsidRDefault="0034143A" w:rsidP="0034143A">
      <w:pPr>
        <w:pStyle w:val="PL"/>
        <w:rPr>
          <w:noProof w:val="0"/>
        </w:rPr>
      </w:pPr>
      <w:r w:rsidRPr="00EA5FA7">
        <w:rPr>
          <w:noProof w:val="0"/>
        </w:rPr>
        <w:t>}</w:t>
      </w:r>
    </w:p>
    <w:p w14:paraId="590916A8" w14:textId="77777777" w:rsidR="0034143A" w:rsidRPr="00EA5FA7" w:rsidRDefault="0034143A" w:rsidP="0034143A">
      <w:pPr>
        <w:pStyle w:val="PL"/>
        <w:rPr>
          <w:noProof w:val="0"/>
        </w:rPr>
      </w:pPr>
    </w:p>
    <w:p w14:paraId="4CB70CF6" w14:textId="77777777" w:rsidR="0034143A" w:rsidRPr="00EA5FA7" w:rsidRDefault="0034143A" w:rsidP="0034143A">
      <w:pPr>
        <w:pStyle w:val="PL"/>
        <w:rPr>
          <w:noProof w:val="0"/>
        </w:rPr>
      </w:pPr>
      <w:proofErr w:type="spellStart"/>
      <w:r w:rsidRPr="00EA5FA7">
        <w:rPr>
          <w:noProof w:val="0"/>
        </w:rPr>
        <w:t>uEContextReleaseRequest</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57922B8"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UEContextReleaseRequest</w:t>
      </w:r>
      <w:proofErr w:type="spellEnd"/>
    </w:p>
    <w:p w14:paraId="3335AF28"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UEContextReleaseRequest</w:t>
      </w:r>
      <w:proofErr w:type="spellEnd"/>
    </w:p>
    <w:p w14:paraId="2D8D61DB"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23EFDD9C" w14:textId="77777777" w:rsidR="0034143A" w:rsidRPr="00EA5FA7" w:rsidRDefault="0034143A" w:rsidP="0034143A">
      <w:pPr>
        <w:pStyle w:val="PL"/>
        <w:rPr>
          <w:noProof w:val="0"/>
        </w:rPr>
      </w:pPr>
      <w:r w:rsidRPr="00EA5FA7">
        <w:rPr>
          <w:noProof w:val="0"/>
        </w:rPr>
        <w:t>}</w:t>
      </w:r>
    </w:p>
    <w:p w14:paraId="44157559" w14:textId="77777777" w:rsidR="0034143A" w:rsidRPr="00EA5FA7" w:rsidRDefault="0034143A" w:rsidP="0034143A">
      <w:pPr>
        <w:pStyle w:val="PL"/>
        <w:rPr>
          <w:noProof w:val="0"/>
        </w:rPr>
      </w:pPr>
    </w:p>
    <w:p w14:paraId="0643C2B5" w14:textId="77777777" w:rsidR="0034143A" w:rsidRPr="00EA5FA7" w:rsidRDefault="0034143A" w:rsidP="0034143A">
      <w:pPr>
        <w:pStyle w:val="PL"/>
        <w:rPr>
          <w:noProof w:val="0"/>
        </w:rPr>
      </w:pPr>
    </w:p>
    <w:p w14:paraId="70915864" w14:textId="77777777" w:rsidR="0034143A" w:rsidRPr="00EA5FA7" w:rsidRDefault="0034143A" w:rsidP="0034143A">
      <w:pPr>
        <w:pStyle w:val="PL"/>
        <w:rPr>
          <w:noProof w:val="0"/>
        </w:rPr>
      </w:pPr>
      <w:proofErr w:type="spellStart"/>
      <w:r w:rsidRPr="00EA5FA7">
        <w:rPr>
          <w:noProof w:val="0"/>
        </w:rPr>
        <w:t>initialULRRCMessageTransfer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12F8EED7"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InitialULRRCMessageTransfer</w:t>
      </w:r>
      <w:proofErr w:type="spellEnd"/>
    </w:p>
    <w:p w14:paraId="72EF60FB"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InitialULRRCMessageTransfer</w:t>
      </w:r>
      <w:proofErr w:type="spellEnd"/>
    </w:p>
    <w:p w14:paraId="646863D5"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13CADCE4" w14:textId="77777777" w:rsidR="0034143A" w:rsidRPr="00EA5FA7" w:rsidRDefault="0034143A" w:rsidP="0034143A">
      <w:pPr>
        <w:pStyle w:val="PL"/>
        <w:rPr>
          <w:noProof w:val="0"/>
        </w:rPr>
      </w:pPr>
      <w:r w:rsidRPr="00EA5FA7">
        <w:rPr>
          <w:noProof w:val="0"/>
        </w:rPr>
        <w:t>}</w:t>
      </w:r>
    </w:p>
    <w:p w14:paraId="6888C9A1" w14:textId="77777777" w:rsidR="0034143A" w:rsidRPr="00EA5FA7" w:rsidRDefault="0034143A" w:rsidP="0034143A">
      <w:pPr>
        <w:pStyle w:val="PL"/>
        <w:rPr>
          <w:noProof w:val="0"/>
        </w:rPr>
      </w:pPr>
    </w:p>
    <w:p w14:paraId="62AC052B" w14:textId="77777777" w:rsidR="0034143A" w:rsidRPr="00EA5FA7" w:rsidRDefault="0034143A" w:rsidP="0034143A">
      <w:pPr>
        <w:pStyle w:val="PL"/>
        <w:rPr>
          <w:noProof w:val="0"/>
        </w:rPr>
      </w:pPr>
      <w:proofErr w:type="spellStart"/>
      <w:r w:rsidRPr="00EA5FA7">
        <w:rPr>
          <w:noProof w:val="0"/>
        </w:rPr>
        <w:t>dLRRCMessageTransfer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C4F4119"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DLRRCMessageTransfer</w:t>
      </w:r>
      <w:proofErr w:type="spellEnd"/>
    </w:p>
    <w:p w14:paraId="07814D4D"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DLRRCMessageTransfer</w:t>
      </w:r>
      <w:proofErr w:type="spellEnd"/>
    </w:p>
    <w:p w14:paraId="067F4823"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5BFF0CED" w14:textId="77777777" w:rsidR="0034143A" w:rsidRPr="00EA5FA7" w:rsidRDefault="0034143A" w:rsidP="0034143A">
      <w:pPr>
        <w:pStyle w:val="PL"/>
        <w:rPr>
          <w:noProof w:val="0"/>
        </w:rPr>
      </w:pPr>
      <w:r w:rsidRPr="00EA5FA7">
        <w:rPr>
          <w:noProof w:val="0"/>
        </w:rPr>
        <w:t>}</w:t>
      </w:r>
    </w:p>
    <w:p w14:paraId="629FD25D" w14:textId="77777777" w:rsidR="0034143A" w:rsidRPr="00EA5FA7" w:rsidRDefault="0034143A" w:rsidP="0034143A">
      <w:pPr>
        <w:pStyle w:val="PL"/>
        <w:rPr>
          <w:noProof w:val="0"/>
        </w:rPr>
      </w:pPr>
    </w:p>
    <w:p w14:paraId="285613B3" w14:textId="77777777" w:rsidR="0034143A" w:rsidRPr="00EA5FA7" w:rsidRDefault="0034143A" w:rsidP="0034143A">
      <w:pPr>
        <w:pStyle w:val="PL"/>
        <w:rPr>
          <w:noProof w:val="0"/>
        </w:rPr>
      </w:pPr>
      <w:proofErr w:type="spellStart"/>
      <w:r w:rsidRPr="00EA5FA7">
        <w:rPr>
          <w:noProof w:val="0"/>
        </w:rPr>
        <w:t>uLRRCMessageTransfer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093E92AC"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ULRRCMessageTransfer</w:t>
      </w:r>
      <w:proofErr w:type="spellEnd"/>
    </w:p>
    <w:p w14:paraId="408D7F64"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ULRRCMessageTransfer</w:t>
      </w:r>
      <w:proofErr w:type="spellEnd"/>
    </w:p>
    <w:p w14:paraId="0F5CEDEE"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7B208BB0" w14:textId="77777777" w:rsidR="0034143A" w:rsidRPr="00EA5FA7" w:rsidRDefault="0034143A" w:rsidP="0034143A">
      <w:pPr>
        <w:pStyle w:val="PL"/>
        <w:rPr>
          <w:noProof w:val="0"/>
        </w:rPr>
      </w:pPr>
      <w:r w:rsidRPr="00EA5FA7">
        <w:rPr>
          <w:noProof w:val="0"/>
        </w:rPr>
        <w:t>}</w:t>
      </w:r>
    </w:p>
    <w:p w14:paraId="2A9BE30A" w14:textId="77777777" w:rsidR="0034143A" w:rsidRPr="00EA5FA7" w:rsidRDefault="0034143A" w:rsidP="0034143A">
      <w:pPr>
        <w:pStyle w:val="PL"/>
        <w:rPr>
          <w:noProof w:val="0"/>
        </w:rPr>
      </w:pPr>
    </w:p>
    <w:p w14:paraId="3961B31A" w14:textId="77777777" w:rsidR="0034143A" w:rsidRPr="00EA5FA7" w:rsidRDefault="0034143A" w:rsidP="0034143A">
      <w:pPr>
        <w:pStyle w:val="PL"/>
        <w:rPr>
          <w:noProof w:val="0"/>
        </w:rPr>
      </w:pPr>
    </w:p>
    <w:p w14:paraId="7420B652" w14:textId="77777777" w:rsidR="0034143A" w:rsidRPr="00EA5FA7" w:rsidRDefault="0034143A" w:rsidP="0034143A">
      <w:pPr>
        <w:pStyle w:val="PL"/>
        <w:rPr>
          <w:noProof w:val="0"/>
        </w:rPr>
      </w:pPr>
      <w:proofErr w:type="spellStart"/>
      <w:proofErr w:type="gramStart"/>
      <w:r w:rsidRPr="00EA5FA7">
        <w:rPr>
          <w:noProof w:val="0"/>
        </w:rPr>
        <w:t>uEInactivityNotification</w:t>
      </w:r>
      <w:proofErr w:type="spellEnd"/>
      <w:r w:rsidRPr="00EA5FA7">
        <w:rPr>
          <w:noProof w:val="0"/>
        </w:rPr>
        <w:t xml:space="preserve">  F</w:t>
      </w:r>
      <w:proofErr w:type="gramEnd"/>
      <w:r w:rsidRPr="00EA5FA7">
        <w:rPr>
          <w:noProof w:val="0"/>
        </w:rPr>
        <w:t>1AP-ELEMENTARY-PROCEDURE ::= {</w:t>
      </w:r>
    </w:p>
    <w:p w14:paraId="25FF6BBD"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UEInactivityNotification</w:t>
      </w:r>
      <w:proofErr w:type="spellEnd"/>
    </w:p>
    <w:p w14:paraId="52D5068E"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UEInactivityNotification</w:t>
      </w:r>
      <w:proofErr w:type="spellEnd"/>
    </w:p>
    <w:p w14:paraId="516947B5"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4EF0C797" w14:textId="77777777" w:rsidR="0034143A" w:rsidRPr="00EA5FA7" w:rsidRDefault="0034143A" w:rsidP="0034143A">
      <w:pPr>
        <w:pStyle w:val="PL"/>
        <w:rPr>
          <w:noProof w:val="0"/>
        </w:rPr>
      </w:pPr>
      <w:r w:rsidRPr="00EA5FA7">
        <w:rPr>
          <w:noProof w:val="0"/>
        </w:rPr>
        <w:t>}</w:t>
      </w:r>
    </w:p>
    <w:p w14:paraId="0625C7B9" w14:textId="77777777" w:rsidR="0034143A" w:rsidRPr="00EA5FA7" w:rsidRDefault="0034143A" w:rsidP="0034143A">
      <w:pPr>
        <w:pStyle w:val="PL"/>
        <w:rPr>
          <w:noProof w:val="0"/>
        </w:rPr>
      </w:pPr>
    </w:p>
    <w:p w14:paraId="726BABD7" w14:textId="77777777" w:rsidR="0034143A" w:rsidRPr="00EA5FA7" w:rsidRDefault="0034143A" w:rsidP="0034143A">
      <w:pPr>
        <w:pStyle w:val="PL"/>
        <w:rPr>
          <w:noProof w:val="0"/>
        </w:rPr>
      </w:pPr>
      <w:proofErr w:type="spellStart"/>
      <w:r w:rsidRPr="00EA5FA7">
        <w:rPr>
          <w:noProof w:val="0"/>
        </w:rPr>
        <w:t>gNBDUResourceCoordination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7AC5AAE"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GNBDUResourceCoordinationRequest</w:t>
      </w:r>
      <w:proofErr w:type="spellEnd"/>
    </w:p>
    <w:p w14:paraId="1A1F9D8E"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GNBDUResourceCoordinationResponse</w:t>
      </w:r>
      <w:proofErr w:type="spellEnd"/>
    </w:p>
    <w:p w14:paraId="49EC09FB"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GNBDUResourceCoordination</w:t>
      </w:r>
      <w:proofErr w:type="spellEnd"/>
    </w:p>
    <w:p w14:paraId="7F47C144"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7ECE3ACC" w14:textId="77777777" w:rsidR="0034143A" w:rsidRPr="00EA5FA7" w:rsidRDefault="0034143A" w:rsidP="0034143A">
      <w:pPr>
        <w:pStyle w:val="PL"/>
        <w:rPr>
          <w:noProof w:val="0"/>
        </w:rPr>
      </w:pPr>
      <w:r w:rsidRPr="00EA5FA7">
        <w:rPr>
          <w:noProof w:val="0"/>
        </w:rPr>
        <w:t>}</w:t>
      </w:r>
    </w:p>
    <w:p w14:paraId="48B28FEE" w14:textId="77777777" w:rsidR="0034143A" w:rsidRPr="00EA5FA7" w:rsidRDefault="0034143A" w:rsidP="0034143A">
      <w:pPr>
        <w:pStyle w:val="PL"/>
        <w:rPr>
          <w:noProof w:val="0"/>
        </w:rPr>
      </w:pPr>
    </w:p>
    <w:p w14:paraId="054885FD" w14:textId="77777777" w:rsidR="0034143A" w:rsidRPr="00EA5FA7" w:rsidRDefault="0034143A" w:rsidP="0034143A">
      <w:pPr>
        <w:pStyle w:val="PL"/>
        <w:rPr>
          <w:noProof w:val="0"/>
        </w:rPr>
      </w:pPr>
      <w:proofErr w:type="spellStart"/>
      <w:r w:rsidRPr="00EA5FA7">
        <w:rPr>
          <w:noProof w:val="0"/>
        </w:rPr>
        <w:t>privateMessage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4A48FD4C"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PrivateMessage</w:t>
      </w:r>
      <w:proofErr w:type="spellEnd"/>
    </w:p>
    <w:p w14:paraId="6D2A23E6"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privateMessage</w:t>
      </w:r>
      <w:proofErr w:type="spellEnd"/>
    </w:p>
    <w:p w14:paraId="04B01FDA"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73C293E2" w14:textId="77777777" w:rsidR="0034143A" w:rsidRPr="00EA5FA7" w:rsidRDefault="0034143A" w:rsidP="0034143A">
      <w:pPr>
        <w:pStyle w:val="PL"/>
        <w:rPr>
          <w:noProof w:val="0"/>
        </w:rPr>
      </w:pPr>
      <w:r w:rsidRPr="00EA5FA7">
        <w:rPr>
          <w:noProof w:val="0"/>
        </w:rPr>
        <w:t>}</w:t>
      </w:r>
    </w:p>
    <w:p w14:paraId="0AB02CF5" w14:textId="77777777" w:rsidR="0034143A" w:rsidRPr="00EA5FA7" w:rsidRDefault="0034143A" w:rsidP="0034143A">
      <w:pPr>
        <w:pStyle w:val="PL"/>
        <w:rPr>
          <w:noProof w:val="0"/>
        </w:rPr>
      </w:pPr>
    </w:p>
    <w:p w14:paraId="23B95D31" w14:textId="77777777" w:rsidR="0034143A" w:rsidRPr="00EA5FA7" w:rsidRDefault="0034143A" w:rsidP="0034143A">
      <w:pPr>
        <w:pStyle w:val="PL"/>
        <w:rPr>
          <w:noProof w:val="0"/>
        </w:rPr>
      </w:pPr>
      <w:proofErr w:type="spellStart"/>
      <w:r w:rsidRPr="00EA5FA7">
        <w:rPr>
          <w:noProof w:val="0"/>
        </w:rPr>
        <w:t>systemInformationDelivery</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1938DE65"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SystemInformationDeliveryCommand</w:t>
      </w:r>
      <w:proofErr w:type="spellEnd"/>
    </w:p>
    <w:p w14:paraId="35B88802"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SystemInformationDeliveryCommand</w:t>
      </w:r>
      <w:proofErr w:type="spellEnd"/>
    </w:p>
    <w:p w14:paraId="03467ADD"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41E4245C" w14:textId="77777777" w:rsidR="0034143A" w:rsidRPr="00EA5FA7" w:rsidRDefault="0034143A" w:rsidP="0034143A">
      <w:pPr>
        <w:pStyle w:val="PL"/>
        <w:rPr>
          <w:noProof w:val="0"/>
        </w:rPr>
      </w:pPr>
      <w:r w:rsidRPr="00EA5FA7">
        <w:rPr>
          <w:noProof w:val="0"/>
        </w:rPr>
        <w:t>}</w:t>
      </w:r>
    </w:p>
    <w:p w14:paraId="6853C07A" w14:textId="77777777" w:rsidR="0034143A" w:rsidRPr="00EA5FA7" w:rsidRDefault="0034143A" w:rsidP="0034143A">
      <w:pPr>
        <w:pStyle w:val="PL"/>
        <w:rPr>
          <w:noProof w:val="0"/>
        </w:rPr>
      </w:pPr>
    </w:p>
    <w:p w14:paraId="700BFE1B" w14:textId="77777777" w:rsidR="0034143A" w:rsidRPr="00EA5FA7" w:rsidRDefault="0034143A" w:rsidP="0034143A">
      <w:pPr>
        <w:pStyle w:val="PL"/>
        <w:rPr>
          <w:noProof w:val="0"/>
        </w:rPr>
      </w:pPr>
    </w:p>
    <w:p w14:paraId="17204055" w14:textId="77777777" w:rsidR="0034143A" w:rsidRPr="00EA5FA7" w:rsidRDefault="0034143A" w:rsidP="0034143A">
      <w:pPr>
        <w:pStyle w:val="PL"/>
        <w:rPr>
          <w:noProof w:val="0"/>
        </w:rPr>
      </w:pPr>
      <w:r w:rsidRPr="00EA5FA7">
        <w:rPr>
          <w:noProof w:val="0"/>
        </w:rPr>
        <w:t>paging F1AP-ELEMENTARY-</w:t>
      </w:r>
      <w:proofErr w:type="gramStart"/>
      <w:r w:rsidRPr="00EA5FA7">
        <w:rPr>
          <w:noProof w:val="0"/>
        </w:rPr>
        <w:t>PROCEDURE ::=</w:t>
      </w:r>
      <w:proofErr w:type="gramEnd"/>
      <w:r w:rsidRPr="00EA5FA7">
        <w:rPr>
          <w:noProof w:val="0"/>
        </w:rPr>
        <w:t xml:space="preserve"> {</w:t>
      </w:r>
    </w:p>
    <w:p w14:paraId="4B50AD5B"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Paging</w:t>
      </w:r>
    </w:p>
    <w:p w14:paraId="711769E7"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14:paraId="2A46A7B3"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739C3D57" w14:textId="77777777" w:rsidR="0034143A" w:rsidRPr="00EA5FA7" w:rsidRDefault="0034143A" w:rsidP="0034143A">
      <w:pPr>
        <w:pStyle w:val="PL"/>
        <w:rPr>
          <w:noProof w:val="0"/>
        </w:rPr>
      </w:pPr>
      <w:r w:rsidRPr="00EA5FA7">
        <w:rPr>
          <w:noProof w:val="0"/>
        </w:rPr>
        <w:t>}</w:t>
      </w:r>
    </w:p>
    <w:p w14:paraId="4BEA1F1A" w14:textId="77777777" w:rsidR="0034143A" w:rsidRPr="00EA5FA7" w:rsidRDefault="0034143A" w:rsidP="0034143A">
      <w:pPr>
        <w:pStyle w:val="PL"/>
        <w:rPr>
          <w:noProof w:val="0"/>
        </w:rPr>
      </w:pPr>
    </w:p>
    <w:p w14:paraId="6FB802E2" w14:textId="77777777" w:rsidR="0034143A" w:rsidRPr="00EA5FA7" w:rsidRDefault="0034143A" w:rsidP="0034143A">
      <w:pPr>
        <w:pStyle w:val="PL"/>
        <w:rPr>
          <w:noProof w:val="0"/>
        </w:rPr>
      </w:pPr>
      <w:r w:rsidRPr="00EA5FA7">
        <w:rPr>
          <w:noProof w:val="0"/>
        </w:rPr>
        <w:t>notify F1AP-ELEMENTARY-</w:t>
      </w:r>
      <w:proofErr w:type="gramStart"/>
      <w:r w:rsidRPr="00EA5FA7">
        <w:rPr>
          <w:noProof w:val="0"/>
        </w:rPr>
        <w:t>PROCEDURE ::=</w:t>
      </w:r>
      <w:proofErr w:type="gramEnd"/>
      <w:r w:rsidRPr="00EA5FA7">
        <w:rPr>
          <w:noProof w:val="0"/>
        </w:rPr>
        <w:t xml:space="preserve"> {</w:t>
      </w:r>
    </w:p>
    <w:p w14:paraId="01537B29"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Notify</w:t>
      </w:r>
    </w:p>
    <w:p w14:paraId="7AA88C76"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14:paraId="2F219064"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35AD2592" w14:textId="77777777" w:rsidR="0034143A" w:rsidRPr="00EA5FA7" w:rsidRDefault="0034143A" w:rsidP="0034143A">
      <w:pPr>
        <w:pStyle w:val="PL"/>
        <w:rPr>
          <w:noProof w:val="0"/>
        </w:rPr>
      </w:pPr>
      <w:r w:rsidRPr="00EA5FA7">
        <w:rPr>
          <w:noProof w:val="0"/>
        </w:rPr>
        <w:t>}</w:t>
      </w:r>
    </w:p>
    <w:p w14:paraId="4E871254" w14:textId="77777777" w:rsidR="0034143A" w:rsidRPr="00EA5FA7" w:rsidRDefault="0034143A" w:rsidP="0034143A">
      <w:pPr>
        <w:pStyle w:val="PL"/>
        <w:rPr>
          <w:noProof w:val="0"/>
        </w:rPr>
      </w:pPr>
    </w:p>
    <w:p w14:paraId="2ED6F483" w14:textId="77777777" w:rsidR="0034143A" w:rsidRPr="00EA5FA7" w:rsidRDefault="0034143A" w:rsidP="0034143A">
      <w:pPr>
        <w:pStyle w:val="PL"/>
        <w:rPr>
          <w:noProof w:val="0"/>
        </w:rPr>
      </w:pPr>
      <w:proofErr w:type="spellStart"/>
      <w:r w:rsidRPr="00EA5FA7">
        <w:rPr>
          <w:noProof w:val="0"/>
        </w:rPr>
        <w:t>networkAccessRateReduction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076F10D2"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NetworkAccessRateReduction</w:t>
      </w:r>
      <w:proofErr w:type="spellEnd"/>
    </w:p>
    <w:p w14:paraId="4AE509DA"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NetworkAccessRateReduction</w:t>
      </w:r>
      <w:proofErr w:type="spellEnd"/>
    </w:p>
    <w:p w14:paraId="4FB7C790"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586FB135" w14:textId="77777777" w:rsidR="0034143A" w:rsidRPr="00EA5FA7" w:rsidRDefault="0034143A" w:rsidP="0034143A">
      <w:pPr>
        <w:pStyle w:val="PL"/>
        <w:rPr>
          <w:noProof w:val="0"/>
        </w:rPr>
      </w:pPr>
      <w:r w:rsidRPr="00EA5FA7">
        <w:rPr>
          <w:noProof w:val="0"/>
        </w:rPr>
        <w:t>}</w:t>
      </w:r>
    </w:p>
    <w:p w14:paraId="4FEE2C8C" w14:textId="77777777" w:rsidR="0034143A" w:rsidRPr="00EA5FA7" w:rsidRDefault="0034143A" w:rsidP="0034143A">
      <w:pPr>
        <w:pStyle w:val="PL"/>
        <w:rPr>
          <w:noProof w:val="0"/>
        </w:rPr>
      </w:pPr>
    </w:p>
    <w:p w14:paraId="7F2FDF15" w14:textId="77777777" w:rsidR="0034143A" w:rsidRPr="00EA5FA7" w:rsidRDefault="0034143A" w:rsidP="0034143A">
      <w:pPr>
        <w:pStyle w:val="PL"/>
        <w:rPr>
          <w:noProof w:val="0"/>
        </w:rPr>
      </w:pPr>
    </w:p>
    <w:p w14:paraId="6A8E1BDE" w14:textId="77777777" w:rsidR="0034143A" w:rsidRPr="00EA5FA7" w:rsidRDefault="0034143A" w:rsidP="0034143A">
      <w:pPr>
        <w:pStyle w:val="PL"/>
        <w:rPr>
          <w:noProof w:val="0"/>
        </w:rPr>
      </w:pPr>
      <w:proofErr w:type="spellStart"/>
      <w:r w:rsidRPr="00EA5FA7">
        <w:rPr>
          <w:noProof w:val="0"/>
        </w:rPr>
        <w:t>pWSRestartIndication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68CFFB92"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PWSRestartIndication</w:t>
      </w:r>
      <w:proofErr w:type="spellEnd"/>
    </w:p>
    <w:p w14:paraId="0DF30DC6"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PWSRestartIndication</w:t>
      </w:r>
      <w:proofErr w:type="spellEnd"/>
    </w:p>
    <w:p w14:paraId="40641077"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59D86D29" w14:textId="77777777" w:rsidR="0034143A" w:rsidRPr="00EA5FA7" w:rsidRDefault="0034143A" w:rsidP="0034143A">
      <w:pPr>
        <w:pStyle w:val="PL"/>
        <w:rPr>
          <w:noProof w:val="0"/>
        </w:rPr>
      </w:pPr>
      <w:r w:rsidRPr="00EA5FA7">
        <w:rPr>
          <w:noProof w:val="0"/>
        </w:rPr>
        <w:t>}</w:t>
      </w:r>
    </w:p>
    <w:p w14:paraId="5EE0A61E" w14:textId="77777777" w:rsidR="0034143A" w:rsidRPr="00EA5FA7" w:rsidRDefault="0034143A" w:rsidP="0034143A">
      <w:pPr>
        <w:pStyle w:val="PL"/>
        <w:rPr>
          <w:noProof w:val="0"/>
        </w:rPr>
      </w:pPr>
    </w:p>
    <w:p w14:paraId="6B51C023" w14:textId="77777777" w:rsidR="0034143A" w:rsidRPr="00EA5FA7" w:rsidRDefault="0034143A" w:rsidP="0034143A">
      <w:pPr>
        <w:pStyle w:val="PL"/>
        <w:rPr>
          <w:noProof w:val="0"/>
        </w:rPr>
      </w:pPr>
      <w:proofErr w:type="spellStart"/>
      <w:r w:rsidRPr="00EA5FA7">
        <w:rPr>
          <w:noProof w:val="0"/>
        </w:rPr>
        <w:t>pWSFailureIndication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3A44E67E"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PWSFailureIndication</w:t>
      </w:r>
      <w:proofErr w:type="spellEnd"/>
    </w:p>
    <w:p w14:paraId="004B3948"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PWSFailureIndication</w:t>
      </w:r>
      <w:proofErr w:type="spellEnd"/>
    </w:p>
    <w:p w14:paraId="60E139E6"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3B7715FB" w14:textId="77777777" w:rsidR="0034143A" w:rsidRPr="00EA5FA7" w:rsidRDefault="0034143A" w:rsidP="0034143A">
      <w:pPr>
        <w:pStyle w:val="PL"/>
      </w:pPr>
      <w:r w:rsidRPr="00EA5FA7">
        <w:t>}</w:t>
      </w:r>
    </w:p>
    <w:p w14:paraId="629315D9" w14:textId="77777777" w:rsidR="0034143A" w:rsidRPr="00EA5FA7" w:rsidRDefault="0034143A" w:rsidP="0034143A">
      <w:pPr>
        <w:pStyle w:val="PL"/>
      </w:pPr>
    </w:p>
    <w:p w14:paraId="3FBA139A" w14:textId="77777777" w:rsidR="0034143A" w:rsidRPr="00EA5FA7" w:rsidRDefault="0034143A" w:rsidP="0034143A">
      <w:pPr>
        <w:pStyle w:val="PL"/>
      </w:pPr>
      <w:r w:rsidRPr="00EA5FA7">
        <w:t xml:space="preserve">gNBDUStatusIndication </w:t>
      </w:r>
      <w:r w:rsidRPr="00EA5FA7">
        <w:tab/>
        <w:t>F1AP-ELEMENTARY-PROCEDURE ::= {</w:t>
      </w:r>
    </w:p>
    <w:p w14:paraId="608ED8C1" w14:textId="77777777" w:rsidR="0034143A" w:rsidRPr="00EA5FA7" w:rsidRDefault="0034143A" w:rsidP="0034143A">
      <w:pPr>
        <w:pStyle w:val="PL"/>
      </w:pPr>
      <w:r w:rsidRPr="00EA5FA7">
        <w:tab/>
        <w:t>INITIATING MESSAGE</w:t>
      </w:r>
      <w:r w:rsidRPr="00EA5FA7">
        <w:tab/>
      </w:r>
      <w:r w:rsidRPr="00EA5FA7">
        <w:tab/>
        <w:t>GNBDUStatusIndication</w:t>
      </w:r>
    </w:p>
    <w:p w14:paraId="631E4DD6" w14:textId="77777777" w:rsidR="0034143A" w:rsidRPr="00EA5FA7" w:rsidRDefault="0034143A" w:rsidP="0034143A">
      <w:pPr>
        <w:pStyle w:val="PL"/>
      </w:pPr>
      <w:r w:rsidRPr="00EA5FA7">
        <w:tab/>
        <w:t>PROCEDURE CODE</w:t>
      </w:r>
      <w:r w:rsidRPr="00EA5FA7">
        <w:tab/>
      </w:r>
      <w:r w:rsidRPr="00EA5FA7">
        <w:tab/>
      </w:r>
      <w:r w:rsidRPr="00EA5FA7">
        <w:tab/>
        <w:t>id-GNBDUStatusIndication</w:t>
      </w:r>
    </w:p>
    <w:p w14:paraId="1C9CEFE6" w14:textId="77777777" w:rsidR="0034143A" w:rsidRPr="00EA5FA7" w:rsidRDefault="0034143A" w:rsidP="0034143A">
      <w:pPr>
        <w:pStyle w:val="PL"/>
      </w:pPr>
      <w:r w:rsidRPr="00EA5FA7">
        <w:tab/>
        <w:t>CRITICALITY</w:t>
      </w:r>
      <w:r w:rsidRPr="00EA5FA7">
        <w:tab/>
      </w:r>
      <w:r w:rsidRPr="00EA5FA7">
        <w:tab/>
      </w:r>
      <w:r w:rsidRPr="00EA5FA7">
        <w:tab/>
      </w:r>
      <w:r w:rsidRPr="00EA5FA7">
        <w:tab/>
        <w:t>ignore</w:t>
      </w:r>
    </w:p>
    <w:p w14:paraId="4BAC0646" w14:textId="77777777" w:rsidR="0034143A" w:rsidRPr="00EA5FA7" w:rsidRDefault="0034143A" w:rsidP="0034143A">
      <w:pPr>
        <w:pStyle w:val="PL"/>
      </w:pPr>
      <w:r w:rsidRPr="00EA5FA7">
        <w:t>}</w:t>
      </w:r>
    </w:p>
    <w:p w14:paraId="21797C5B" w14:textId="77777777" w:rsidR="0034143A" w:rsidRPr="00EA5FA7" w:rsidRDefault="0034143A" w:rsidP="0034143A">
      <w:pPr>
        <w:pStyle w:val="PL"/>
      </w:pPr>
    </w:p>
    <w:p w14:paraId="4CA46921" w14:textId="77777777" w:rsidR="0034143A" w:rsidRPr="00EA5FA7" w:rsidRDefault="0034143A" w:rsidP="0034143A">
      <w:pPr>
        <w:pStyle w:val="PL"/>
      </w:pPr>
    </w:p>
    <w:p w14:paraId="5A61E80F" w14:textId="77777777" w:rsidR="0034143A" w:rsidRPr="00EA5FA7" w:rsidRDefault="0034143A" w:rsidP="0034143A">
      <w:pPr>
        <w:pStyle w:val="PL"/>
      </w:pPr>
      <w:r w:rsidRPr="00EA5FA7">
        <w:t>rRCDeliveryReport F1AP-ELEMENTARY-PROCEDURE ::= {</w:t>
      </w:r>
    </w:p>
    <w:p w14:paraId="791075D1" w14:textId="77777777" w:rsidR="0034143A" w:rsidRPr="00EA5FA7" w:rsidRDefault="0034143A" w:rsidP="0034143A">
      <w:pPr>
        <w:pStyle w:val="PL"/>
      </w:pPr>
      <w:r w:rsidRPr="00EA5FA7">
        <w:tab/>
        <w:t>INITIATING MESSAGE</w:t>
      </w:r>
      <w:r w:rsidRPr="00EA5FA7">
        <w:tab/>
      </w:r>
      <w:r w:rsidRPr="00EA5FA7">
        <w:tab/>
        <w:t>RRCDeliveryReport</w:t>
      </w:r>
    </w:p>
    <w:p w14:paraId="0784C220" w14:textId="77777777" w:rsidR="0034143A" w:rsidRPr="00EA5FA7" w:rsidRDefault="0034143A" w:rsidP="0034143A">
      <w:pPr>
        <w:pStyle w:val="PL"/>
      </w:pPr>
      <w:r w:rsidRPr="00EA5FA7">
        <w:tab/>
        <w:t>PROCEDURE CODE</w:t>
      </w:r>
      <w:r w:rsidRPr="00EA5FA7">
        <w:tab/>
      </w:r>
      <w:r w:rsidRPr="00EA5FA7">
        <w:tab/>
      </w:r>
      <w:r w:rsidRPr="00EA5FA7">
        <w:tab/>
        <w:t>id-RRCDeliveryReport</w:t>
      </w:r>
    </w:p>
    <w:p w14:paraId="0B17E805" w14:textId="77777777" w:rsidR="0034143A" w:rsidRPr="00EA5FA7" w:rsidRDefault="0034143A" w:rsidP="0034143A">
      <w:pPr>
        <w:pStyle w:val="PL"/>
      </w:pPr>
      <w:r w:rsidRPr="00EA5FA7">
        <w:tab/>
        <w:t>CRITICALITY</w:t>
      </w:r>
      <w:r w:rsidRPr="00EA5FA7">
        <w:tab/>
      </w:r>
      <w:r w:rsidRPr="00EA5FA7">
        <w:tab/>
      </w:r>
      <w:r w:rsidRPr="00EA5FA7">
        <w:tab/>
      </w:r>
      <w:r w:rsidRPr="00EA5FA7">
        <w:tab/>
        <w:t>ignore</w:t>
      </w:r>
    </w:p>
    <w:p w14:paraId="2F2CC99B" w14:textId="77777777" w:rsidR="0034143A" w:rsidRPr="00EA5FA7" w:rsidRDefault="0034143A" w:rsidP="0034143A">
      <w:pPr>
        <w:pStyle w:val="PL"/>
      </w:pPr>
      <w:r w:rsidRPr="00EA5FA7">
        <w:t>}</w:t>
      </w:r>
    </w:p>
    <w:p w14:paraId="643F0537" w14:textId="77777777" w:rsidR="0034143A" w:rsidRPr="00EA5FA7" w:rsidRDefault="0034143A" w:rsidP="0034143A">
      <w:pPr>
        <w:pStyle w:val="PL"/>
      </w:pPr>
    </w:p>
    <w:p w14:paraId="60B7FAE0" w14:textId="77777777" w:rsidR="0034143A" w:rsidRPr="00EA5FA7" w:rsidRDefault="0034143A" w:rsidP="0034143A">
      <w:pPr>
        <w:pStyle w:val="PL"/>
        <w:rPr>
          <w:noProof w:val="0"/>
        </w:rPr>
      </w:pPr>
      <w:r w:rsidRPr="00EA5FA7">
        <w:rPr>
          <w:noProof w:val="0"/>
        </w:rPr>
        <w:t>f1Removal F1AP-ELEMENTARY-</w:t>
      </w:r>
      <w:proofErr w:type="gramStart"/>
      <w:r w:rsidRPr="00EA5FA7">
        <w:rPr>
          <w:noProof w:val="0"/>
        </w:rPr>
        <w:t>PROCEDURE ::=</w:t>
      </w:r>
      <w:proofErr w:type="gramEnd"/>
      <w:r w:rsidRPr="00EA5FA7">
        <w:rPr>
          <w:noProof w:val="0"/>
        </w:rPr>
        <w:t xml:space="preserve"> {</w:t>
      </w:r>
    </w:p>
    <w:p w14:paraId="0D2052CC"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F1RemovalRequest</w:t>
      </w:r>
    </w:p>
    <w:p w14:paraId="2C151368"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F1RemovalResponse</w:t>
      </w:r>
    </w:p>
    <w:p w14:paraId="3F965892" w14:textId="77777777" w:rsidR="0034143A" w:rsidRPr="00EA5FA7" w:rsidRDefault="0034143A" w:rsidP="0034143A">
      <w:pPr>
        <w:pStyle w:val="PL"/>
        <w:rPr>
          <w:noProof w:val="0"/>
        </w:rPr>
      </w:pPr>
      <w:r w:rsidRPr="00EA5FA7">
        <w:rPr>
          <w:noProof w:val="0"/>
        </w:rPr>
        <w:tab/>
        <w:t>UNSUCCESSFUL OUTCOME</w:t>
      </w:r>
      <w:r w:rsidRPr="00EA5FA7">
        <w:rPr>
          <w:noProof w:val="0"/>
        </w:rPr>
        <w:tab/>
        <w:t>F1RemovalFailure</w:t>
      </w:r>
    </w:p>
    <w:p w14:paraId="05D0A013"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14:paraId="2F99B3DF"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69649FA" w14:textId="77777777" w:rsidR="0034143A" w:rsidRPr="00EA5FA7" w:rsidRDefault="0034143A" w:rsidP="0034143A">
      <w:pPr>
        <w:pStyle w:val="PL"/>
        <w:rPr>
          <w:noProof w:val="0"/>
        </w:rPr>
      </w:pPr>
      <w:r w:rsidRPr="00EA5FA7">
        <w:rPr>
          <w:noProof w:val="0"/>
        </w:rPr>
        <w:t>}</w:t>
      </w:r>
    </w:p>
    <w:p w14:paraId="3EA0DF1A" w14:textId="77777777" w:rsidR="0034143A" w:rsidRPr="00EA5FA7" w:rsidRDefault="0034143A" w:rsidP="0034143A">
      <w:pPr>
        <w:pStyle w:val="PL"/>
        <w:rPr>
          <w:noProof w:val="0"/>
        </w:rPr>
      </w:pPr>
    </w:p>
    <w:p w14:paraId="3C9BB5C6" w14:textId="77777777" w:rsidR="0034143A" w:rsidRPr="00EA5FA7" w:rsidRDefault="0034143A" w:rsidP="0034143A">
      <w:pPr>
        <w:pStyle w:val="PL"/>
      </w:pPr>
      <w:r w:rsidRPr="00EA5FA7">
        <w:t>traceStart F1AP-ELEMENTARY-PROCEDURE ::= {</w:t>
      </w:r>
    </w:p>
    <w:p w14:paraId="3C9931CA" w14:textId="77777777" w:rsidR="0034143A" w:rsidRPr="00EA5FA7" w:rsidRDefault="0034143A" w:rsidP="0034143A">
      <w:pPr>
        <w:pStyle w:val="PL"/>
      </w:pPr>
      <w:r w:rsidRPr="00EA5FA7">
        <w:tab/>
        <w:t>INITIATING MESSAGE</w:t>
      </w:r>
      <w:r w:rsidRPr="00EA5FA7">
        <w:tab/>
      </w:r>
      <w:r w:rsidRPr="00EA5FA7">
        <w:tab/>
        <w:t>TraceStart</w:t>
      </w:r>
    </w:p>
    <w:p w14:paraId="5C17E973" w14:textId="77777777" w:rsidR="0034143A" w:rsidRPr="00EA5FA7" w:rsidRDefault="0034143A" w:rsidP="0034143A">
      <w:pPr>
        <w:pStyle w:val="PL"/>
      </w:pPr>
      <w:r w:rsidRPr="00EA5FA7">
        <w:tab/>
        <w:t>PROCEDURE CODE</w:t>
      </w:r>
      <w:r w:rsidRPr="00EA5FA7">
        <w:tab/>
      </w:r>
      <w:r w:rsidRPr="00EA5FA7">
        <w:tab/>
      </w:r>
      <w:r w:rsidRPr="00EA5FA7">
        <w:tab/>
        <w:t>id-TraceStart</w:t>
      </w:r>
    </w:p>
    <w:p w14:paraId="1C63BD2B" w14:textId="77777777" w:rsidR="0034143A" w:rsidRPr="00EA5FA7" w:rsidRDefault="0034143A" w:rsidP="0034143A">
      <w:pPr>
        <w:pStyle w:val="PL"/>
      </w:pPr>
      <w:r w:rsidRPr="00EA5FA7">
        <w:tab/>
        <w:t>CRITICALITY</w:t>
      </w:r>
      <w:r w:rsidRPr="00EA5FA7">
        <w:tab/>
      </w:r>
      <w:r w:rsidRPr="00EA5FA7">
        <w:tab/>
      </w:r>
      <w:r w:rsidRPr="00EA5FA7">
        <w:tab/>
      </w:r>
      <w:r w:rsidRPr="00EA5FA7">
        <w:tab/>
        <w:t>ignore</w:t>
      </w:r>
    </w:p>
    <w:p w14:paraId="395CCCAD" w14:textId="77777777" w:rsidR="0034143A" w:rsidRPr="00EA5FA7" w:rsidRDefault="0034143A" w:rsidP="0034143A">
      <w:pPr>
        <w:pStyle w:val="PL"/>
      </w:pPr>
      <w:r w:rsidRPr="00EA5FA7">
        <w:t>}</w:t>
      </w:r>
    </w:p>
    <w:p w14:paraId="3824C936" w14:textId="77777777" w:rsidR="0034143A" w:rsidRPr="00EA5FA7" w:rsidRDefault="0034143A" w:rsidP="0034143A">
      <w:pPr>
        <w:pStyle w:val="PL"/>
        <w:rPr>
          <w:noProof w:val="0"/>
        </w:rPr>
      </w:pPr>
    </w:p>
    <w:p w14:paraId="7647F794" w14:textId="77777777" w:rsidR="0034143A" w:rsidRPr="00EA5FA7" w:rsidRDefault="0034143A" w:rsidP="0034143A">
      <w:pPr>
        <w:pStyle w:val="PL"/>
      </w:pPr>
      <w:r w:rsidRPr="00EA5FA7">
        <w:t>deactivateTrace F1AP-ELEMENTARY-PROCEDURE ::= {</w:t>
      </w:r>
    </w:p>
    <w:p w14:paraId="41F1D63C" w14:textId="77777777" w:rsidR="0034143A" w:rsidRPr="00EA5FA7" w:rsidRDefault="0034143A" w:rsidP="0034143A">
      <w:pPr>
        <w:pStyle w:val="PL"/>
      </w:pPr>
      <w:r w:rsidRPr="00EA5FA7">
        <w:tab/>
        <w:t>INITIATING MESSAGE</w:t>
      </w:r>
      <w:r w:rsidRPr="00EA5FA7">
        <w:tab/>
      </w:r>
      <w:r w:rsidRPr="00EA5FA7">
        <w:tab/>
        <w:t>DeactivateTrace</w:t>
      </w:r>
    </w:p>
    <w:p w14:paraId="75B4A42B" w14:textId="77777777" w:rsidR="0034143A" w:rsidRPr="00EA5FA7" w:rsidRDefault="0034143A" w:rsidP="0034143A">
      <w:pPr>
        <w:pStyle w:val="PL"/>
      </w:pPr>
      <w:r w:rsidRPr="00EA5FA7">
        <w:tab/>
        <w:t>PROCEDURE CODE</w:t>
      </w:r>
      <w:r w:rsidRPr="00EA5FA7">
        <w:tab/>
      </w:r>
      <w:r w:rsidRPr="00EA5FA7">
        <w:tab/>
      </w:r>
      <w:r w:rsidRPr="00EA5FA7">
        <w:tab/>
        <w:t>id-DeactivateTrace</w:t>
      </w:r>
    </w:p>
    <w:p w14:paraId="2E0B06CD" w14:textId="77777777" w:rsidR="0034143A" w:rsidRPr="00EA5FA7" w:rsidRDefault="0034143A" w:rsidP="0034143A">
      <w:pPr>
        <w:pStyle w:val="PL"/>
      </w:pPr>
      <w:r w:rsidRPr="00EA5FA7">
        <w:tab/>
        <w:t>CRITICALITY</w:t>
      </w:r>
      <w:r w:rsidRPr="00EA5FA7">
        <w:tab/>
      </w:r>
      <w:r w:rsidRPr="00EA5FA7">
        <w:tab/>
      </w:r>
      <w:r w:rsidRPr="00EA5FA7">
        <w:tab/>
      </w:r>
      <w:r w:rsidRPr="00EA5FA7">
        <w:tab/>
        <w:t>ignore</w:t>
      </w:r>
    </w:p>
    <w:p w14:paraId="78109FA4" w14:textId="77777777" w:rsidR="0034143A" w:rsidRPr="00EA5FA7" w:rsidRDefault="0034143A" w:rsidP="0034143A">
      <w:pPr>
        <w:pStyle w:val="PL"/>
      </w:pPr>
      <w:r w:rsidRPr="00EA5FA7">
        <w:t>}</w:t>
      </w:r>
    </w:p>
    <w:p w14:paraId="30C9471F" w14:textId="77777777" w:rsidR="0034143A" w:rsidRPr="00EA5FA7" w:rsidRDefault="0034143A" w:rsidP="0034143A">
      <w:pPr>
        <w:pStyle w:val="PL"/>
        <w:rPr>
          <w:noProof w:val="0"/>
        </w:rPr>
      </w:pPr>
    </w:p>
    <w:p w14:paraId="34BA4382" w14:textId="77777777" w:rsidR="0034143A" w:rsidRPr="00EA5FA7" w:rsidRDefault="0034143A" w:rsidP="0034143A">
      <w:pPr>
        <w:pStyle w:val="PL"/>
        <w:rPr>
          <w:noProof w:val="0"/>
        </w:rPr>
      </w:pPr>
      <w:proofErr w:type="spellStart"/>
      <w:r w:rsidRPr="00EA5FA7">
        <w:rPr>
          <w:noProof w:val="0"/>
        </w:rPr>
        <w:t>dUCURadioInformationTransfer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68BCA47F"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DUCURadioInformationTransfer</w:t>
      </w:r>
      <w:proofErr w:type="spellEnd"/>
    </w:p>
    <w:p w14:paraId="27FF86E9"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DUCURadioInformationTransfer</w:t>
      </w:r>
      <w:proofErr w:type="spellEnd"/>
    </w:p>
    <w:p w14:paraId="10E76C45"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19313B75" w14:textId="77777777" w:rsidR="0034143A" w:rsidRPr="00EA5FA7" w:rsidRDefault="0034143A" w:rsidP="0034143A">
      <w:pPr>
        <w:pStyle w:val="PL"/>
        <w:rPr>
          <w:noProof w:val="0"/>
        </w:rPr>
      </w:pPr>
      <w:r w:rsidRPr="00EA5FA7">
        <w:rPr>
          <w:noProof w:val="0"/>
        </w:rPr>
        <w:t>}</w:t>
      </w:r>
    </w:p>
    <w:p w14:paraId="10C2A750" w14:textId="77777777" w:rsidR="0034143A" w:rsidRPr="00EA5FA7" w:rsidRDefault="0034143A" w:rsidP="0034143A">
      <w:pPr>
        <w:pStyle w:val="PL"/>
        <w:rPr>
          <w:noProof w:val="0"/>
        </w:rPr>
      </w:pPr>
    </w:p>
    <w:p w14:paraId="16995732" w14:textId="77777777" w:rsidR="0034143A" w:rsidRPr="00EA5FA7" w:rsidRDefault="0034143A" w:rsidP="0034143A">
      <w:pPr>
        <w:pStyle w:val="PL"/>
        <w:rPr>
          <w:noProof w:val="0"/>
        </w:rPr>
      </w:pPr>
      <w:proofErr w:type="spellStart"/>
      <w:r w:rsidRPr="00EA5FA7">
        <w:rPr>
          <w:noProof w:val="0"/>
        </w:rPr>
        <w:t>cUDURadioInformationTransfer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13B2D64F"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CUDURadioInformationTransfer</w:t>
      </w:r>
      <w:proofErr w:type="spellEnd"/>
    </w:p>
    <w:p w14:paraId="4ED45091"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CUDURadioInformationTransfer</w:t>
      </w:r>
      <w:proofErr w:type="spellEnd"/>
    </w:p>
    <w:p w14:paraId="4223A989"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6D2BC4F5" w14:textId="77777777" w:rsidR="0034143A" w:rsidRPr="00EA5FA7" w:rsidRDefault="0034143A" w:rsidP="0034143A">
      <w:pPr>
        <w:pStyle w:val="PL"/>
        <w:rPr>
          <w:noProof w:val="0"/>
        </w:rPr>
      </w:pPr>
      <w:r w:rsidRPr="00EA5FA7">
        <w:rPr>
          <w:noProof w:val="0"/>
        </w:rPr>
        <w:t>}</w:t>
      </w:r>
    </w:p>
    <w:p w14:paraId="432FE330" w14:textId="77777777" w:rsidR="0034143A" w:rsidRPr="00EA5FA7" w:rsidRDefault="0034143A" w:rsidP="0034143A">
      <w:pPr>
        <w:pStyle w:val="PL"/>
        <w:rPr>
          <w:noProof w:val="0"/>
        </w:rPr>
      </w:pPr>
    </w:p>
    <w:p w14:paraId="1F2B8FC4" w14:textId="77777777" w:rsidR="0034143A" w:rsidRPr="00EA5FA7" w:rsidRDefault="0034143A" w:rsidP="0034143A">
      <w:pPr>
        <w:pStyle w:val="PL"/>
        <w:rPr>
          <w:noProof w:val="0"/>
        </w:rPr>
      </w:pPr>
      <w:r w:rsidRPr="00EA5FA7">
        <w:rPr>
          <w:noProof w:val="0"/>
        </w:rPr>
        <w:t>END</w:t>
      </w:r>
    </w:p>
    <w:p w14:paraId="6537182F" w14:textId="77777777" w:rsidR="0034143A" w:rsidRPr="00EA5FA7" w:rsidRDefault="0034143A" w:rsidP="0034143A">
      <w:pPr>
        <w:pStyle w:val="PL"/>
        <w:rPr>
          <w:noProof w:val="0"/>
          <w:snapToGrid w:val="0"/>
        </w:rPr>
      </w:pPr>
      <w:r w:rsidRPr="00EA5FA7">
        <w:rPr>
          <w:noProof w:val="0"/>
          <w:snapToGrid w:val="0"/>
        </w:rPr>
        <w:t xml:space="preserve">-- ASN1STOP </w:t>
      </w:r>
    </w:p>
    <w:p w14:paraId="0DA7B5F1" w14:textId="77777777" w:rsidR="0034143A" w:rsidRPr="00EA5FA7" w:rsidRDefault="0034143A" w:rsidP="0034143A">
      <w:pPr>
        <w:pStyle w:val="PL"/>
        <w:rPr>
          <w:noProof w:val="0"/>
        </w:rPr>
      </w:pPr>
    </w:p>
    <w:p w14:paraId="75FBA37B" w14:textId="77777777" w:rsidR="0034143A" w:rsidRPr="00EA5FA7" w:rsidRDefault="0034143A" w:rsidP="0034143A">
      <w:pPr>
        <w:pStyle w:val="Heading3"/>
      </w:pPr>
      <w:r w:rsidRPr="00EA5FA7">
        <w:t>9.4.4</w:t>
      </w:r>
      <w:r w:rsidRPr="00EA5FA7">
        <w:tab/>
        <w:t>PDU Definitions</w:t>
      </w:r>
    </w:p>
    <w:p w14:paraId="51BBAA15" w14:textId="77777777" w:rsidR="0034143A" w:rsidRPr="00EA5FA7" w:rsidRDefault="0034143A" w:rsidP="0034143A">
      <w:pPr>
        <w:pStyle w:val="PL"/>
        <w:rPr>
          <w:noProof w:val="0"/>
          <w:snapToGrid w:val="0"/>
        </w:rPr>
      </w:pPr>
      <w:r w:rsidRPr="00EA5FA7">
        <w:rPr>
          <w:noProof w:val="0"/>
          <w:snapToGrid w:val="0"/>
        </w:rPr>
        <w:t xml:space="preserve">-- ASN1START </w:t>
      </w:r>
    </w:p>
    <w:p w14:paraId="2778BFF9" w14:textId="77777777" w:rsidR="0034143A" w:rsidRPr="00EA5FA7" w:rsidRDefault="0034143A" w:rsidP="0034143A">
      <w:pPr>
        <w:pStyle w:val="PL"/>
        <w:rPr>
          <w:noProof w:val="0"/>
          <w:snapToGrid w:val="0"/>
        </w:rPr>
      </w:pPr>
      <w:r w:rsidRPr="00EA5FA7">
        <w:rPr>
          <w:noProof w:val="0"/>
          <w:snapToGrid w:val="0"/>
        </w:rPr>
        <w:t>-- **************************************************************</w:t>
      </w:r>
    </w:p>
    <w:p w14:paraId="5E696CDA" w14:textId="77777777" w:rsidR="0034143A" w:rsidRPr="00EA5FA7" w:rsidRDefault="0034143A" w:rsidP="0034143A">
      <w:pPr>
        <w:pStyle w:val="PL"/>
        <w:rPr>
          <w:noProof w:val="0"/>
          <w:snapToGrid w:val="0"/>
        </w:rPr>
      </w:pPr>
      <w:r w:rsidRPr="00EA5FA7">
        <w:rPr>
          <w:noProof w:val="0"/>
          <w:snapToGrid w:val="0"/>
        </w:rPr>
        <w:t>--</w:t>
      </w:r>
    </w:p>
    <w:p w14:paraId="0D81C648" w14:textId="77777777" w:rsidR="0034143A" w:rsidRPr="00EA5FA7" w:rsidRDefault="0034143A" w:rsidP="0034143A">
      <w:pPr>
        <w:pStyle w:val="PL"/>
        <w:rPr>
          <w:noProof w:val="0"/>
          <w:snapToGrid w:val="0"/>
        </w:rPr>
      </w:pPr>
      <w:r w:rsidRPr="00EA5FA7">
        <w:rPr>
          <w:noProof w:val="0"/>
          <w:snapToGrid w:val="0"/>
        </w:rPr>
        <w:t>-- PDU definitions for F1AP.</w:t>
      </w:r>
    </w:p>
    <w:p w14:paraId="46A07EE3" w14:textId="77777777" w:rsidR="0034143A" w:rsidRPr="00EA5FA7" w:rsidRDefault="0034143A" w:rsidP="0034143A">
      <w:pPr>
        <w:pStyle w:val="PL"/>
        <w:rPr>
          <w:noProof w:val="0"/>
          <w:snapToGrid w:val="0"/>
        </w:rPr>
      </w:pPr>
      <w:r w:rsidRPr="00EA5FA7">
        <w:rPr>
          <w:noProof w:val="0"/>
          <w:snapToGrid w:val="0"/>
        </w:rPr>
        <w:t>--</w:t>
      </w:r>
    </w:p>
    <w:p w14:paraId="1630B64A" w14:textId="77777777" w:rsidR="0034143A" w:rsidRPr="00EA5FA7" w:rsidRDefault="0034143A" w:rsidP="0034143A">
      <w:pPr>
        <w:pStyle w:val="PL"/>
        <w:rPr>
          <w:noProof w:val="0"/>
          <w:snapToGrid w:val="0"/>
        </w:rPr>
      </w:pPr>
      <w:r w:rsidRPr="00EA5FA7">
        <w:rPr>
          <w:noProof w:val="0"/>
          <w:snapToGrid w:val="0"/>
        </w:rPr>
        <w:t>-- **************************************************************</w:t>
      </w:r>
    </w:p>
    <w:p w14:paraId="65CDF6F8" w14:textId="77777777" w:rsidR="0034143A" w:rsidRPr="00EA5FA7" w:rsidRDefault="0034143A" w:rsidP="0034143A">
      <w:pPr>
        <w:pStyle w:val="PL"/>
        <w:rPr>
          <w:noProof w:val="0"/>
          <w:snapToGrid w:val="0"/>
        </w:rPr>
      </w:pPr>
    </w:p>
    <w:p w14:paraId="298869E0" w14:textId="77777777" w:rsidR="0034143A" w:rsidRPr="00EA5FA7" w:rsidRDefault="0034143A" w:rsidP="0034143A">
      <w:pPr>
        <w:pStyle w:val="PL"/>
        <w:rPr>
          <w:noProof w:val="0"/>
          <w:snapToGrid w:val="0"/>
        </w:rPr>
      </w:pPr>
      <w:r w:rsidRPr="00EA5FA7">
        <w:rPr>
          <w:noProof w:val="0"/>
          <w:snapToGrid w:val="0"/>
        </w:rPr>
        <w:t xml:space="preserve">F1AP-PDU-Contents { </w:t>
      </w:r>
    </w:p>
    <w:p w14:paraId="715291C9" w14:textId="77777777" w:rsidR="0034143A" w:rsidRPr="00EA5FA7" w:rsidRDefault="0034143A" w:rsidP="0034143A">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07AFBCF1" w14:textId="77777777" w:rsidR="0034143A" w:rsidRPr="00EA5FA7" w:rsidRDefault="0034143A" w:rsidP="0034143A">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f1ap-PDU-Contents (1</w:t>
      </w:r>
      <w:proofErr w:type="gramStart"/>
      <w:r w:rsidRPr="00EA5FA7">
        <w:rPr>
          <w:noProof w:val="0"/>
          <w:snapToGrid w:val="0"/>
        </w:rPr>
        <w:t>) }</w:t>
      </w:r>
      <w:proofErr w:type="gramEnd"/>
    </w:p>
    <w:p w14:paraId="7BF012D5" w14:textId="77777777" w:rsidR="0034143A" w:rsidRPr="00EA5FA7" w:rsidRDefault="0034143A" w:rsidP="0034143A">
      <w:pPr>
        <w:pStyle w:val="PL"/>
        <w:rPr>
          <w:noProof w:val="0"/>
          <w:snapToGrid w:val="0"/>
        </w:rPr>
      </w:pPr>
    </w:p>
    <w:p w14:paraId="440F78CE" w14:textId="77777777" w:rsidR="0034143A" w:rsidRPr="00EA5FA7" w:rsidRDefault="0034143A" w:rsidP="0034143A">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209A4164" w14:textId="77777777" w:rsidR="0034143A" w:rsidRPr="00EA5FA7" w:rsidRDefault="0034143A" w:rsidP="0034143A">
      <w:pPr>
        <w:pStyle w:val="PL"/>
        <w:rPr>
          <w:noProof w:val="0"/>
          <w:snapToGrid w:val="0"/>
        </w:rPr>
      </w:pPr>
    </w:p>
    <w:p w14:paraId="58CB68E7" w14:textId="77777777" w:rsidR="0034143A" w:rsidRPr="00EA5FA7" w:rsidRDefault="0034143A" w:rsidP="0034143A">
      <w:pPr>
        <w:pStyle w:val="PL"/>
        <w:rPr>
          <w:noProof w:val="0"/>
          <w:snapToGrid w:val="0"/>
        </w:rPr>
      </w:pPr>
      <w:r w:rsidRPr="00EA5FA7">
        <w:rPr>
          <w:noProof w:val="0"/>
          <w:snapToGrid w:val="0"/>
        </w:rPr>
        <w:t>BEGIN</w:t>
      </w:r>
    </w:p>
    <w:p w14:paraId="0E843C04" w14:textId="77777777" w:rsidR="0034143A" w:rsidRPr="00EA5FA7" w:rsidRDefault="0034143A" w:rsidP="0034143A">
      <w:pPr>
        <w:pStyle w:val="PL"/>
        <w:rPr>
          <w:noProof w:val="0"/>
          <w:snapToGrid w:val="0"/>
        </w:rPr>
      </w:pPr>
    </w:p>
    <w:p w14:paraId="01FF0D9E" w14:textId="77777777" w:rsidR="0034143A" w:rsidRPr="00EA5FA7" w:rsidRDefault="0034143A" w:rsidP="0034143A">
      <w:pPr>
        <w:pStyle w:val="PL"/>
        <w:rPr>
          <w:noProof w:val="0"/>
          <w:snapToGrid w:val="0"/>
        </w:rPr>
      </w:pPr>
      <w:r w:rsidRPr="00EA5FA7">
        <w:rPr>
          <w:noProof w:val="0"/>
          <w:snapToGrid w:val="0"/>
        </w:rPr>
        <w:t>-- **************************************************************</w:t>
      </w:r>
    </w:p>
    <w:p w14:paraId="30BA27AA" w14:textId="77777777" w:rsidR="0034143A" w:rsidRPr="00EA5FA7" w:rsidRDefault="0034143A" w:rsidP="0034143A">
      <w:pPr>
        <w:pStyle w:val="PL"/>
        <w:rPr>
          <w:noProof w:val="0"/>
          <w:snapToGrid w:val="0"/>
        </w:rPr>
      </w:pPr>
      <w:r w:rsidRPr="00EA5FA7">
        <w:rPr>
          <w:noProof w:val="0"/>
          <w:snapToGrid w:val="0"/>
        </w:rPr>
        <w:t>--</w:t>
      </w:r>
    </w:p>
    <w:p w14:paraId="70906040" w14:textId="77777777" w:rsidR="0034143A" w:rsidRPr="00EA5FA7" w:rsidRDefault="0034143A" w:rsidP="0034143A">
      <w:pPr>
        <w:pStyle w:val="PL"/>
        <w:rPr>
          <w:noProof w:val="0"/>
          <w:snapToGrid w:val="0"/>
        </w:rPr>
      </w:pPr>
      <w:r w:rsidRPr="00EA5FA7">
        <w:rPr>
          <w:noProof w:val="0"/>
          <w:snapToGrid w:val="0"/>
        </w:rPr>
        <w:t>-- IE parameter types from other modules.</w:t>
      </w:r>
    </w:p>
    <w:p w14:paraId="6DC970A2" w14:textId="77777777" w:rsidR="0034143A" w:rsidRPr="00EA5FA7" w:rsidRDefault="0034143A" w:rsidP="0034143A">
      <w:pPr>
        <w:pStyle w:val="PL"/>
        <w:rPr>
          <w:noProof w:val="0"/>
          <w:snapToGrid w:val="0"/>
        </w:rPr>
      </w:pPr>
      <w:r w:rsidRPr="00EA5FA7">
        <w:rPr>
          <w:noProof w:val="0"/>
          <w:snapToGrid w:val="0"/>
        </w:rPr>
        <w:t>--</w:t>
      </w:r>
    </w:p>
    <w:p w14:paraId="63F2DA94" w14:textId="77777777" w:rsidR="0034143A" w:rsidRPr="00EA5FA7" w:rsidRDefault="0034143A" w:rsidP="0034143A">
      <w:pPr>
        <w:pStyle w:val="PL"/>
        <w:rPr>
          <w:noProof w:val="0"/>
          <w:snapToGrid w:val="0"/>
        </w:rPr>
      </w:pPr>
      <w:r w:rsidRPr="00EA5FA7">
        <w:rPr>
          <w:noProof w:val="0"/>
          <w:snapToGrid w:val="0"/>
        </w:rPr>
        <w:t>-- **************************************************************</w:t>
      </w:r>
    </w:p>
    <w:p w14:paraId="76B856F9" w14:textId="77777777" w:rsidR="0034143A" w:rsidRPr="00EA5FA7" w:rsidRDefault="0034143A" w:rsidP="0034143A">
      <w:pPr>
        <w:pStyle w:val="PL"/>
        <w:rPr>
          <w:noProof w:val="0"/>
          <w:snapToGrid w:val="0"/>
        </w:rPr>
      </w:pPr>
    </w:p>
    <w:p w14:paraId="18ED8E4A" w14:textId="77777777" w:rsidR="0034143A" w:rsidRPr="00EA5FA7" w:rsidRDefault="0034143A" w:rsidP="0034143A">
      <w:pPr>
        <w:pStyle w:val="PL"/>
        <w:rPr>
          <w:noProof w:val="0"/>
          <w:snapToGrid w:val="0"/>
        </w:rPr>
      </w:pPr>
      <w:r w:rsidRPr="00EA5FA7">
        <w:rPr>
          <w:noProof w:val="0"/>
          <w:snapToGrid w:val="0"/>
        </w:rPr>
        <w:t>IMPORTS</w:t>
      </w:r>
    </w:p>
    <w:p w14:paraId="6C785BDC" w14:textId="77777777" w:rsidR="0034143A" w:rsidRPr="00EA5FA7" w:rsidRDefault="0034143A" w:rsidP="0034143A">
      <w:pPr>
        <w:pStyle w:val="PL"/>
        <w:rPr>
          <w:rFonts w:eastAsia="SimSun"/>
          <w:snapToGrid w:val="0"/>
        </w:rPr>
      </w:pPr>
      <w:r w:rsidRPr="00EA5FA7">
        <w:rPr>
          <w:rFonts w:eastAsia="SimSun"/>
          <w:snapToGrid w:val="0"/>
        </w:rPr>
        <w:tab/>
        <w:t>Candidate-SpCell-Item,</w:t>
      </w:r>
    </w:p>
    <w:p w14:paraId="606902DA" w14:textId="77777777" w:rsidR="0034143A" w:rsidRPr="00EA5FA7" w:rsidRDefault="0034143A" w:rsidP="0034143A">
      <w:pPr>
        <w:pStyle w:val="PL"/>
        <w:rPr>
          <w:rFonts w:eastAsia="SimSun"/>
          <w:snapToGrid w:val="0"/>
        </w:rPr>
      </w:pPr>
      <w:r w:rsidRPr="00EA5FA7">
        <w:rPr>
          <w:rFonts w:eastAsia="SimSun"/>
          <w:snapToGrid w:val="0"/>
        </w:rPr>
        <w:tab/>
        <w:t>Cause,</w:t>
      </w:r>
    </w:p>
    <w:p w14:paraId="379F4FD2" w14:textId="77777777" w:rsidR="0034143A" w:rsidRPr="00EA5FA7" w:rsidRDefault="0034143A" w:rsidP="0034143A">
      <w:pPr>
        <w:pStyle w:val="PL"/>
        <w:rPr>
          <w:rFonts w:eastAsia="SimSun"/>
          <w:snapToGrid w:val="0"/>
        </w:rPr>
      </w:pPr>
      <w:r w:rsidRPr="00EA5FA7">
        <w:rPr>
          <w:rFonts w:eastAsia="SimSun"/>
          <w:snapToGrid w:val="0"/>
        </w:rPr>
        <w:tab/>
        <w:t>Cells-Failed-to-be-Activated-List-Item,</w:t>
      </w:r>
    </w:p>
    <w:p w14:paraId="75C5F0F8" w14:textId="77777777" w:rsidR="0034143A" w:rsidRPr="00EA5FA7" w:rsidRDefault="0034143A" w:rsidP="0034143A">
      <w:pPr>
        <w:pStyle w:val="PL"/>
        <w:rPr>
          <w:rFonts w:eastAsia="SimSun"/>
          <w:snapToGrid w:val="0"/>
        </w:rPr>
      </w:pPr>
      <w:r w:rsidRPr="00EA5FA7">
        <w:rPr>
          <w:rFonts w:eastAsia="SimSun"/>
          <w:snapToGrid w:val="0"/>
        </w:rPr>
        <w:tab/>
        <w:t>Cells-Status-Item,</w:t>
      </w:r>
    </w:p>
    <w:p w14:paraId="45BA5773" w14:textId="77777777" w:rsidR="0034143A" w:rsidRPr="00EA5FA7" w:rsidRDefault="0034143A" w:rsidP="0034143A">
      <w:pPr>
        <w:pStyle w:val="PL"/>
        <w:rPr>
          <w:rFonts w:eastAsia="SimSun"/>
          <w:snapToGrid w:val="0"/>
        </w:rPr>
      </w:pPr>
      <w:r w:rsidRPr="00EA5FA7">
        <w:rPr>
          <w:rFonts w:eastAsia="SimSun"/>
          <w:snapToGrid w:val="0"/>
        </w:rPr>
        <w:tab/>
        <w:t>Cells-to-be-Activated-List-Item,</w:t>
      </w:r>
    </w:p>
    <w:p w14:paraId="18B9AC46" w14:textId="77777777" w:rsidR="0034143A" w:rsidRPr="00EA5FA7" w:rsidRDefault="0034143A" w:rsidP="0034143A">
      <w:pPr>
        <w:pStyle w:val="PL"/>
        <w:rPr>
          <w:rFonts w:eastAsia="SimSun"/>
          <w:snapToGrid w:val="0"/>
        </w:rPr>
      </w:pPr>
      <w:r w:rsidRPr="00EA5FA7">
        <w:rPr>
          <w:rFonts w:eastAsia="SimSun"/>
          <w:snapToGrid w:val="0"/>
        </w:rPr>
        <w:tab/>
        <w:t>Cells-to-be-Deactivated-List-Item,</w:t>
      </w:r>
      <w:r w:rsidRPr="00EA5FA7">
        <w:t xml:space="preserve"> </w:t>
      </w:r>
    </w:p>
    <w:p w14:paraId="2612B693" w14:textId="77777777" w:rsidR="0034143A" w:rsidRPr="00EA5FA7" w:rsidRDefault="0034143A" w:rsidP="0034143A">
      <w:pPr>
        <w:pStyle w:val="PL"/>
        <w:rPr>
          <w:rFonts w:eastAsia="SimSun"/>
          <w:snapToGrid w:val="0"/>
        </w:rPr>
      </w:pPr>
      <w:r w:rsidRPr="00EA5FA7">
        <w:rPr>
          <w:rFonts w:eastAsia="SimSun"/>
          <w:snapToGrid w:val="0"/>
        </w:rPr>
        <w:tab/>
        <w:t>CellULConfigured,</w:t>
      </w:r>
    </w:p>
    <w:p w14:paraId="36F2E145" w14:textId="77777777" w:rsidR="0034143A" w:rsidRPr="00EA5FA7" w:rsidRDefault="0034143A" w:rsidP="0034143A">
      <w:pPr>
        <w:pStyle w:val="PL"/>
        <w:rPr>
          <w:rFonts w:eastAsia="SimSun"/>
          <w:snapToGrid w:val="0"/>
        </w:rPr>
      </w:pPr>
      <w:r w:rsidRPr="00EA5FA7">
        <w:rPr>
          <w:rFonts w:eastAsia="SimSun"/>
          <w:snapToGrid w:val="0"/>
        </w:rPr>
        <w:tab/>
        <w:t>CriticalityDiagnostics,</w:t>
      </w:r>
      <w:r w:rsidRPr="00EA5FA7">
        <w:t xml:space="preserve"> </w:t>
      </w:r>
    </w:p>
    <w:p w14:paraId="1EB8F2EE" w14:textId="77777777" w:rsidR="0034143A" w:rsidRPr="00EA5FA7" w:rsidRDefault="0034143A" w:rsidP="0034143A">
      <w:pPr>
        <w:pStyle w:val="PL"/>
        <w:rPr>
          <w:rFonts w:eastAsia="SimSun"/>
          <w:snapToGrid w:val="0"/>
        </w:rPr>
      </w:pPr>
      <w:r w:rsidRPr="00EA5FA7">
        <w:rPr>
          <w:rFonts w:eastAsia="SimSun"/>
          <w:snapToGrid w:val="0"/>
        </w:rPr>
        <w:tab/>
        <w:t>C-RNTI,</w:t>
      </w:r>
    </w:p>
    <w:p w14:paraId="384C464A" w14:textId="77777777" w:rsidR="0034143A" w:rsidRPr="00EA5FA7" w:rsidRDefault="0034143A" w:rsidP="0034143A">
      <w:pPr>
        <w:pStyle w:val="PL"/>
        <w:rPr>
          <w:rFonts w:eastAsia="SimSun"/>
          <w:snapToGrid w:val="0"/>
        </w:rPr>
      </w:pPr>
      <w:r w:rsidRPr="00EA5FA7">
        <w:rPr>
          <w:rFonts w:eastAsia="SimSun"/>
          <w:snapToGrid w:val="0"/>
        </w:rPr>
        <w:tab/>
        <w:t>CUtoDURRCInformation,</w:t>
      </w:r>
      <w:r w:rsidRPr="00EA5FA7">
        <w:t xml:space="preserve"> </w:t>
      </w:r>
    </w:p>
    <w:p w14:paraId="613156B4" w14:textId="77777777" w:rsidR="0034143A" w:rsidRPr="00EA5FA7" w:rsidRDefault="0034143A" w:rsidP="0034143A">
      <w:pPr>
        <w:pStyle w:val="PL"/>
        <w:rPr>
          <w:rFonts w:eastAsia="SimSun"/>
          <w:snapToGrid w:val="0"/>
        </w:rPr>
      </w:pPr>
      <w:r w:rsidRPr="00EA5FA7">
        <w:rPr>
          <w:rFonts w:eastAsia="SimSun"/>
          <w:snapToGrid w:val="0"/>
        </w:rPr>
        <w:tab/>
        <w:t>DRB-Activity-Item,</w:t>
      </w:r>
    </w:p>
    <w:p w14:paraId="3CD81EB8" w14:textId="77777777" w:rsidR="0034143A" w:rsidRPr="00EA5FA7" w:rsidRDefault="0034143A" w:rsidP="0034143A">
      <w:pPr>
        <w:pStyle w:val="PL"/>
        <w:rPr>
          <w:rFonts w:eastAsia="SimSun"/>
          <w:snapToGrid w:val="0"/>
        </w:rPr>
      </w:pPr>
      <w:r w:rsidRPr="00EA5FA7">
        <w:rPr>
          <w:rFonts w:eastAsia="SimSun"/>
          <w:snapToGrid w:val="0"/>
        </w:rPr>
        <w:tab/>
        <w:t>DRBID,</w:t>
      </w:r>
    </w:p>
    <w:p w14:paraId="4A1F3ED4" w14:textId="77777777" w:rsidR="0034143A" w:rsidRPr="00EA5FA7" w:rsidRDefault="0034143A" w:rsidP="0034143A">
      <w:pPr>
        <w:pStyle w:val="PL"/>
        <w:rPr>
          <w:rFonts w:eastAsia="SimSun"/>
          <w:snapToGrid w:val="0"/>
        </w:rPr>
      </w:pPr>
      <w:r w:rsidRPr="00EA5FA7">
        <w:rPr>
          <w:rFonts w:eastAsia="SimSun"/>
          <w:snapToGrid w:val="0"/>
        </w:rPr>
        <w:tab/>
        <w:t>DRBs-FailedToBeModified-Item,</w:t>
      </w:r>
    </w:p>
    <w:p w14:paraId="2BBA1785" w14:textId="77777777" w:rsidR="0034143A" w:rsidRPr="00EA5FA7" w:rsidRDefault="0034143A" w:rsidP="0034143A">
      <w:pPr>
        <w:pStyle w:val="PL"/>
        <w:rPr>
          <w:rFonts w:eastAsia="SimSun"/>
          <w:snapToGrid w:val="0"/>
        </w:rPr>
      </w:pPr>
      <w:r w:rsidRPr="00EA5FA7">
        <w:rPr>
          <w:rFonts w:eastAsia="SimSun"/>
          <w:snapToGrid w:val="0"/>
        </w:rPr>
        <w:tab/>
        <w:t>DRBs-FailedToBeSetup-Item,</w:t>
      </w:r>
    </w:p>
    <w:p w14:paraId="1D250E41" w14:textId="77777777" w:rsidR="0034143A" w:rsidRPr="00EA5FA7" w:rsidRDefault="0034143A" w:rsidP="0034143A">
      <w:pPr>
        <w:pStyle w:val="PL"/>
        <w:rPr>
          <w:rFonts w:eastAsia="SimSun"/>
          <w:snapToGrid w:val="0"/>
        </w:rPr>
      </w:pPr>
      <w:r w:rsidRPr="00EA5FA7">
        <w:rPr>
          <w:rFonts w:eastAsia="SimSun"/>
          <w:snapToGrid w:val="0"/>
        </w:rPr>
        <w:tab/>
        <w:t>DRBs-FailedToBeSetupMod-Item,</w:t>
      </w:r>
    </w:p>
    <w:p w14:paraId="31A08B49" w14:textId="77777777" w:rsidR="0034143A" w:rsidRPr="00EA5FA7" w:rsidRDefault="0034143A" w:rsidP="0034143A">
      <w:pPr>
        <w:pStyle w:val="PL"/>
        <w:rPr>
          <w:rFonts w:eastAsia="SimSun"/>
          <w:snapToGrid w:val="0"/>
        </w:rPr>
      </w:pPr>
      <w:r w:rsidRPr="00EA5FA7">
        <w:rPr>
          <w:rFonts w:eastAsia="SimSun"/>
          <w:snapToGrid w:val="0"/>
        </w:rPr>
        <w:tab/>
        <w:t>DRB-Notify-Item,</w:t>
      </w:r>
    </w:p>
    <w:p w14:paraId="770C47C8" w14:textId="77777777" w:rsidR="0034143A" w:rsidRPr="00EA5FA7" w:rsidRDefault="0034143A" w:rsidP="0034143A">
      <w:pPr>
        <w:pStyle w:val="PL"/>
        <w:rPr>
          <w:rFonts w:eastAsia="SimSun"/>
          <w:snapToGrid w:val="0"/>
        </w:rPr>
      </w:pPr>
      <w:r w:rsidRPr="00EA5FA7">
        <w:rPr>
          <w:rFonts w:eastAsia="SimSun"/>
          <w:snapToGrid w:val="0"/>
        </w:rPr>
        <w:tab/>
        <w:t>DRBs-ModifiedConf-Item,</w:t>
      </w:r>
    </w:p>
    <w:p w14:paraId="2D2AC2D0" w14:textId="77777777" w:rsidR="0034143A" w:rsidRPr="00EA5FA7" w:rsidRDefault="0034143A" w:rsidP="0034143A">
      <w:pPr>
        <w:pStyle w:val="PL"/>
        <w:rPr>
          <w:rFonts w:eastAsia="SimSun"/>
          <w:snapToGrid w:val="0"/>
        </w:rPr>
      </w:pPr>
      <w:r w:rsidRPr="00EA5FA7">
        <w:rPr>
          <w:rFonts w:eastAsia="SimSun"/>
          <w:snapToGrid w:val="0"/>
        </w:rPr>
        <w:tab/>
        <w:t>DRBs-Modified-Item,</w:t>
      </w:r>
    </w:p>
    <w:p w14:paraId="5C80627A" w14:textId="77777777" w:rsidR="0034143A" w:rsidRPr="00EA5FA7" w:rsidRDefault="0034143A" w:rsidP="0034143A">
      <w:pPr>
        <w:pStyle w:val="PL"/>
        <w:rPr>
          <w:rFonts w:eastAsia="SimSun"/>
          <w:snapToGrid w:val="0"/>
        </w:rPr>
      </w:pPr>
      <w:r w:rsidRPr="00EA5FA7">
        <w:rPr>
          <w:rFonts w:eastAsia="SimSun"/>
          <w:snapToGrid w:val="0"/>
        </w:rPr>
        <w:tab/>
        <w:t>DRBs-Required-ToBeModified-Item,</w:t>
      </w:r>
    </w:p>
    <w:p w14:paraId="444ED602" w14:textId="77777777" w:rsidR="0034143A" w:rsidRPr="00EA5FA7" w:rsidRDefault="0034143A" w:rsidP="0034143A">
      <w:pPr>
        <w:pStyle w:val="PL"/>
        <w:rPr>
          <w:rFonts w:eastAsia="SimSun"/>
          <w:snapToGrid w:val="0"/>
        </w:rPr>
      </w:pPr>
      <w:r w:rsidRPr="00EA5FA7">
        <w:rPr>
          <w:rFonts w:eastAsia="SimSun"/>
          <w:snapToGrid w:val="0"/>
        </w:rPr>
        <w:tab/>
        <w:t>DRBs-Required-ToBeReleased-Item,</w:t>
      </w:r>
    </w:p>
    <w:p w14:paraId="1F74F5F4" w14:textId="77777777" w:rsidR="0034143A" w:rsidRPr="00EA5FA7" w:rsidRDefault="0034143A" w:rsidP="0034143A">
      <w:pPr>
        <w:pStyle w:val="PL"/>
        <w:rPr>
          <w:rFonts w:eastAsia="SimSun"/>
          <w:snapToGrid w:val="0"/>
        </w:rPr>
      </w:pPr>
      <w:r w:rsidRPr="00EA5FA7">
        <w:rPr>
          <w:rFonts w:eastAsia="SimSun"/>
          <w:snapToGrid w:val="0"/>
        </w:rPr>
        <w:tab/>
        <w:t>DRBs-Setup-Item,</w:t>
      </w:r>
    </w:p>
    <w:p w14:paraId="650C4258" w14:textId="77777777" w:rsidR="0034143A" w:rsidRPr="00EA5FA7" w:rsidRDefault="0034143A" w:rsidP="0034143A">
      <w:pPr>
        <w:pStyle w:val="PL"/>
        <w:rPr>
          <w:rFonts w:eastAsia="SimSun"/>
          <w:snapToGrid w:val="0"/>
        </w:rPr>
      </w:pPr>
      <w:r w:rsidRPr="00EA5FA7">
        <w:rPr>
          <w:rFonts w:eastAsia="SimSun"/>
          <w:snapToGrid w:val="0"/>
        </w:rPr>
        <w:tab/>
        <w:t>DRBs-SetupMod-Item,</w:t>
      </w:r>
    </w:p>
    <w:p w14:paraId="225A065C" w14:textId="77777777" w:rsidR="0034143A" w:rsidRPr="00EA5FA7" w:rsidRDefault="0034143A" w:rsidP="0034143A">
      <w:pPr>
        <w:pStyle w:val="PL"/>
        <w:rPr>
          <w:rFonts w:eastAsia="SimSun"/>
          <w:snapToGrid w:val="0"/>
        </w:rPr>
      </w:pPr>
      <w:r w:rsidRPr="00EA5FA7">
        <w:rPr>
          <w:rFonts w:eastAsia="SimSun"/>
          <w:snapToGrid w:val="0"/>
        </w:rPr>
        <w:tab/>
        <w:t>DRBs-ToBeModified-Item,</w:t>
      </w:r>
    </w:p>
    <w:p w14:paraId="72B2A979" w14:textId="77777777" w:rsidR="0034143A" w:rsidRPr="00EA5FA7" w:rsidRDefault="0034143A" w:rsidP="0034143A">
      <w:pPr>
        <w:pStyle w:val="PL"/>
        <w:rPr>
          <w:rFonts w:eastAsia="SimSun"/>
          <w:snapToGrid w:val="0"/>
        </w:rPr>
      </w:pPr>
      <w:r w:rsidRPr="00EA5FA7">
        <w:rPr>
          <w:rFonts w:eastAsia="SimSun"/>
          <w:snapToGrid w:val="0"/>
        </w:rPr>
        <w:tab/>
        <w:t>DRBs-ToBeReleased-Item,</w:t>
      </w:r>
    </w:p>
    <w:p w14:paraId="4B1C6DAF" w14:textId="77777777" w:rsidR="0034143A" w:rsidRPr="00EA5FA7" w:rsidRDefault="0034143A" w:rsidP="0034143A">
      <w:pPr>
        <w:pStyle w:val="PL"/>
        <w:rPr>
          <w:rFonts w:eastAsia="SimSun"/>
          <w:snapToGrid w:val="0"/>
        </w:rPr>
      </w:pPr>
      <w:r w:rsidRPr="00EA5FA7">
        <w:rPr>
          <w:rFonts w:eastAsia="SimSun"/>
          <w:snapToGrid w:val="0"/>
        </w:rPr>
        <w:tab/>
        <w:t>DRBs-ToBeSetup-Item,</w:t>
      </w:r>
    </w:p>
    <w:p w14:paraId="1CA8AD9D" w14:textId="77777777" w:rsidR="0034143A" w:rsidRPr="00EA5FA7" w:rsidRDefault="0034143A" w:rsidP="0034143A">
      <w:pPr>
        <w:pStyle w:val="PL"/>
        <w:rPr>
          <w:rFonts w:eastAsia="SimSun"/>
          <w:snapToGrid w:val="0"/>
        </w:rPr>
      </w:pPr>
      <w:r w:rsidRPr="00EA5FA7">
        <w:rPr>
          <w:rFonts w:eastAsia="SimSun"/>
          <w:snapToGrid w:val="0"/>
        </w:rPr>
        <w:tab/>
        <w:t>DRBs-ToBeSetupMod-Item,</w:t>
      </w:r>
    </w:p>
    <w:p w14:paraId="0E192E1D" w14:textId="77777777" w:rsidR="0034143A" w:rsidRPr="00EA5FA7" w:rsidRDefault="0034143A" w:rsidP="0034143A">
      <w:pPr>
        <w:pStyle w:val="PL"/>
        <w:rPr>
          <w:rFonts w:eastAsia="SimSun"/>
          <w:snapToGrid w:val="0"/>
        </w:rPr>
      </w:pPr>
      <w:r w:rsidRPr="00EA5FA7">
        <w:rPr>
          <w:rFonts w:eastAsia="SimSun"/>
          <w:snapToGrid w:val="0"/>
        </w:rPr>
        <w:tab/>
        <w:t>DRXCycle,</w:t>
      </w:r>
    </w:p>
    <w:p w14:paraId="770ACC59" w14:textId="77777777" w:rsidR="0034143A" w:rsidRPr="00EA5FA7" w:rsidRDefault="0034143A" w:rsidP="0034143A">
      <w:pPr>
        <w:pStyle w:val="PL"/>
        <w:rPr>
          <w:snapToGrid w:val="0"/>
        </w:rPr>
      </w:pPr>
      <w:r w:rsidRPr="00EA5FA7">
        <w:rPr>
          <w:snapToGrid w:val="0"/>
        </w:rPr>
        <w:tab/>
        <w:t>DRXConfigurationIndicator,</w:t>
      </w:r>
    </w:p>
    <w:p w14:paraId="744E6CE9" w14:textId="77777777" w:rsidR="0034143A" w:rsidRPr="00EA5FA7" w:rsidRDefault="0034143A" w:rsidP="0034143A">
      <w:pPr>
        <w:pStyle w:val="PL"/>
        <w:rPr>
          <w:rFonts w:eastAsia="SimSun"/>
          <w:snapToGrid w:val="0"/>
        </w:rPr>
      </w:pPr>
      <w:r w:rsidRPr="00EA5FA7">
        <w:rPr>
          <w:rFonts w:eastAsia="SimSun"/>
          <w:snapToGrid w:val="0"/>
        </w:rPr>
        <w:tab/>
        <w:t>DUtoCURRCInformation,</w:t>
      </w:r>
    </w:p>
    <w:p w14:paraId="7FB52D23" w14:textId="77777777" w:rsidR="0034143A" w:rsidRPr="00EA5FA7" w:rsidRDefault="0034143A" w:rsidP="0034143A">
      <w:pPr>
        <w:pStyle w:val="PL"/>
        <w:rPr>
          <w:rFonts w:eastAsia="SimSun"/>
          <w:snapToGrid w:val="0"/>
        </w:rPr>
      </w:pPr>
      <w:r w:rsidRPr="00EA5FA7">
        <w:rPr>
          <w:rFonts w:eastAsia="SimSun"/>
          <w:snapToGrid w:val="0"/>
        </w:rPr>
        <w:tab/>
        <w:t>EUTRANQoS,</w:t>
      </w:r>
    </w:p>
    <w:p w14:paraId="649199B7" w14:textId="77777777" w:rsidR="0034143A" w:rsidRPr="00EA5FA7" w:rsidRDefault="0034143A" w:rsidP="0034143A">
      <w:pPr>
        <w:pStyle w:val="PL"/>
        <w:rPr>
          <w:rFonts w:eastAsia="SimSun"/>
          <w:snapToGrid w:val="0"/>
        </w:rPr>
      </w:pPr>
      <w:r w:rsidRPr="00EA5FA7">
        <w:rPr>
          <w:rFonts w:eastAsia="SimSun"/>
          <w:snapToGrid w:val="0"/>
        </w:rPr>
        <w:tab/>
        <w:t>ExecuteDuplication,</w:t>
      </w:r>
    </w:p>
    <w:p w14:paraId="40C2E104" w14:textId="77777777" w:rsidR="0034143A" w:rsidRPr="00EA5FA7" w:rsidRDefault="0034143A" w:rsidP="0034143A">
      <w:pPr>
        <w:pStyle w:val="PL"/>
        <w:rPr>
          <w:rFonts w:eastAsia="SimSun"/>
          <w:snapToGrid w:val="0"/>
        </w:rPr>
      </w:pPr>
      <w:r w:rsidRPr="00EA5FA7">
        <w:rPr>
          <w:rFonts w:eastAsia="SimSun"/>
          <w:snapToGrid w:val="0"/>
        </w:rPr>
        <w:tab/>
        <w:t>FullConfiguration,</w:t>
      </w:r>
    </w:p>
    <w:p w14:paraId="0F3F20A3" w14:textId="77777777" w:rsidR="0034143A" w:rsidRPr="00EA5FA7" w:rsidRDefault="0034143A" w:rsidP="0034143A">
      <w:pPr>
        <w:pStyle w:val="PL"/>
        <w:rPr>
          <w:rFonts w:eastAsia="SimSun"/>
          <w:snapToGrid w:val="0"/>
        </w:rPr>
      </w:pPr>
      <w:r w:rsidRPr="00EA5FA7">
        <w:rPr>
          <w:rFonts w:eastAsia="SimSun"/>
          <w:snapToGrid w:val="0"/>
        </w:rPr>
        <w:tab/>
        <w:t>GNB-CU-UE-F1AP-ID,</w:t>
      </w:r>
    </w:p>
    <w:p w14:paraId="03D3B9F3" w14:textId="77777777" w:rsidR="0034143A" w:rsidRPr="00EA5FA7" w:rsidRDefault="0034143A" w:rsidP="0034143A">
      <w:pPr>
        <w:pStyle w:val="PL"/>
        <w:rPr>
          <w:rFonts w:eastAsia="SimSun"/>
        </w:rPr>
      </w:pPr>
      <w:r w:rsidRPr="00EA5FA7">
        <w:rPr>
          <w:rFonts w:eastAsia="SimSun"/>
          <w:snapToGrid w:val="0"/>
        </w:rPr>
        <w:tab/>
      </w:r>
      <w:r w:rsidRPr="00EA5FA7">
        <w:rPr>
          <w:rFonts w:eastAsia="SimSun"/>
        </w:rPr>
        <w:t>GNB-DU-UE-F1AP-ID,</w:t>
      </w:r>
    </w:p>
    <w:p w14:paraId="6C91639C" w14:textId="77777777" w:rsidR="0034143A" w:rsidRPr="00EA5FA7" w:rsidRDefault="0034143A" w:rsidP="0034143A">
      <w:pPr>
        <w:pStyle w:val="PL"/>
        <w:rPr>
          <w:rFonts w:eastAsia="SimSun"/>
        </w:rPr>
      </w:pPr>
      <w:r w:rsidRPr="00EA5FA7">
        <w:rPr>
          <w:rFonts w:eastAsia="SimSun"/>
        </w:rPr>
        <w:tab/>
        <w:t>GNB-DU-ID,</w:t>
      </w:r>
    </w:p>
    <w:p w14:paraId="20A74AB0" w14:textId="77777777" w:rsidR="0034143A" w:rsidRPr="00EA5FA7" w:rsidRDefault="0034143A" w:rsidP="0034143A">
      <w:pPr>
        <w:pStyle w:val="PL"/>
        <w:rPr>
          <w:rFonts w:eastAsia="SimSun"/>
        </w:rPr>
      </w:pPr>
      <w:r w:rsidRPr="00EA5FA7">
        <w:rPr>
          <w:rFonts w:eastAsia="SimSun"/>
        </w:rPr>
        <w:lastRenderedPageBreak/>
        <w:tab/>
        <w:t>GNB-DU-Served-Cells-Item,</w:t>
      </w:r>
    </w:p>
    <w:p w14:paraId="4CE914E2" w14:textId="77777777" w:rsidR="0034143A" w:rsidRPr="00EA5FA7" w:rsidRDefault="0034143A" w:rsidP="0034143A">
      <w:pPr>
        <w:pStyle w:val="PL"/>
        <w:rPr>
          <w:rFonts w:eastAsia="SimSun"/>
        </w:rPr>
      </w:pPr>
      <w:r w:rsidRPr="00EA5FA7">
        <w:rPr>
          <w:rFonts w:eastAsia="SimSun"/>
        </w:rPr>
        <w:tab/>
        <w:t>GNB-DU-System-Information,</w:t>
      </w:r>
      <w:r w:rsidRPr="00EA5FA7">
        <w:t xml:space="preserve"> </w:t>
      </w:r>
    </w:p>
    <w:p w14:paraId="24D2FEDD" w14:textId="77777777" w:rsidR="0034143A" w:rsidRPr="00EA5FA7" w:rsidRDefault="0034143A" w:rsidP="0034143A">
      <w:pPr>
        <w:pStyle w:val="PL"/>
        <w:rPr>
          <w:rFonts w:eastAsia="SimSun"/>
          <w:snapToGrid w:val="0"/>
        </w:rPr>
      </w:pPr>
      <w:r w:rsidRPr="00EA5FA7">
        <w:rPr>
          <w:rFonts w:eastAsia="SimSun"/>
        </w:rPr>
        <w:tab/>
      </w:r>
      <w:r w:rsidRPr="00EA5FA7">
        <w:rPr>
          <w:rFonts w:eastAsia="SimSun"/>
          <w:snapToGrid w:val="0"/>
        </w:rPr>
        <w:t>GNB-CU-Name,</w:t>
      </w:r>
    </w:p>
    <w:p w14:paraId="4D88392E" w14:textId="77777777" w:rsidR="0034143A" w:rsidRPr="00EA5FA7" w:rsidRDefault="0034143A" w:rsidP="0034143A">
      <w:pPr>
        <w:pStyle w:val="PL"/>
        <w:rPr>
          <w:rFonts w:eastAsia="SimSun"/>
          <w:snapToGrid w:val="0"/>
        </w:rPr>
      </w:pPr>
      <w:r w:rsidRPr="00EA5FA7">
        <w:rPr>
          <w:rFonts w:eastAsia="SimSun"/>
          <w:snapToGrid w:val="0"/>
        </w:rPr>
        <w:tab/>
        <w:t>GNB-DU-Name,</w:t>
      </w:r>
    </w:p>
    <w:p w14:paraId="7E066BD4" w14:textId="77777777" w:rsidR="0034143A" w:rsidRPr="00EA5FA7" w:rsidRDefault="0034143A" w:rsidP="0034143A">
      <w:pPr>
        <w:pStyle w:val="PL"/>
        <w:rPr>
          <w:rFonts w:eastAsia="SimSun"/>
          <w:snapToGrid w:val="0"/>
        </w:rPr>
      </w:pPr>
      <w:r w:rsidRPr="00EA5FA7">
        <w:rPr>
          <w:rFonts w:eastAsia="SimSun"/>
          <w:snapToGrid w:val="0"/>
        </w:rPr>
        <w:tab/>
        <w:t>InactivityMonitoringRequest,</w:t>
      </w:r>
    </w:p>
    <w:p w14:paraId="5763A737" w14:textId="77777777" w:rsidR="0034143A" w:rsidRPr="00EA5FA7" w:rsidRDefault="0034143A" w:rsidP="0034143A">
      <w:pPr>
        <w:pStyle w:val="PL"/>
        <w:rPr>
          <w:rFonts w:eastAsia="SimSun"/>
          <w:snapToGrid w:val="0"/>
        </w:rPr>
      </w:pPr>
      <w:r w:rsidRPr="00EA5FA7">
        <w:rPr>
          <w:rFonts w:eastAsia="SimSun"/>
          <w:snapToGrid w:val="0"/>
        </w:rPr>
        <w:tab/>
        <w:t>InactivityMonitoringResponse,</w:t>
      </w:r>
    </w:p>
    <w:p w14:paraId="2512C4EB" w14:textId="77777777" w:rsidR="0034143A" w:rsidRPr="00EA5FA7" w:rsidRDefault="0034143A" w:rsidP="0034143A">
      <w:pPr>
        <w:pStyle w:val="PL"/>
        <w:rPr>
          <w:rFonts w:eastAsia="SimSun"/>
          <w:snapToGrid w:val="0"/>
        </w:rPr>
      </w:pPr>
      <w:r w:rsidRPr="00EA5FA7">
        <w:rPr>
          <w:rFonts w:eastAsia="SimSun"/>
          <w:snapToGrid w:val="0"/>
        </w:rPr>
        <w:tab/>
        <w:t>LowerLayerPresenceStatusChange,</w:t>
      </w:r>
    </w:p>
    <w:p w14:paraId="5C194057" w14:textId="77777777" w:rsidR="0034143A" w:rsidRPr="00EA5FA7" w:rsidRDefault="0034143A" w:rsidP="0034143A">
      <w:pPr>
        <w:pStyle w:val="PL"/>
        <w:rPr>
          <w:rFonts w:eastAsia="SimSun"/>
          <w:snapToGrid w:val="0"/>
        </w:rPr>
      </w:pPr>
      <w:r w:rsidRPr="00EA5FA7">
        <w:rPr>
          <w:rFonts w:eastAsia="SimSun"/>
          <w:snapToGrid w:val="0"/>
        </w:rPr>
        <w:tab/>
        <w:t>NotificationControl,</w:t>
      </w:r>
    </w:p>
    <w:p w14:paraId="4FC622B2" w14:textId="77777777" w:rsidR="0034143A" w:rsidRPr="00EA5FA7" w:rsidRDefault="0034143A" w:rsidP="0034143A">
      <w:pPr>
        <w:pStyle w:val="PL"/>
        <w:rPr>
          <w:rFonts w:eastAsia="SimSun"/>
          <w:snapToGrid w:val="0"/>
        </w:rPr>
      </w:pPr>
      <w:r w:rsidRPr="00EA5FA7">
        <w:rPr>
          <w:rFonts w:eastAsia="SimSun"/>
          <w:snapToGrid w:val="0"/>
        </w:rPr>
        <w:tab/>
        <w:t>NRCGI,</w:t>
      </w:r>
    </w:p>
    <w:p w14:paraId="7F2DDF60" w14:textId="77777777" w:rsidR="0034143A" w:rsidRPr="00EA5FA7" w:rsidRDefault="0034143A" w:rsidP="0034143A">
      <w:pPr>
        <w:pStyle w:val="PL"/>
        <w:rPr>
          <w:rFonts w:eastAsia="SimSun"/>
          <w:snapToGrid w:val="0"/>
        </w:rPr>
      </w:pPr>
      <w:r w:rsidRPr="00EA5FA7">
        <w:rPr>
          <w:rFonts w:eastAsia="SimSun"/>
          <w:snapToGrid w:val="0"/>
        </w:rPr>
        <w:tab/>
        <w:t>NRPCI,</w:t>
      </w:r>
    </w:p>
    <w:p w14:paraId="1DDF687A" w14:textId="77777777" w:rsidR="0034143A" w:rsidRPr="00EA5FA7" w:rsidRDefault="0034143A" w:rsidP="0034143A">
      <w:pPr>
        <w:pStyle w:val="PL"/>
        <w:rPr>
          <w:rFonts w:eastAsia="SimSun"/>
          <w:snapToGrid w:val="0"/>
        </w:rPr>
      </w:pPr>
      <w:r w:rsidRPr="00EA5FA7">
        <w:tab/>
        <w:t>UEContextNotRetrievable,</w:t>
      </w:r>
    </w:p>
    <w:p w14:paraId="1EB7DAE0" w14:textId="77777777" w:rsidR="0034143A" w:rsidRPr="00EA5FA7" w:rsidRDefault="0034143A" w:rsidP="0034143A">
      <w:pPr>
        <w:pStyle w:val="PL"/>
        <w:rPr>
          <w:rFonts w:eastAsia="SimSun"/>
          <w:snapToGrid w:val="0"/>
        </w:rPr>
      </w:pPr>
      <w:r w:rsidRPr="00EA5FA7">
        <w:rPr>
          <w:rFonts w:eastAsia="SimSun"/>
          <w:snapToGrid w:val="0"/>
        </w:rPr>
        <w:tab/>
        <w:t>Potential-SpCell-Item,</w:t>
      </w:r>
    </w:p>
    <w:p w14:paraId="0E5492F4" w14:textId="77777777" w:rsidR="0034143A" w:rsidRPr="00EA5FA7" w:rsidRDefault="0034143A" w:rsidP="0034143A">
      <w:pPr>
        <w:pStyle w:val="PL"/>
        <w:rPr>
          <w:rFonts w:eastAsia="SimSun"/>
          <w:snapToGrid w:val="0"/>
        </w:rPr>
      </w:pPr>
      <w:r w:rsidRPr="00EA5FA7">
        <w:rPr>
          <w:rFonts w:eastAsia="SimSun"/>
          <w:snapToGrid w:val="0"/>
        </w:rPr>
        <w:tab/>
        <w:t>RAT-FrequencyPriorityInformation,</w:t>
      </w:r>
    </w:p>
    <w:p w14:paraId="5D964A5E" w14:textId="77777777" w:rsidR="0034143A" w:rsidRPr="00EA5FA7" w:rsidRDefault="0034143A" w:rsidP="0034143A">
      <w:pPr>
        <w:pStyle w:val="PL"/>
        <w:rPr>
          <w:rFonts w:eastAsia="SimSun"/>
          <w:snapToGrid w:val="0"/>
        </w:rPr>
      </w:pPr>
      <w:r w:rsidRPr="00EA5FA7">
        <w:rPr>
          <w:rFonts w:eastAsia="SimSun"/>
          <w:snapToGrid w:val="0"/>
        </w:rPr>
        <w:tab/>
        <w:t>ResourceCoordinationTransferContainer,</w:t>
      </w:r>
    </w:p>
    <w:p w14:paraId="69AFED09" w14:textId="77777777" w:rsidR="0034143A" w:rsidRPr="00EA5FA7" w:rsidRDefault="0034143A" w:rsidP="0034143A">
      <w:pPr>
        <w:pStyle w:val="PL"/>
        <w:rPr>
          <w:rFonts w:eastAsia="SimSun"/>
          <w:snapToGrid w:val="0"/>
        </w:rPr>
      </w:pPr>
      <w:r w:rsidRPr="00EA5FA7">
        <w:rPr>
          <w:rFonts w:eastAsia="SimSun"/>
          <w:snapToGrid w:val="0"/>
        </w:rPr>
        <w:tab/>
        <w:t>RRCContainer,</w:t>
      </w:r>
    </w:p>
    <w:p w14:paraId="1D2559E6" w14:textId="77777777" w:rsidR="0034143A" w:rsidRPr="00EA5FA7" w:rsidRDefault="0034143A" w:rsidP="0034143A">
      <w:pPr>
        <w:pStyle w:val="PL"/>
        <w:rPr>
          <w:rFonts w:eastAsia="SimSun"/>
          <w:snapToGrid w:val="0"/>
        </w:rPr>
      </w:pPr>
      <w:r w:rsidRPr="00EA5FA7">
        <w:rPr>
          <w:rFonts w:eastAsia="SimSun"/>
          <w:snapToGrid w:val="0"/>
        </w:rPr>
        <w:tab/>
        <w:t>RRCContainer-RRCSetupComplete,</w:t>
      </w:r>
    </w:p>
    <w:p w14:paraId="3CF6880C" w14:textId="77777777" w:rsidR="0034143A" w:rsidRPr="00EA5FA7" w:rsidRDefault="0034143A" w:rsidP="0034143A">
      <w:pPr>
        <w:pStyle w:val="PL"/>
        <w:rPr>
          <w:rFonts w:eastAsia="SimSun"/>
          <w:snapToGrid w:val="0"/>
        </w:rPr>
      </w:pPr>
      <w:r w:rsidRPr="00EA5FA7">
        <w:rPr>
          <w:rFonts w:eastAsia="SimSun"/>
          <w:snapToGrid w:val="0"/>
        </w:rPr>
        <w:tab/>
        <w:t>RRCReconfigurationCompleteIndicator,</w:t>
      </w:r>
    </w:p>
    <w:p w14:paraId="58CE16BD" w14:textId="77777777" w:rsidR="0034143A" w:rsidRPr="00EA5FA7" w:rsidRDefault="0034143A" w:rsidP="0034143A">
      <w:pPr>
        <w:pStyle w:val="PL"/>
        <w:rPr>
          <w:rFonts w:eastAsia="SimSun"/>
          <w:snapToGrid w:val="0"/>
        </w:rPr>
      </w:pPr>
      <w:r w:rsidRPr="00EA5FA7">
        <w:rPr>
          <w:rFonts w:eastAsia="SimSun"/>
          <w:snapToGrid w:val="0"/>
        </w:rPr>
        <w:tab/>
        <w:t>SCellIndex,</w:t>
      </w:r>
    </w:p>
    <w:p w14:paraId="754B3D74" w14:textId="77777777" w:rsidR="0034143A" w:rsidRPr="00EA5FA7" w:rsidRDefault="0034143A" w:rsidP="0034143A">
      <w:pPr>
        <w:pStyle w:val="PL"/>
        <w:rPr>
          <w:rFonts w:eastAsia="SimSun"/>
          <w:snapToGrid w:val="0"/>
        </w:rPr>
      </w:pPr>
      <w:r w:rsidRPr="00EA5FA7">
        <w:rPr>
          <w:rFonts w:eastAsia="SimSun"/>
          <w:snapToGrid w:val="0"/>
        </w:rPr>
        <w:tab/>
        <w:t>SCell-ToBeRemoved-Item,</w:t>
      </w:r>
    </w:p>
    <w:p w14:paraId="62818173" w14:textId="77777777" w:rsidR="0034143A" w:rsidRPr="00EA5FA7" w:rsidRDefault="0034143A" w:rsidP="0034143A">
      <w:pPr>
        <w:pStyle w:val="PL"/>
        <w:rPr>
          <w:rFonts w:eastAsia="SimSun"/>
          <w:snapToGrid w:val="0"/>
        </w:rPr>
      </w:pPr>
      <w:r w:rsidRPr="00EA5FA7">
        <w:rPr>
          <w:rFonts w:eastAsia="SimSun"/>
          <w:snapToGrid w:val="0"/>
        </w:rPr>
        <w:tab/>
        <w:t>SCell-ToBeSetup-Item,</w:t>
      </w:r>
    </w:p>
    <w:p w14:paraId="1D5011CA" w14:textId="77777777" w:rsidR="0034143A" w:rsidRPr="00EA5FA7" w:rsidRDefault="0034143A" w:rsidP="0034143A">
      <w:pPr>
        <w:pStyle w:val="PL"/>
        <w:rPr>
          <w:rFonts w:eastAsia="SimSun"/>
          <w:snapToGrid w:val="0"/>
        </w:rPr>
      </w:pPr>
      <w:r w:rsidRPr="00EA5FA7">
        <w:rPr>
          <w:rFonts w:eastAsia="SimSun"/>
          <w:snapToGrid w:val="0"/>
        </w:rPr>
        <w:tab/>
        <w:t>SCell-ToBeSetupMod-Item,</w:t>
      </w:r>
    </w:p>
    <w:p w14:paraId="23C73346" w14:textId="77777777" w:rsidR="0034143A" w:rsidRPr="00EA5FA7" w:rsidRDefault="0034143A" w:rsidP="0034143A">
      <w:pPr>
        <w:pStyle w:val="PL"/>
        <w:rPr>
          <w:rFonts w:eastAsia="SimSun"/>
          <w:snapToGrid w:val="0"/>
        </w:rPr>
      </w:pPr>
      <w:r w:rsidRPr="00EA5FA7">
        <w:rPr>
          <w:rFonts w:eastAsia="SimSun"/>
          <w:snapToGrid w:val="0"/>
        </w:rPr>
        <w:tab/>
        <w:t>SCell-FailedtoSetup-Item,</w:t>
      </w:r>
    </w:p>
    <w:p w14:paraId="2C06C372" w14:textId="77777777" w:rsidR="0034143A" w:rsidRPr="00EA5FA7" w:rsidRDefault="0034143A" w:rsidP="0034143A">
      <w:pPr>
        <w:pStyle w:val="PL"/>
        <w:rPr>
          <w:rFonts w:eastAsia="SimSun"/>
          <w:snapToGrid w:val="0"/>
        </w:rPr>
      </w:pPr>
      <w:r w:rsidRPr="00EA5FA7">
        <w:rPr>
          <w:rFonts w:eastAsia="SimSun"/>
          <w:snapToGrid w:val="0"/>
        </w:rPr>
        <w:tab/>
        <w:t>SCell-FailedtoSetupMod-Item,</w:t>
      </w:r>
      <w:r w:rsidRPr="00EA5FA7">
        <w:t xml:space="preserve"> </w:t>
      </w:r>
    </w:p>
    <w:p w14:paraId="1A84BD0A" w14:textId="77777777" w:rsidR="0034143A" w:rsidRPr="00EA5FA7" w:rsidRDefault="0034143A" w:rsidP="0034143A">
      <w:pPr>
        <w:pStyle w:val="PL"/>
        <w:rPr>
          <w:rFonts w:eastAsia="SimSun"/>
          <w:snapToGrid w:val="0"/>
        </w:rPr>
      </w:pPr>
      <w:r w:rsidRPr="00EA5FA7">
        <w:rPr>
          <w:rFonts w:eastAsia="SimSun"/>
          <w:snapToGrid w:val="0"/>
        </w:rPr>
        <w:tab/>
        <w:t>ServCellIndex,</w:t>
      </w:r>
    </w:p>
    <w:p w14:paraId="7154ED31" w14:textId="77777777" w:rsidR="0034143A" w:rsidRPr="00EA5FA7" w:rsidRDefault="0034143A" w:rsidP="0034143A">
      <w:pPr>
        <w:pStyle w:val="PL"/>
        <w:rPr>
          <w:rFonts w:eastAsia="SimSun"/>
          <w:snapToGrid w:val="0"/>
        </w:rPr>
      </w:pPr>
      <w:r w:rsidRPr="00EA5FA7">
        <w:rPr>
          <w:rFonts w:eastAsia="SimSun"/>
          <w:snapToGrid w:val="0"/>
        </w:rPr>
        <w:tab/>
        <w:t>Served-Cell-Information,</w:t>
      </w:r>
    </w:p>
    <w:p w14:paraId="621C525B" w14:textId="77777777" w:rsidR="0034143A" w:rsidRPr="00EA5FA7" w:rsidRDefault="0034143A" w:rsidP="0034143A">
      <w:pPr>
        <w:pStyle w:val="PL"/>
        <w:rPr>
          <w:rFonts w:eastAsia="SimSun"/>
          <w:snapToGrid w:val="0"/>
        </w:rPr>
      </w:pPr>
      <w:r w:rsidRPr="00EA5FA7">
        <w:rPr>
          <w:rFonts w:eastAsia="SimSun"/>
          <w:snapToGrid w:val="0"/>
        </w:rPr>
        <w:tab/>
        <w:t>Served-Cells-To-Add-Item,</w:t>
      </w:r>
    </w:p>
    <w:p w14:paraId="73905A14" w14:textId="77777777" w:rsidR="0034143A" w:rsidRPr="00EA5FA7" w:rsidRDefault="0034143A" w:rsidP="0034143A">
      <w:pPr>
        <w:pStyle w:val="PL"/>
        <w:rPr>
          <w:rFonts w:eastAsia="SimSun"/>
          <w:snapToGrid w:val="0"/>
        </w:rPr>
      </w:pPr>
      <w:r w:rsidRPr="00EA5FA7">
        <w:rPr>
          <w:rFonts w:eastAsia="SimSun"/>
          <w:snapToGrid w:val="0"/>
        </w:rPr>
        <w:tab/>
        <w:t>Served-Cells-To-Delete-Item,</w:t>
      </w:r>
    </w:p>
    <w:p w14:paraId="03DC9620" w14:textId="77777777" w:rsidR="0034143A" w:rsidRPr="00EA5FA7" w:rsidRDefault="0034143A" w:rsidP="0034143A">
      <w:pPr>
        <w:pStyle w:val="PL"/>
        <w:rPr>
          <w:snapToGrid w:val="0"/>
        </w:rPr>
      </w:pPr>
      <w:r w:rsidRPr="00EA5FA7">
        <w:rPr>
          <w:rFonts w:eastAsia="SimSun"/>
          <w:snapToGrid w:val="0"/>
        </w:rPr>
        <w:tab/>
        <w:t>Served-Cells-To-Modify-Item,</w:t>
      </w:r>
    </w:p>
    <w:p w14:paraId="4077E99F" w14:textId="77777777" w:rsidR="0034143A" w:rsidRPr="00EA5FA7" w:rsidRDefault="0034143A" w:rsidP="0034143A">
      <w:pPr>
        <w:pStyle w:val="PL"/>
        <w:rPr>
          <w:rFonts w:eastAsia="SimSun"/>
          <w:snapToGrid w:val="0"/>
        </w:rPr>
      </w:pPr>
      <w:r w:rsidRPr="00EA5FA7">
        <w:rPr>
          <w:snapToGrid w:val="0"/>
        </w:rPr>
        <w:tab/>
        <w:t>ServingCellMO,</w:t>
      </w:r>
    </w:p>
    <w:p w14:paraId="534A41BE" w14:textId="77777777" w:rsidR="0034143A" w:rsidRPr="00EA5FA7" w:rsidRDefault="0034143A" w:rsidP="0034143A">
      <w:pPr>
        <w:pStyle w:val="PL"/>
        <w:rPr>
          <w:rFonts w:eastAsia="SimSun"/>
          <w:snapToGrid w:val="0"/>
        </w:rPr>
      </w:pPr>
      <w:r w:rsidRPr="00EA5FA7">
        <w:rPr>
          <w:rFonts w:eastAsia="SimSun"/>
          <w:snapToGrid w:val="0"/>
        </w:rPr>
        <w:tab/>
        <w:t>SRBID,</w:t>
      </w:r>
    </w:p>
    <w:p w14:paraId="62C8ECB7" w14:textId="77777777" w:rsidR="0034143A" w:rsidRPr="00EA5FA7" w:rsidRDefault="0034143A" w:rsidP="0034143A">
      <w:pPr>
        <w:pStyle w:val="PL"/>
        <w:rPr>
          <w:rFonts w:eastAsia="SimSun"/>
          <w:snapToGrid w:val="0"/>
        </w:rPr>
      </w:pPr>
      <w:r w:rsidRPr="00EA5FA7">
        <w:rPr>
          <w:rFonts w:eastAsia="SimSun"/>
          <w:snapToGrid w:val="0"/>
        </w:rPr>
        <w:tab/>
        <w:t>SRBs-FailedToBeSetup-Item,</w:t>
      </w:r>
    </w:p>
    <w:p w14:paraId="512E0863" w14:textId="77777777" w:rsidR="0034143A" w:rsidRPr="00EA5FA7" w:rsidRDefault="0034143A" w:rsidP="0034143A">
      <w:pPr>
        <w:pStyle w:val="PL"/>
        <w:rPr>
          <w:rFonts w:eastAsia="SimSun"/>
          <w:snapToGrid w:val="0"/>
        </w:rPr>
      </w:pPr>
      <w:r w:rsidRPr="00EA5FA7">
        <w:rPr>
          <w:rFonts w:eastAsia="SimSun"/>
          <w:snapToGrid w:val="0"/>
        </w:rPr>
        <w:tab/>
        <w:t>SRBs-FailedToBeSetupMod-Item,</w:t>
      </w:r>
    </w:p>
    <w:p w14:paraId="6E04AAFC" w14:textId="77777777" w:rsidR="0034143A" w:rsidRPr="00EA5FA7" w:rsidRDefault="0034143A" w:rsidP="0034143A">
      <w:pPr>
        <w:pStyle w:val="PL"/>
        <w:rPr>
          <w:rFonts w:eastAsia="SimSun"/>
          <w:snapToGrid w:val="0"/>
        </w:rPr>
      </w:pPr>
      <w:r w:rsidRPr="00EA5FA7">
        <w:rPr>
          <w:rFonts w:eastAsia="SimSun"/>
          <w:snapToGrid w:val="0"/>
        </w:rPr>
        <w:tab/>
        <w:t>SRBs-Required-ToBeReleased-Item,</w:t>
      </w:r>
    </w:p>
    <w:p w14:paraId="44206A67" w14:textId="77777777" w:rsidR="0034143A" w:rsidRPr="00EA5FA7" w:rsidRDefault="0034143A" w:rsidP="0034143A">
      <w:pPr>
        <w:pStyle w:val="PL"/>
        <w:rPr>
          <w:rFonts w:eastAsia="SimSun"/>
          <w:snapToGrid w:val="0"/>
        </w:rPr>
      </w:pPr>
      <w:r w:rsidRPr="00EA5FA7">
        <w:rPr>
          <w:rFonts w:eastAsia="SimSun"/>
          <w:snapToGrid w:val="0"/>
        </w:rPr>
        <w:tab/>
        <w:t>SRBs-ToBeReleased-Item,</w:t>
      </w:r>
    </w:p>
    <w:p w14:paraId="2A9EB7C7" w14:textId="77777777" w:rsidR="0034143A" w:rsidRPr="00EA5FA7" w:rsidRDefault="0034143A" w:rsidP="0034143A">
      <w:pPr>
        <w:pStyle w:val="PL"/>
        <w:rPr>
          <w:rFonts w:eastAsia="SimSun"/>
          <w:snapToGrid w:val="0"/>
        </w:rPr>
      </w:pPr>
      <w:r w:rsidRPr="00EA5FA7">
        <w:rPr>
          <w:rFonts w:eastAsia="SimSun"/>
          <w:snapToGrid w:val="0"/>
        </w:rPr>
        <w:tab/>
        <w:t>SRBs-ToBeSetup-Item,</w:t>
      </w:r>
    </w:p>
    <w:p w14:paraId="25FD1646" w14:textId="77777777" w:rsidR="0034143A" w:rsidRPr="00EA5FA7" w:rsidRDefault="0034143A" w:rsidP="0034143A">
      <w:pPr>
        <w:pStyle w:val="PL"/>
        <w:rPr>
          <w:rFonts w:eastAsia="SimSun"/>
          <w:snapToGrid w:val="0"/>
        </w:rPr>
      </w:pPr>
      <w:r w:rsidRPr="00EA5FA7">
        <w:rPr>
          <w:rFonts w:eastAsia="SimSun"/>
          <w:snapToGrid w:val="0"/>
        </w:rPr>
        <w:tab/>
        <w:t>SRBs-ToBeSetupMod-Item,</w:t>
      </w:r>
    </w:p>
    <w:p w14:paraId="794C521E" w14:textId="77777777" w:rsidR="0034143A" w:rsidRPr="00EA5FA7" w:rsidRDefault="0034143A" w:rsidP="0034143A">
      <w:pPr>
        <w:pStyle w:val="PL"/>
        <w:rPr>
          <w:rFonts w:eastAsia="SimSun"/>
          <w:snapToGrid w:val="0"/>
        </w:rPr>
      </w:pPr>
      <w:r w:rsidRPr="00EA5FA7">
        <w:rPr>
          <w:rFonts w:eastAsia="SimSun"/>
          <w:snapToGrid w:val="0"/>
        </w:rPr>
        <w:tab/>
        <w:t>SRBs-Modified-Item,</w:t>
      </w:r>
    </w:p>
    <w:p w14:paraId="7FF74F2B" w14:textId="77777777" w:rsidR="0034143A" w:rsidRPr="00EA5FA7" w:rsidRDefault="0034143A" w:rsidP="0034143A">
      <w:pPr>
        <w:pStyle w:val="PL"/>
        <w:rPr>
          <w:rFonts w:eastAsia="SimSun"/>
          <w:snapToGrid w:val="0"/>
        </w:rPr>
      </w:pPr>
      <w:r w:rsidRPr="00EA5FA7">
        <w:rPr>
          <w:rFonts w:eastAsia="SimSun"/>
          <w:snapToGrid w:val="0"/>
        </w:rPr>
        <w:tab/>
        <w:t>SRBs-Setup-Item,</w:t>
      </w:r>
    </w:p>
    <w:p w14:paraId="4DA511A4" w14:textId="77777777" w:rsidR="0034143A" w:rsidRPr="00EA5FA7" w:rsidRDefault="0034143A" w:rsidP="0034143A">
      <w:pPr>
        <w:pStyle w:val="PL"/>
        <w:rPr>
          <w:rFonts w:eastAsia="SimSun"/>
          <w:snapToGrid w:val="0"/>
        </w:rPr>
      </w:pPr>
      <w:r w:rsidRPr="00EA5FA7">
        <w:rPr>
          <w:rFonts w:eastAsia="SimSun"/>
          <w:snapToGrid w:val="0"/>
        </w:rPr>
        <w:tab/>
        <w:t>SRBs-SetupMod-Item,</w:t>
      </w:r>
    </w:p>
    <w:p w14:paraId="50A2A581" w14:textId="77777777" w:rsidR="0034143A" w:rsidRPr="00EA5FA7" w:rsidRDefault="0034143A" w:rsidP="0034143A">
      <w:pPr>
        <w:pStyle w:val="PL"/>
        <w:rPr>
          <w:rFonts w:eastAsia="SimSun"/>
          <w:snapToGrid w:val="0"/>
        </w:rPr>
      </w:pPr>
      <w:r w:rsidRPr="00EA5FA7">
        <w:rPr>
          <w:rFonts w:eastAsia="SimSun"/>
          <w:snapToGrid w:val="0"/>
        </w:rPr>
        <w:tab/>
        <w:t>TimeToWait,</w:t>
      </w:r>
    </w:p>
    <w:p w14:paraId="0AB43968" w14:textId="77777777" w:rsidR="0034143A" w:rsidRPr="00EA5FA7" w:rsidRDefault="0034143A" w:rsidP="0034143A">
      <w:pPr>
        <w:pStyle w:val="PL"/>
        <w:rPr>
          <w:rFonts w:eastAsia="SimSun"/>
          <w:snapToGrid w:val="0"/>
        </w:rPr>
      </w:pPr>
      <w:r w:rsidRPr="00EA5FA7">
        <w:rPr>
          <w:rFonts w:eastAsia="SimSun"/>
          <w:snapToGrid w:val="0"/>
        </w:rPr>
        <w:tab/>
        <w:t>TransactionID,</w:t>
      </w:r>
    </w:p>
    <w:p w14:paraId="3F0B01B4" w14:textId="77777777" w:rsidR="0034143A" w:rsidRPr="00EA5FA7" w:rsidRDefault="0034143A" w:rsidP="0034143A">
      <w:pPr>
        <w:pStyle w:val="PL"/>
        <w:rPr>
          <w:rFonts w:eastAsia="SimSun"/>
          <w:snapToGrid w:val="0"/>
        </w:rPr>
      </w:pPr>
      <w:r w:rsidRPr="00EA5FA7">
        <w:rPr>
          <w:rFonts w:eastAsia="SimSun"/>
          <w:snapToGrid w:val="0"/>
        </w:rPr>
        <w:tab/>
        <w:t>Transmission</w:t>
      </w:r>
      <w:r w:rsidRPr="00EA5FA7">
        <w:rPr>
          <w:snapToGrid w:val="0"/>
        </w:rPr>
        <w:t>Action</w:t>
      </w:r>
      <w:r w:rsidRPr="00EA5FA7">
        <w:rPr>
          <w:rFonts w:eastAsia="SimSun"/>
          <w:snapToGrid w:val="0"/>
        </w:rPr>
        <w:t>Indicator,</w:t>
      </w:r>
    </w:p>
    <w:p w14:paraId="244D35B4" w14:textId="77777777" w:rsidR="0034143A" w:rsidRPr="00EA5FA7" w:rsidRDefault="0034143A" w:rsidP="0034143A">
      <w:pPr>
        <w:pStyle w:val="PL"/>
        <w:rPr>
          <w:rFonts w:eastAsia="SimSun"/>
          <w:snapToGrid w:val="0"/>
        </w:rPr>
      </w:pPr>
      <w:r w:rsidRPr="00EA5FA7">
        <w:rPr>
          <w:rFonts w:eastAsia="SimSun"/>
          <w:snapToGrid w:val="0"/>
        </w:rPr>
        <w:tab/>
        <w:t>UE-associatedLogicalF1-ConnectionItem,</w:t>
      </w:r>
    </w:p>
    <w:p w14:paraId="4111EFAA" w14:textId="77777777" w:rsidR="0034143A" w:rsidRPr="00EA5FA7" w:rsidRDefault="0034143A" w:rsidP="0034143A">
      <w:pPr>
        <w:pStyle w:val="PL"/>
        <w:rPr>
          <w:rFonts w:eastAsia="SimSun"/>
          <w:snapToGrid w:val="0"/>
        </w:rPr>
      </w:pPr>
      <w:r w:rsidRPr="00EA5FA7">
        <w:rPr>
          <w:rFonts w:eastAsia="SimSun"/>
          <w:snapToGrid w:val="0"/>
        </w:rPr>
        <w:tab/>
        <w:t>DUtoCURRCContainer,</w:t>
      </w:r>
    </w:p>
    <w:p w14:paraId="68242C37" w14:textId="77777777" w:rsidR="0034143A" w:rsidRPr="00EA5FA7" w:rsidRDefault="0034143A" w:rsidP="0034143A">
      <w:pPr>
        <w:pStyle w:val="PL"/>
        <w:rPr>
          <w:rFonts w:eastAsia="SimSun"/>
          <w:snapToGrid w:val="0"/>
        </w:rPr>
      </w:pPr>
      <w:r w:rsidRPr="00EA5FA7">
        <w:rPr>
          <w:rFonts w:eastAsia="SimSun"/>
          <w:snapToGrid w:val="0"/>
        </w:rPr>
        <w:tab/>
        <w:t xml:space="preserve">PagingCell-Item, </w:t>
      </w:r>
    </w:p>
    <w:p w14:paraId="4EC1238E" w14:textId="77777777" w:rsidR="0034143A" w:rsidRPr="00EA5FA7" w:rsidRDefault="0034143A" w:rsidP="0034143A">
      <w:pPr>
        <w:pStyle w:val="PL"/>
        <w:rPr>
          <w:rFonts w:eastAsia="SimSun"/>
          <w:snapToGrid w:val="0"/>
        </w:rPr>
      </w:pPr>
      <w:r w:rsidRPr="00EA5FA7">
        <w:rPr>
          <w:snapToGrid w:val="0"/>
        </w:rPr>
        <w:tab/>
        <w:t>SItype-List,</w:t>
      </w:r>
    </w:p>
    <w:p w14:paraId="627DD5CD" w14:textId="77777777" w:rsidR="0034143A" w:rsidRPr="00EA5FA7" w:rsidRDefault="0034143A" w:rsidP="0034143A">
      <w:pPr>
        <w:pStyle w:val="PL"/>
        <w:rPr>
          <w:rFonts w:eastAsia="SimSun"/>
          <w:snapToGrid w:val="0"/>
        </w:rPr>
      </w:pPr>
      <w:r w:rsidRPr="00EA5FA7">
        <w:rPr>
          <w:rFonts w:eastAsia="SimSun"/>
          <w:snapToGrid w:val="0"/>
        </w:rPr>
        <w:tab/>
        <w:t>UEIdentityIndexValue,</w:t>
      </w:r>
    </w:p>
    <w:p w14:paraId="108003CD" w14:textId="77777777" w:rsidR="0034143A" w:rsidRPr="00EA5FA7" w:rsidRDefault="0034143A" w:rsidP="0034143A">
      <w:pPr>
        <w:pStyle w:val="PL"/>
        <w:rPr>
          <w:rFonts w:eastAsia="SimSun"/>
          <w:snapToGrid w:val="0"/>
        </w:rPr>
      </w:pPr>
      <w:r w:rsidRPr="00EA5FA7">
        <w:rPr>
          <w:rFonts w:eastAsia="SimSun"/>
          <w:snapToGrid w:val="0"/>
        </w:rPr>
        <w:tab/>
        <w:t>GNB-CU-TNL-Association-Setup-Item,</w:t>
      </w:r>
    </w:p>
    <w:p w14:paraId="1A1E7949" w14:textId="77777777" w:rsidR="0034143A" w:rsidRPr="00EA5FA7" w:rsidRDefault="0034143A" w:rsidP="0034143A">
      <w:pPr>
        <w:pStyle w:val="PL"/>
        <w:rPr>
          <w:rFonts w:eastAsia="SimSun"/>
          <w:snapToGrid w:val="0"/>
        </w:rPr>
      </w:pPr>
      <w:r w:rsidRPr="00EA5FA7">
        <w:rPr>
          <w:rFonts w:eastAsia="SimSun"/>
          <w:snapToGrid w:val="0"/>
        </w:rPr>
        <w:tab/>
        <w:t>GNB-CU-TNL-Association-Failed-To-Setup-Item,</w:t>
      </w:r>
    </w:p>
    <w:p w14:paraId="1E1FA6A2" w14:textId="77777777" w:rsidR="0034143A" w:rsidRPr="00EA5FA7" w:rsidRDefault="0034143A" w:rsidP="0034143A">
      <w:pPr>
        <w:pStyle w:val="PL"/>
        <w:rPr>
          <w:rFonts w:eastAsia="SimSun"/>
          <w:snapToGrid w:val="0"/>
        </w:rPr>
      </w:pPr>
      <w:r w:rsidRPr="00EA5FA7">
        <w:rPr>
          <w:rFonts w:eastAsia="SimSun"/>
          <w:snapToGrid w:val="0"/>
        </w:rPr>
        <w:tab/>
        <w:t>GNB-CU-TNL-Association-To-Add-Item,</w:t>
      </w:r>
    </w:p>
    <w:p w14:paraId="3F4868C6" w14:textId="77777777" w:rsidR="0034143A" w:rsidRPr="00EA5FA7" w:rsidRDefault="0034143A" w:rsidP="0034143A">
      <w:pPr>
        <w:pStyle w:val="PL"/>
        <w:rPr>
          <w:rFonts w:eastAsia="SimSun"/>
          <w:snapToGrid w:val="0"/>
        </w:rPr>
      </w:pPr>
      <w:r w:rsidRPr="00EA5FA7">
        <w:rPr>
          <w:rFonts w:eastAsia="SimSun"/>
          <w:snapToGrid w:val="0"/>
        </w:rPr>
        <w:tab/>
        <w:t>GNB-CU-TNL-Association-To-Remove-Item,</w:t>
      </w:r>
    </w:p>
    <w:p w14:paraId="57E83830" w14:textId="77777777" w:rsidR="0034143A" w:rsidRPr="00EA5FA7" w:rsidRDefault="0034143A" w:rsidP="0034143A">
      <w:pPr>
        <w:pStyle w:val="PL"/>
        <w:rPr>
          <w:rFonts w:eastAsia="SimSun"/>
          <w:snapToGrid w:val="0"/>
        </w:rPr>
      </w:pPr>
      <w:r w:rsidRPr="00EA5FA7">
        <w:rPr>
          <w:rFonts w:eastAsia="SimSun"/>
          <w:snapToGrid w:val="0"/>
        </w:rPr>
        <w:lastRenderedPageBreak/>
        <w:tab/>
        <w:t>GNB-CU-TNL-Association-To-Update-Item,</w:t>
      </w:r>
    </w:p>
    <w:p w14:paraId="02C0757D" w14:textId="77777777" w:rsidR="0034143A" w:rsidRPr="00EA5FA7" w:rsidRDefault="0034143A" w:rsidP="0034143A">
      <w:pPr>
        <w:pStyle w:val="PL"/>
        <w:rPr>
          <w:rFonts w:eastAsia="SimSun"/>
          <w:snapToGrid w:val="0"/>
        </w:rPr>
      </w:pPr>
      <w:r w:rsidRPr="00EA5FA7">
        <w:rPr>
          <w:rFonts w:eastAsia="SimSun"/>
          <w:snapToGrid w:val="0"/>
        </w:rPr>
        <w:tab/>
        <w:t>MaskedIMEISV,</w:t>
      </w:r>
    </w:p>
    <w:p w14:paraId="2C67ED0A" w14:textId="77777777" w:rsidR="0034143A" w:rsidRPr="00EA5FA7" w:rsidRDefault="0034143A" w:rsidP="0034143A">
      <w:pPr>
        <w:pStyle w:val="PL"/>
        <w:rPr>
          <w:rFonts w:eastAsia="SimSun"/>
          <w:snapToGrid w:val="0"/>
        </w:rPr>
      </w:pPr>
      <w:r w:rsidRPr="00EA5FA7">
        <w:rPr>
          <w:rFonts w:eastAsia="SimSun"/>
          <w:snapToGrid w:val="0"/>
        </w:rPr>
        <w:tab/>
        <w:t>PagingDRX,</w:t>
      </w:r>
    </w:p>
    <w:p w14:paraId="29FD6E0E" w14:textId="77777777" w:rsidR="0034143A" w:rsidRPr="00EA5FA7" w:rsidRDefault="0034143A" w:rsidP="0034143A">
      <w:pPr>
        <w:pStyle w:val="PL"/>
        <w:rPr>
          <w:rFonts w:eastAsia="SimSun"/>
          <w:snapToGrid w:val="0"/>
        </w:rPr>
      </w:pPr>
      <w:r w:rsidRPr="00EA5FA7">
        <w:rPr>
          <w:rFonts w:eastAsia="SimSun"/>
          <w:snapToGrid w:val="0"/>
        </w:rPr>
        <w:tab/>
        <w:t>PagingPriority,</w:t>
      </w:r>
    </w:p>
    <w:p w14:paraId="7A73DC42" w14:textId="77777777" w:rsidR="0034143A" w:rsidRPr="00EA5FA7" w:rsidRDefault="0034143A" w:rsidP="0034143A">
      <w:pPr>
        <w:pStyle w:val="PL"/>
        <w:rPr>
          <w:rFonts w:eastAsia="SimSun"/>
          <w:snapToGrid w:val="0"/>
        </w:rPr>
      </w:pPr>
      <w:r w:rsidRPr="00EA5FA7">
        <w:rPr>
          <w:rFonts w:eastAsia="SimSun"/>
          <w:snapToGrid w:val="0"/>
        </w:rPr>
        <w:tab/>
        <w:t>PagingIdentity,</w:t>
      </w:r>
    </w:p>
    <w:p w14:paraId="49D5D3A0" w14:textId="77777777" w:rsidR="0034143A" w:rsidRPr="00EA5FA7" w:rsidRDefault="0034143A" w:rsidP="0034143A">
      <w:pPr>
        <w:pStyle w:val="PL"/>
        <w:rPr>
          <w:rFonts w:eastAsia="SimSun"/>
          <w:snapToGrid w:val="0"/>
        </w:rPr>
      </w:pPr>
      <w:r w:rsidRPr="00EA5FA7">
        <w:rPr>
          <w:rFonts w:eastAsia="SimSun"/>
          <w:snapToGrid w:val="0"/>
        </w:rPr>
        <w:tab/>
        <w:t>Cells-to-be-Barred-Item,</w:t>
      </w:r>
    </w:p>
    <w:p w14:paraId="2B248083" w14:textId="77777777" w:rsidR="0034143A" w:rsidRPr="00EA5FA7" w:rsidRDefault="0034143A" w:rsidP="0034143A">
      <w:pPr>
        <w:pStyle w:val="PL"/>
        <w:rPr>
          <w:rFonts w:eastAsia="SimSun"/>
          <w:snapToGrid w:val="0"/>
        </w:rPr>
      </w:pPr>
      <w:r w:rsidRPr="00EA5FA7">
        <w:rPr>
          <w:rFonts w:eastAsia="SimSun"/>
          <w:snapToGrid w:val="0"/>
        </w:rPr>
        <w:tab/>
        <w:t>PWSSystemInformation,</w:t>
      </w:r>
    </w:p>
    <w:p w14:paraId="3262DDD5" w14:textId="77777777" w:rsidR="0034143A" w:rsidRPr="00EA5FA7" w:rsidRDefault="0034143A" w:rsidP="0034143A">
      <w:pPr>
        <w:pStyle w:val="PL"/>
        <w:rPr>
          <w:rFonts w:eastAsia="SimSun"/>
          <w:snapToGrid w:val="0"/>
        </w:rPr>
      </w:pPr>
      <w:r w:rsidRPr="00EA5FA7">
        <w:rPr>
          <w:rFonts w:eastAsia="SimSun"/>
          <w:snapToGrid w:val="0"/>
        </w:rPr>
        <w:tab/>
        <w:t>Broadcast-To-Be-Cancelled-Item,</w:t>
      </w:r>
    </w:p>
    <w:p w14:paraId="15E50FB8" w14:textId="77777777" w:rsidR="0034143A" w:rsidRPr="00EA5FA7" w:rsidRDefault="0034143A" w:rsidP="0034143A">
      <w:pPr>
        <w:pStyle w:val="PL"/>
        <w:rPr>
          <w:rFonts w:eastAsia="SimSun"/>
          <w:snapToGrid w:val="0"/>
        </w:rPr>
      </w:pPr>
      <w:r w:rsidRPr="00EA5FA7">
        <w:rPr>
          <w:rFonts w:eastAsia="SimSun"/>
          <w:snapToGrid w:val="0"/>
        </w:rPr>
        <w:tab/>
        <w:t>Cells-Broadcast-Cancelled-Item,</w:t>
      </w:r>
    </w:p>
    <w:p w14:paraId="0F98C96F" w14:textId="77777777" w:rsidR="0034143A" w:rsidRPr="00EA5FA7" w:rsidRDefault="0034143A" w:rsidP="0034143A">
      <w:pPr>
        <w:pStyle w:val="PL"/>
        <w:rPr>
          <w:rFonts w:eastAsia="SimSun"/>
          <w:snapToGrid w:val="0"/>
        </w:rPr>
      </w:pPr>
      <w:r w:rsidRPr="00EA5FA7">
        <w:rPr>
          <w:rFonts w:eastAsia="SimSun"/>
          <w:snapToGrid w:val="0"/>
        </w:rPr>
        <w:tab/>
        <w:t>NR-CGI-List-For-Restart-Item,</w:t>
      </w:r>
    </w:p>
    <w:p w14:paraId="737454A7" w14:textId="77777777" w:rsidR="0034143A" w:rsidRPr="00EA5FA7" w:rsidRDefault="0034143A" w:rsidP="0034143A">
      <w:pPr>
        <w:pStyle w:val="PL"/>
        <w:rPr>
          <w:rFonts w:eastAsia="SimSun"/>
          <w:snapToGrid w:val="0"/>
        </w:rPr>
      </w:pPr>
      <w:r w:rsidRPr="00EA5FA7">
        <w:rPr>
          <w:rFonts w:eastAsia="SimSun"/>
          <w:snapToGrid w:val="0"/>
        </w:rPr>
        <w:tab/>
        <w:t>PWS-Failed-NR-CGI-Item,</w:t>
      </w:r>
    </w:p>
    <w:p w14:paraId="50E086C0" w14:textId="77777777" w:rsidR="0034143A" w:rsidRPr="00EA5FA7" w:rsidRDefault="0034143A" w:rsidP="0034143A">
      <w:pPr>
        <w:pStyle w:val="PL"/>
        <w:rPr>
          <w:rFonts w:eastAsia="SimSun"/>
          <w:snapToGrid w:val="0"/>
        </w:rPr>
      </w:pPr>
      <w:r w:rsidRPr="00EA5FA7">
        <w:rPr>
          <w:rFonts w:eastAsia="SimSun"/>
          <w:snapToGrid w:val="0"/>
        </w:rPr>
        <w:tab/>
        <w:t>RepetitionPeriod,</w:t>
      </w:r>
    </w:p>
    <w:p w14:paraId="509E45CC" w14:textId="77777777" w:rsidR="0034143A" w:rsidRPr="00EA5FA7" w:rsidRDefault="0034143A" w:rsidP="0034143A">
      <w:pPr>
        <w:pStyle w:val="PL"/>
        <w:rPr>
          <w:rFonts w:eastAsia="SimSun"/>
          <w:snapToGrid w:val="0"/>
        </w:rPr>
      </w:pPr>
      <w:r w:rsidRPr="00EA5FA7">
        <w:rPr>
          <w:rFonts w:eastAsia="SimSun"/>
          <w:snapToGrid w:val="0"/>
        </w:rPr>
        <w:tab/>
        <w:t>NumberofBroadcastRequest,</w:t>
      </w:r>
    </w:p>
    <w:p w14:paraId="62E878FA" w14:textId="77777777" w:rsidR="0034143A" w:rsidRPr="00EA5FA7" w:rsidRDefault="0034143A" w:rsidP="0034143A">
      <w:pPr>
        <w:pStyle w:val="PL"/>
        <w:rPr>
          <w:rFonts w:eastAsia="SimSun"/>
          <w:snapToGrid w:val="0"/>
        </w:rPr>
      </w:pPr>
      <w:r w:rsidRPr="00EA5FA7">
        <w:rPr>
          <w:rFonts w:eastAsia="SimSun"/>
          <w:snapToGrid w:val="0"/>
        </w:rPr>
        <w:tab/>
        <w:t>Cells-To-Be-Broadcast-Item,</w:t>
      </w:r>
    </w:p>
    <w:p w14:paraId="0B75EECF" w14:textId="77777777" w:rsidR="0034143A" w:rsidRPr="00EA5FA7" w:rsidRDefault="0034143A" w:rsidP="0034143A">
      <w:pPr>
        <w:pStyle w:val="PL"/>
        <w:rPr>
          <w:rFonts w:eastAsia="SimSun"/>
          <w:snapToGrid w:val="0"/>
        </w:rPr>
      </w:pPr>
      <w:r w:rsidRPr="00EA5FA7">
        <w:rPr>
          <w:rFonts w:eastAsia="SimSun"/>
          <w:snapToGrid w:val="0"/>
        </w:rPr>
        <w:tab/>
        <w:t>Cells-Broadcast-Completed-Item,</w:t>
      </w:r>
    </w:p>
    <w:p w14:paraId="46572276" w14:textId="77777777" w:rsidR="0034143A" w:rsidRPr="00EA5FA7" w:rsidRDefault="0034143A" w:rsidP="0034143A">
      <w:pPr>
        <w:pStyle w:val="PL"/>
        <w:rPr>
          <w:snapToGrid w:val="0"/>
        </w:rPr>
      </w:pPr>
      <w:r w:rsidRPr="00EA5FA7">
        <w:rPr>
          <w:rFonts w:eastAsia="SimSun"/>
          <w:snapToGrid w:val="0"/>
        </w:rPr>
        <w:tab/>
        <w:t>Cancel-all-Warning-Messages-Indicator</w:t>
      </w:r>
      <w:r w:rsidRPr="00EA5FA7">
        <w:rPr>
          <w:snapToGrid w:val="0"/>
        </w:rPr>
        <w:t>,</w:t>
      </w:r>
    </w:p>
    <w:p w14:paraId="17D1E99A" w14:textId="77777777" w:rsidR="0034143A" w:rsidRPr="00EA5FA7" w:rsidRDefault="0034143A" w:rsidP="0034143A">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14:paraId="6AFB7F87" w14:textId="77777777" w:rsidR="0034143A" w:rsidRPr="00EA5FA7" w:rsidRDefault="0034143A" w:rsidP="0034143A">
      <w:pPr>
        <w:pStyle w:val="PL"/>
        <w:rPr>
          <w:snapToGrid w:val="0"/>
        </w:rPr>
      </w:pPr>
      <w:r w:rsidRPr="00EA5FA7">
        <w:rPr>
          <w:rFonts w:ascii="Courier" w:hAnsi="Courier" w:cs="Courier"/>
          <w:sz w:val="17"/>
          <w:szCs w:val="17"/>
          <w:lang w:eastAsia="zh-CN"/>
        </w:rPr>
        <w:tab/>
        <w:t>EUTRA-NR-CellResourceCoordinationReqAck-Container,</w:t>
      </w:r>
    </w:p>
    <w:p w14:paraId="4D583BED" w14:textId="77777777" w:rsidR="0034143A" w:rsidRPr="00EA5FA7" w:rsidRDefault="0034143A" w:rsidP="0034143A">
      <w:pPr>
        <w:pStyle w:val="PL"/>
        <w:rPr>
          <w:snapToGrid w:val="0"/>
        </w:rPr>
      </w:pPr>
      <w:r w:rsidRPr="00EA5FA7">
        <w:rPr>
          <w:snapToGrid w:val="0"/>
        </w:rPr>
        <w:tab/>
        <w:t>RequestType,</w:t>
      </w:r>
    </w:p>
    <w:p w14:paraId="4CFFE3DD" w14:textId="77777777" w:rsidR="0034143A" w:rsidRPr="00EA5FA7" w:rsidRDefault="0034143A" w:rsidP="0034143A">
      <w:pPr>
        <w:pStyle w:val="PL"/>
        <w:rPr>
          <w:snapToGrid w:val="0"/>
        </w:rPr>
      </w:pPr>
      <w:r w:rsidRPr="00EA5FA7">
        <w:rPr>
          <w:snapToGrid w:val="0"/>
        </w:rPr>
        <w:tab/>
        <w:t>PLMN-Identity,</w:t>
      </w:r>
    </w:p>
    <w:p w14:paraId="0FD57D4A" w14:textId="77777777" w:rsidR="0034143A" w:rsidRPr="00EA5FA7" w:rsidRDefault="0034143A" w:rsidP="0034143A">
      <w:pPr>
        <w:pStyle w:val="PL"/>
        <w:rPr>
          <w:snapToGrid w:val="0"/>
        </w:rPr>
      </w:pPr>
      <w:r w:rsidRPr="00EA5FA7">
        <w:rPr>
          <w:snapToGrid w:val="0"/>
        </w:rPr>
        <w:tab/>
        <w:t xml:space="preserve">RLCFailureIndication, </w:t>
      </w:r>
    </w:p>
    <w:p w14:paraId="0C3437DC" w14:textId="77777777" w:rsidR="0034143A" w:rsidRPr="00EA5FA7" w:rsidRDefault="0034143A" w:rsidP="0034143A">
      <w:pPr>
        <w:pStyle w:val="PL"/>
        <w:rPr>
          <w:snapToGrid w:val="0"/>
        </w:rPr>
      </w:pPr>
      <w:r w:rsidRPr="00EA5FA7">
        <w:rPr>
          <w:snapToGrid w:val="0"/>
        </w:rPr>
        <w:tab/>
        <w:t>UplinkTxDirectCurrentListInformation,</w:t>
      </w:r>
    </w:p>
    <w:p w14:paraId="4A4F9A55" w14:textId="77777777" w:rsidR="0034143A" w:rsidRPr="00EA5FA7" w:rsidRDefault="0034143A" w:rsidP="0034143A">
      <w:pPr>
        <w:pStyle w:val="PL"/>
        <w:rPr>
          <w:snapToGrid w:val="0"/>
        </w:rPr>
      </w:pPr>
      <w:r w:rsidRPr="00EA5FA7">
        <w:rPr>
          <w:snapToGrid w:val="0"/>
        </w:rPr>
        <w:tab/>
        <w:t>SULAccessIndication,</w:t>
      </w:r>
    </w:p>
    <w:p w14:paraId="6AE09D8C" w14:textId="77777777" w:rsidR="0034143A" w:rsidRPr="00EA5FA7" w:rsidRDefault="0034143A" w:rsidP="0034143A">
      <w:pPr>
        <w:pStyle w:val="PL"/>
        <w:rPr>
          <w:snapToGrid w:val="0"/>
        </w:rPr>
      </w:pPr>
      <w:r w:rsidRPr="00EA5FA7">
        <w:rPr>
          <w:snapToGrid w:val="0"/>
        </w:rPr>
        <w:tab/>
        <w:t>Protected-EUTRA-Resources-Item,</w:t>
      </w:r>
    </w:p>
    <w:p w14:paraId="4608E890" w14:textId="77777777" w:rsidR="0034143A" w:rsidRPr="00EA5FA7" w:rsidRDefault="0034143A" w:rsidP="0034143A">
      <w:pPr>
        <w:pStyle w:val="PL"/>
        <w:rPr>
          <w:snapToGrid w:val="0"/>
        </w:rPr>
      </w:pPr>
      <w:r w:rsidRPr="00EA5FA7">
        <w:rPr>
          <w:snapToGrid w:val="0"/>
        </w:rPr>
        <w:tab/>
        <w:t>GNB-DUConfigurationQuery,</w:t>
      </w:r>
    </w:p>
    <w:p w14:paraId="5ECEBAF2" w14:textId="77777777" w:rsidR="0034143A" w:rsidRPr="00EA5FA7" w:rsidRDefault="0034143A" w:rsidP="0034143A">
      <w:pPr>
        <w:pStyle w:val="PL"/>
        <w:rPr>
          <w:snapToGrid w:val="0"/>
        </w:rPr>
      </w:pPr>
      <w:r w:rsidRPr="00EA5FA7">
        <w:rPr>
          <w:snapToGrid w:val="0"/>
        </w:rPr>
        <w:tab/>
        <w:t>BitRate,</w:t>
      </w:r>
    </w:p>
    <w:p w14:paraId="3BE6BF90" w14:textId="77777777" w:rsidR="0034143A" w:rsidRPr="00EA5FA7" w:rsidRDefault="0034143A" w:rsidP="0034143A">
      <w:pPr>
        <w:pStyle w:val="PL"/>
        <w:rPr>
          <w:noProof w:val="0"/>
          <w:snapToGrid w:val="0"/>
        </w:rPr>
      </w:pPr>
      <w:r w:rsidRPr="00EA5FA7">
        <w:rPr>
          <w:noProof w:val="0"/>
          <w:snapToGrid w:val="0"/>
        </w:rPr>
        <w:tab/>
        <w:t>RRC-Version,</w:t>
      </w:r>
    </w:p>
    <w:p w14:paraId="1E4FD580"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GNBDUOverloadInformation</w:t>
      </w:r>
      <w:proofErr w:type="spellEnd"/>
      <w:r w:rsidRPr="00EA5FA7">
        <w:rPr>
          <w:noProof w:val="0"/>
          <w:snapToGrid w:val="0"/>
        </w:rPr>
        <w:t>,</w:t>
      </w:r>
    </w:p>
    <w:p w14:paraId="77BE4F56"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RRCDeliveryStatusRequest</w:t>
      </w:r>
      <w:proofErr w:type="spellEnd"/>
      <w:r w:rsidRPr="00EA5FA7">
        <w:rPr>
          <w:noProof w:val="0"/>
          <w:snapToGrid w:val="0"/>
        </w:rPr>
        <w:t>,</w:t>
      </w:r>
    </w:p>
    <w:p w14:paraId="5AF68D27"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NeedforGap</w:t>
      </w:r>
      <w:proofErr w:type="spellEnd"/>
      <w:r w:rsidRPr="00EA5FA7">
        <w:rPr>
          <w:noProof w:val="0"/>
          <w:snapToGrid w:val="0"/>
        </w:rPr>
        <w:t>,</w:t>
      </w:r>
    </w:p>
    <w:p w14:paraId="3F91F533"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RRCDeliveryStatus</w:t>
      </w:r>
      <w:proofErr w:type="spellEnd"/>
      <w:r w:rsidRPr="00EA5FA7">
        <w:rPr>
          <w:noProof w:val="0"/>
          <w:snapToGrid w:val="0"/>
        </w:rPr>
        <w:t>,</w:t>
      </w:r>
    </w:p>
    <w:p w14:paraId="5D786BCF" w14:textId="77777777" w:rsidR="0034143A" w:rsidRPr="00EA5FA7" w:rsidRDefault="0034143A" w:rsidP="0034143A">
      <w:pPr>
        <w:pStyle w:val="PL"/>
        <w:rPr>
          <w:noProof w:val="0"/>
          <w:snapToGrid w:val="0"/>
          <w:lang w:eastAsia="zh-CN"/>
        </w:rPr>
      </w:pPr>
      <w:r w:rsidRPr="00EA5FA7">
        <w:rPr>
          <w:noProof w:val="0"/>
          <w:snapToGrid w:val="0"/>
        </w:rPr>
        <w:tab/>
      </w:r>
      <w:proofErr w:type="spellStart"/>
      <w:r w:rsidRPr="00EA5FA7">
        <w:rPr>
          <w:noProof w:val="0"/>
        </w:rPr>
        <w:t>ResourceCoordinationTransferInformation</w:t>
      </w:r>
      <w:proofErr w:type="spellEnd"/>
      <w:r w:rsidRPr="00EA5FA7">
        <w:rPr>
          <w:noProof w:val="0"/>
          <w:snapToGrid w:val="0"/>
          <w:lang w:eastAsia="zh-CN"/>
        </w:rPr>
        <w:t>,</w:t>
      </w:r>
    </w:p>
    <w:p w14:paraId="6FCCCC92"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14:paraId="1ED0FE38" w14:textId="77777777" w:rsidR="0034143A" w:rsidRPr="00EA5FA7" w:rsidRDefault="0034143A" w:rsidP="0034143A">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52B56383" w14:textId="77777777" w:rsidR="0034143A" w:rsidRPr="00EA5FA7" w:rsidRDefault="0034143A" w:rsidP="0034143A">
      <w:pPr>
        <w:pStyle w:val="PL"/>
        <w:rPr>
          <w:snapToGrid w:val="0"/>
          <w:lang w:eastAsia="zh-CN"/>
        </w:rPr>
      </w:pPr>
      <w:r w:rsidRPr="00EA5FA7">
        <w:rPr>
          <w:snapToGrid w:val="0"/>
          <w:lang w:eastAsia="zh-CN"/>
        </w:rPr>
        <w:tab/>
        <w:t>IgnoreResourceCoordinationContainer,</w:t>
      </w:r>
    </w:p>
    <w:p w14:paraId="13B78923" w14:textId="77777777" w:rsidR="0034143A" w:rsidRPr="00EA5FA7" w:rsidRDefault="0034143A" w:rsidP="0034143A">
      <w:pPr>
        <w:pStyle w:val="PL"/>
        <w:rPr>
          <w:snapToGrid w:val="0"/>
          <w:lang w:eastAsia="zh-CN"/>
        </w:rPr>
      </w:pPr>
      <w:r w:rsidRPr="00EA5FA7">
        <w:rPr>
          <w:snapToGrid w:val="0"/>
          <w:lang w:eastAsia="zh-CN"/>
        </w:rPr>
        <w:tab/>
        <w:t>PagingOrigin,</w:t>
      </w:r>
    </w:p>
    <w:p w14:paraId="0314B073" w14:textId="77777777" w:rsidR="0034143A" w:rsidRPr="00EA5FA7" w:rsidRDefault="0034143A" w:rsidP="0034143A">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14:paraId="4BC1F01D" w14:textId="77777777" w:rsidR="0034143A" w:rsidRPr="00EA5FA7" w:rsidRDefault="0034143A" w:rsidP="0034143A">
      <w:pPr>
        <w:pStyle w:val="PL"/>
        <w:rPr>
          <w:noProof w:val="0"/>
          <w:snapToGrid w:val="0"/>
        </w:rPr>
      </w:pPr>
      <w:r w:rsidRPr="00EA5FA7">
        <w:rPr>
          <w:noProof w:val="0"/>
          <w:snapToGrid w:val="0"/>
        </w:rPr>
        <w:tab/>
        <w:t>RANUEID,</w:t>
      </w:r>
    </w:p>
    <w:p w14:paraId="6A255530" w14:textId="77777777" w:rsidR="0034143A" w:rsidRPr="00EA5FA7" w:rsidRDefault="0034143A" w:rsidP="0034143A">
      <w:pPr>
        <w:pStyle w:val="PL"/>
        <w:rPr>
          <w:noProof w:val="0"/>
          <w:snapToGrid w:val="0"/>
        </w:rPr>
      </w:pPr>
      <w:r w:rsidRPr="00EA5FA7">
        <w:rPr>
          <w:noProof w:val="0"/>
          <w:snapToGrid w:val="0"/>
        </w:rPr>
        <w:tab/>
        <w:t>GNB-DU-TNL-Association-To-Remove-Item,</w:t>
      </w:r>
    </w:p>
    <w:p w14:paraId="3541FC50"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NotificationInformation</w:t>
      </w:r>
      <w:proofErr w:type="spellEnd"/>
      <w:r w:rsidRPr="00EA5FA7">
        <w:rPr>
          <w:noProof w:val="0"/>
          <w:snapToGrid w:val="0"/>
        </w:rPr>
        <w:t>,</w:t>
      </w:r>
    </w:p>
    <w:p w14:paraId="3F7955CA"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TraceActivation</w:t>
      </w:r>
      <w:proofErr w:type="spellEnd"/>
      <w:r w:rsidRPr="00EA5FA7">
        <w:rPr>
          <w:noProof w:val="0"/>
          <w:snapToGrid w:val="0"/>
        </w:rPr>
        <w:t>,</w:t>
      </w:r>
    </w:p>
    <w:p w14:paraId="2CDD0039"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TraceID</w:t>
      </w:r>
      <w:proofErr w:type="spellEnd"/>
      <w:r w:rsidRPr="00EA5FA7">
        <w:rPr>
          <w:noProof w:val="0"/>
          <w:snapToGrid w:val="0"/>
        </w:rPr>
        <w:t>,</w:t>
      </w:r>
    </w:p>
    <w:p w14:paraId="355E5C61" w14:textId="77777777" w:rsidR="0034143A" w:rsidRPr="00EA5FA7" w:rsidRDefault="0034143A" w:rsidP="0034143A">
      <w:pPr>
        <w:pStyle w:val="PL"/>
        <w:rPr>
          <w:noProof w:val="0"/>
          <w:snapToGrid w:val="0"/>
        </w:rPr>
      </w:pPr>
      <w:r w:rsidRPr="00EA5FA7">
        <w:rPr>
          <w:noProof w:val="0"/>
          <w:snapToGrid w:val="0"/>
        </w:rPr>
        <w:tab/>
        <w:t>Neighbour-Cell-Information-Item,</w:t>
      </w:r>
    </w:p>
    <w:p w14:paraId="000ACEA2"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SymbolAllocInSlot</w:t>
      </w:r>
      <w:proofErr w:type="spellEnd"/>
      <w:r w:rsidRPr="00EA5FA7">
        <w:rPr>
          <w:noProof w:val="0"/>
          <w:snapToGrid w:val="0"/>
        </w:rPr>
        <w:t>,</w:t>
      </w:r>
    </w:p>
    <w:p w14:paraId="39A5C4B7"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NumDLULSymbols</w:t>
      </w:r>
      <w:proofErr w:type="spellEnd"/>
      <w:r w:rsidRPr="00EA5FA7">
        <w:rPr>
          <w:noProof w:val="0"/>
          <w:snapToGrid w:val="0"/>
        </w:rPr>
        <w:t>,</w:t>
      </w:r>
    </w:p>
    <w:p w14:paraId="27786C3C"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AdditionalRRMPriorityIndex</w:t>
      </w:r>
      <w:proofErr w:type="spellEnd"/>
      <w:r w:rsidRPr="00EA5FA7">
        <w:rPr>
          <w:noProof w:val="0"/>
          <w:snapToGrid w:val="0"/>
        </w:rPr>
        <w:t>,</w:t>
      </w:r>
    </w:p>
    <w:p w14:paraId="51DD1369"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DUCURadioInformationType</w:t>
      </w:r>
      <w:proofErr w:type="spellEnd"/>
      <w:r w:rsidRPr="00EA5FA7">
        <w:rPr>
          <w:noProof w:val="0"/>
          <w:snapToGrid w:val="0"/>
        </w:rPr>
        <w:t>,</w:t>
      </w:r>
    </w:p>
    <w:p w14:paraId="293E8647"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CUDURadioInformationType</w:t>
      </w:r>
      <w:proofErr w:type="spellEnd"/>
      <w:r w:rsidRPr="00EA5FA7">
        <w:rPr>
          <w:noProof w:val="0"/>
          <w:snapToGrid w:val="0"/>
        </w:rPr>
        <w:t>,</w:t>
      </w:r>
    </w:p>
    <w:p w14:paraId="54110EF8" w14:textId="77777777" w:rsidR="00841F0C" w:rsidRDefault="0034143A" w:rsidP="00841F0C">
      <w:pPr>
        <w:pStyle w:val="PL"/>
        <w:rPr>
          <w:ins w:id="759" w:author="作者"/>
          <w:noProof w:val="0"/>
          <w:snapToGrid w:val="0"/>
        </w:rPr>
      </w:pPr>
      <w:r w:rsidRPr="00EA5FA7">
        <w:rPr>
          <w:noProof w:val="0"/>
          <w:snapToGrid w:val="0"/>
        </w:rPr>
        <w:tab/>
        <w:t>Transport-Layer-</w:t>
      </w:r>
      <w:r>
        <w:rPr>
          <w:noProof w:val="0"/>
          <w:snapToGrid w:val="0"/>
        </w:rPr>
        <w:t>Address</w:t>
      </w:r>
      <w:r w:rsidRPr="00EA5FA7">
        <w:rPr>
          <w:noProof w:val="0"/>
          <w:snapToGrid w:val="0"/>
        </w:rPr>
        <w:t>-Info</w:t>
      </w:r>
      <w:ins w:id="760" w:author="作者">
        <w:r w:rsidR="00841F0C">
          <w:rPr>
            <w:noProof w:val="0"/>
            <w:snapToGrid w:val="0"/>
          </w:rPr>
          <w:t>,</w:t>
        </w:r>
      </w:ins>
    </w:p>
    <w:p w14:paraId="4E966E9D" w14:textId="77777777" w:rsidR="00EC25B0" w:rsidRDefault="00841F0C" w:rsidP="00EC25B0">
      <w:pPr>
        <w:pStyle w:val="PL"/>
        <w:rPr>
          <w:ins w:id="761" w:author="作者"/>
          <w:noProof w:val="0"/>
          <w:snapToGrid w:val="0"/>
        </w:rPr>
      </w:pPr>
      <w:ins w:id="762" w:author="作者">
        <w:r>
          <w:rPr>
            <w:noProof w:val="0"/>
            <w:snapToGrid w:val="0"/>
          </w:rPr>
          <w:tab/>
          <w:t>NID</w:t>
        </w:r>
        <w:r w:rsidR="00EC25B0">
          <w:rPr>
            <w:noProof w:val="0"/>
            <w:snapToGrid w:val="0"/>
          </w:rPr>
          <w:t>,</w:t>
        </w:r>
      </w:ins>
    </w:p>
    <w:p w14:paraId="5EB2112E" w14:textId="7C1E57B2" w:rsidR="0034143A" w:rsidRPr="00EA5FA7" w:rsidRDefault="00EC25B0" w:rsidP="00EC25B0">
      <w:pPr>
        <w:pStyle w:val="PL"/>
        <w:rPr>
          <w:rFonts w:cs="Courier New"/>
        </w:rPr>
      </w:pPr>
      <w:ins w:id="763" w:author="作者">
        <w:r>
          <w:rPr>
            <w:noProof w:val="0"/>
            <w:snapToGrid w:val="0"/>
          </w:rPr>
          <w:tab/>
          <w:t>CAGID</w:t>
        </w:r>
      </w:ins>
    </w:p>
    <w:p w14:paraId="704A052C" w14:textId="77777777" w:rsidR="0034143A" w:rsidRPr="00EA5FA7" w:rsidRDefault="0034143A" w:rsidP="0034143A">
      <w:pPr>
        <w:pStyle w:val="PL"/>
        <w:rPr>
          <w:noProof w:val="0"/>
          <w:snapToGrid w:val="0"/>
        </w:rPr>
      </w:pPr>
    </w:p>
    <w:p w14:paraId="62B565AA" w14:textId="77777777" w:rsidR="0034143A" w:rsidRPr="00EA5FA7" w:rsidRDefault="0034143A" w:rsidP="0034143A">
      <w:pPr>
        <w:pStyle w:val="PL"/>
        <w:rPr>
          <w:noProof w:val="0"/>
          <w:snapToGrid w:val="0"/>
        </w:rPr>
      </w:pPr>
    </w:p>
    <w:p w14:paraId="640A0E30" w14:textId="77777777" w:rsidR="0034143A" w:rsidRPr="00EA5FA7" w:rsidRDefault="0034143A" w:rsidP="0034143A">
      <w:pPr>
        <w:pStyle w:val="PL"/>
        <w:rPr>
          <w:noProof w:val="0"/>
          <w:snapToGrid w:val="0"/>
        </w:rPr>
      </w:pPr>
      <w:r w:rsidRPr="00EA5FA7">
        <w:rPr>
          <w:noProof w:val="0"/>
          <w:snapToGrid w:val="0"/>
        </w:rPr>
        <w:t>FROM F1AP-IEs</w:t>
      </w:r>
    </w:p>
    <w:p w14:paraId="70CF22B3" w14:textId="77777777" w:rsidR="0034143A" w:rsidRPr="00EA5FA7" w:rsidRDefault="0034143A" w:rsidP="0034143A">
      <w:pPr>
        <w:pStyle w:val="PL"/>
        <w:rPr>
          <w:noProof w:val="0"/>
          <w:snapToGrid w:val="0"/>
        </w:rPr>
      </w:pPr>
    </w:p>
    <w:p w14:paraId="55731002"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PrivateIE</w:t>
      </w:r>
      <w:proofErr w:type="spellEnd"/>
      <w:r w:rsidRPr="00EA5FA7">
        <w:rPr>
          <w:noProof w:val="0"/>
          <w:snapToGrid w:val="0"/>
        </w:rPr>
        <w:t>-</w:t>
      </w:r>
      <w:proofErr w:type="gramStart"/>
      <w:r w:rsidRPr="00EA5FA7">
        <w:rPr>
          <w:noProof w:val="0"/>
          <w:snapToGrid w:val="0"/>
        </w:rPr>
        <w:t>Container{</w:t>
      </w:r>
      <w:proofErr w:type="gramEnd"/>
      <w:r w:rsidRPr="00EA5FA7">
        <w:rPr>
          <w:noProof w:val="0"/>
          <w:snapToGrid w:val="0"/>
        </w:rPr>
        <w:t>},</w:t>
      </w:r>
    </w:p>
    <w:p w14:paraId="3A39F49E" w14:textId="77777777" w:rsidR="0034143A" w:rsidRPr="00EA5FA7" w:rsidRDefault="0034143A" w:rsidP="0034143A">
      <w:pPr>
        <w:pStyle w:val="PL"/>
        <w:rPr>
          <w:noProof w:val="0"/>
          <w:snapToGrid w:val="0"/>
        </w:rPr>
      </w:pPr>
      <w:r w:rsidRPr="00EA5FA7">
        <w:rPr>
          <w:noProof w:val="0"/>
          <w:snapToGrid w:val="0"/>
        </w:rPr>
        <w:tab/>
      </w:r>
      <w:proofErr w:type="spellStart"/>
      <w:proofErr w:type="gramStart"/>
      <w:r w:rsidRPr="00EA5FA7">
        <w:rPr>
          <w:noProof w:val="0"/>
          <w:snapToGrid w:val="0"/>
        </w:rPr>
        <w:t>ProtocolExtensionContainer</w:t>
      </w:r>
      <w:proofErr w:type="spellEnd"/>
      <w:r w:rsidRPr="00EA5FA7">
        <w:rPr>
          <w:noProof w:val="0"/>
          <w:snapToGrid w:val="0"/>
        </w:rPr>
        <w:t>{</w:t>
      </w:r>
      <w:proofErr w:type="gramEnd"/>
      <w:r w:rsidRPr="00EA5FA7">
        <w:rPr>
          <w:noProof w:val="0"/>
          <w:snapToGrid w:val="0"/>
        </w:rPr>
        <w:t>},</w:t>
      </w:r>
    </w:p>
    <w:p w14:paraId="5C6A2DB5"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Container{</w:t>
      </w:r>
      <w:proofErr w:type="gramEnd"/>
      <w:r w:rsidRPr="00EA5FA7">
        <w:rPr>
          <w:noProof w:val="0"/>
          <w:snapToGrid w:val="0"/>
        </w:rPr>
        <w:t>},</w:t>
      </w:r>
    </w:p>
    <w:p w14:paraId="70687090"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ProtocolIE-</w:t>
      </w:r>
      <w:proofErr w:type="gramStart"/>
      <w:r w:rsidRPr="00EA5FA7">
        <w:rPr>
          <w:noProof w:val="0"/>
          <w:snapToGrid w:val="0"/>
        </w:rPr>
        <w:t>ContainerPair</w:t>
      </w:r>
      <w:proofErr w:type="spellEnd"/>
      <w:r w:rsidRPr="00EA5FA7">
        <w:rPr>
          <w:noProof w:val="0"/>
          <w:snapToGrid w:val="0"/>
        </w:rPr>
        <w:t>{</w:t>
      </w:r>
      <w:proofErr w:type="gramEnd"/>
      <w:r w:rsidRPr="00EA5FA7">
        <w:rPr>
          <w:noProof w:val="0"/>
          <w:snapToGrid w:val="0"/>
        </w:rPr>
        <w:t>},</w:t>
      </w:r>
    </w:p>
    <w:p w14:paraId="71B32F28"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ProtocolIE-</w:t>
      </w:r>
      <w:proofErr w:type="gramStart"/>
      <w:r w:rsidRPr="00EA5FA7">
        <w:rPr>
          <w:noProof w:val="0"/>
          <w:snapToGrid w:val="0"/>
        </w:rPr>
        <w:t>SingleContainer</w:t>
      </w:r>
      <w:proofErr w:type="spellEnd"/>
      <w:r w:rsidRPr="00EA5FA7">
        <w:rPr>
          <w:noProof w:val="0"/>
          <w:snapToGrid w:val="0"/>
        </w:rPr>
        <w:t>{</w:t>
      </w:r>
      <w:proofErr w:type="gramEnd"/>
      <w:r w:rsidRPr="00EA5FA7">
        <w:rPr>
          <w:noProof w:val="0"/>
          <w:snapToGrid w:val="0"/>
        </w:rPr>
        <w:t>},</w:t>
      </w:r>
    </w:p>
    <w:p w14:paraId="022512A3" w14:textId="77777777" w:rsidR="0034143A" w:rsidRPr="00EA5FA7" w:rsidRDefault="0034143A" w:rsidP="0034143A">
      <w:pPr>
        <w:pStyle w:val="PL"/>
        <w:rPr>
          <w:noProof w:val="0"/>
          <w:snapToGrid w:val="0"/>
        </w:rPr>
      </w:pPr>
      <w:r w:rsidRPr="00EA5FA7">
        <w:rPr>
          <w:noProof w:val="0"/>
          <w:snapToGrid w:val="0"/>
        </w:rPr>
        <w:tab/>
        <w:t>F1AP-PRIVATE-IES,</w:t>
      </w:r>
    </w:p>
    <w:p w14:paraId="6348A97D" w14:textId="77777777" w:rsidR="0034143A" w:rsidRPr="00EA5FA7" w:rsidRDefault="0034143A" w:rsidP="0034143A">
      <w:pPr>
        <w:pStyle w:val="PL"/>
        <w:rPr>
          <w:noProof w:val="0"/>
          <w:snapToGrid w:val="0"/>
        </w:rPr>
      </w:pPr>
      <w:r w:rsidRPr="00EA5FA7">
        <w:rPr>
          <w:noProof w:val="0"/>
          <w:snapToGrid w:val="0"/>
        </w:rPr>
        <w:tab/>
        <w:t>F1AP-PROTOCOL-EXTENSION,</w:t>
      </w:r>
    </w:p>
    <w:p w14:paraId="759B1C0B" w14:textId="77777777" w:rsidR="0034143A" w:rsidRPr="00EA5FA7" w:rsidRDefault="0034143A" w:rsidP="0034143A">
      <w:pPr>
        <w:pStyle w:val="PL"/>
        <w:rPr>
          <w:noProof w:val="0"/>
          <w:snapToGrid w:val="0"/>
        </w:rPr>
      </w:pPr>
      <w:r w:rsidRPr="00EA5FA7">
        <w:rPr>
          <w:noProof w:val="0"/>
          <w:snapToGrid w:val="0"/>
        </w:rPr>
        <w:tab/>
        <w:t>F1AP-PROTOCOL-IES,</w:t>
      </w:r>
    </w:p>
    <w:p w14:paraId="5A8FB799" w14:textId="77777777" w:rsidR="0034143A" w:rsidRPr="00EA5FA7" w:rsidRDefault="0034143A" w:rsidP="0034143A">
      <w:pPr>
        <w:pStyle w:val="PL"/>
        <w:rPr>
          <w:noProof w:val="0"/>
          <w:snapToGrid w:val="0"/>
        </w:rPr>
      </w:pPr>
      <w:r w:rsidRPr="00EA5FA7">
        <w:rPr>
          <w:noProof w:val="0"/>
          <w:snapToGrid w:val="0"/>
        </w:rPr>
        <w:tab/>
        <w:t>F1AP-PROTOCOL-IES-PAIR</w:t>
      </w:r>
    </w:p>
    <w:p w14:paraId="56834E1C" w14:textId="77777777" w:rsidR="0034143A" w:rsidRPr="00EA5FA7" w:rsidRDefault="0034143A" w:rsidP="0034143A">
      <w:pPr>
        <w:pStyle w:val="PL"/>
        <w:rPr>
          <w:noProof w:val="0"/>
          <w:snapToGrid w:val="0"/>
        </w:rPr>
      </w:pPr>
    </w:p>
    <w:p w14:paraId="065866BC" w14:textId="77777777" w:rsidR="0034143A" w:rsidRPr="00EA5FA7" w:rsidRDefault="0034143A" w:rsidP="0034143A">
      <w:pPr>
        <w:pStyle w:val="PL"/>
        <w:rPr>
          <w:noProof w:val="0"/>
          <w:snapToGrid w:val="0"/>
        </w:rPr>
      </w:pPr>
      <w:r w:rsidRPr="00EA5FA7">
        <w:rPr>
          <w:noProof w:val="0"/>
          <w:snapToGrid w:val="0"/>
        </w:rPr>
        <w:t>FROM F1AP-Containers</w:t>
      </w:r>
    </w:p>
    <w:p w14:paraId="0869F69E" w14:textId="77777777" w:rsidR="0034143A" w:rsidRPr="00EA5FA7" w:rsidRDefault="0034143A" w:rsidP="0034143A">
      <w:pPr>
        <w:pStyle w:val="PL"/>
        <w:rPr>
          <w:noProof w:val="0"/>
          <w:snapToGrid w:val="0"/>
        </w:rPr>
      </w:pPr>
    </w:p>
    <w:p w14:paraId="6426C757" w14:textId="77777777" w:rsidR="0034143A" w:rsidRPr="00EA5FA7" w:rsidRDefault="0034143A" w:rsidP="0034143A">
      <w:pPr>
        <w:pStyle w:val="PL"/>
        <w:rPr>
          <w:rFonts w:eastAsia="SimSun"/>
          <w:snapToGrid w:val="0"/>
        </w:rPr>
      </w:pPr>
      <w:r w:rsidRPr="00EA5FA7">
        <w:rPr>
          <w:rFonts w:eastAsia="SimSun"/>
          <w:snapToGrid w:val="0"/>
        </w:rPr>
        <w:tab/>
        <w:t>id-Candidate-SpCell-Item,</w:t>
      </w:r>
    </w:p>
    <w:p w14:paraId="3EBA3A6F" w14:textId="77777777" w:rsidR="0034143A" w:rsidRPr="00EA5FA7" w:rsidRDefault="0034143A" w:rsidP="0034143A">
      <w:pPr>
        <w:pStyle w:val="PL"/>
        <w:rPr>
          <w:rFonts w:eastAsia="SimSun"/>
          <w:snapToGrid w:val="0"/>
        </w:rPr>
      </w:pPr>
      <w:r w:rsidRPr="00EA5FA7">
        <w:rPr>
          <w:rFonts w:eastAsia="SimSun"/>
          <w:snapToGrid w:val="0"/>
        </w:rPr>
        <w:tab/>
        <w:t>id-Candidate-SpCell-List,</w:t>
      </w:r>
    </w:p>
    <w:p w14:paraId="09608866" w14:textId="77777777" w:rsidR="0034143A" w:rsidRPr="00EA5FA7" w:rsidRDefault="0034143A" w:rsidP="0034143A">
      <w:pPr>
        <w:pStyle w:val="PL"/>
        <w:rPr>
          <w:rFonts w:eastAsia="SimSun"/>
          <w:snapToGrid w:val="0"/>
        </w:rPr>
      </w:pPr>
      <w:r w:rsidRPr="00EA5FA7">
        <w:rPr>
          <w:rFonts w:eastAsia="SimSun"/>
          <w:snapToGrid w:val="0"/>
        </w:rPr>
        <w:tab/>
        <w:t>id-Cause,</w:t>
      </w:r>
    </w:p>
    <w:p w14:paraId="575D5CE3" w14:textId="77777777" w:rsidR="0034143A" w:rsidRPr="00EA5FA7" w:rsidRDefault="0034143A" w:rsidP="0034143A">
      <w:pPr>
        <w:pStyle w:val="PL"/>
        <w:rPr>
          <w:rFonts w:eastAsia="SimSun"/>
          <w:snapToGrid w:val="0"/>
        </w:rPr>
      </w:pPr>
      <w:r w:rsidRPr="00EA5FA7">
        <w:rPr>
          <w:rFonts w:eastAsia="SimSun"/>
          <w:snapToGrid w:val="0"/>
        </w:rPr>
        <w:tab/>
        <w:t>id-Cancel-all-Warning-Messages-Indicator,</w:t>
      </w:r>
    </w:p>
    <w:p w14:paraId="33C15445" w14:textId="77777777" w:rsidR="0034143A" w:rsidRPr="00EA5FA7" w:rsidRDefault="0034143A" w:rsidP="0034143A">
      <w:pPr>
        <w:pStyle w:val="PL"/>
        <w:rPr>
          <w:rFonts w:eastAsia="SimSun"/>
          <w:snapToGrid w:val="0"/>
        </w:rPr>
      </w:pPr>
      <w:r w:rsidRPr="00EA5FA7">
        <w:rPr>
          <w:rFonts w:eastAsia="SimSun"/>
          <w:snapToGrid w:val="0"/>
        </w:rPr>
        <w:tab/>
        <w:t>id-Cells-Failed-to-be-Activated-List,</w:t>
      </w:r>
    </w:p>
    <w:p w14:paraId="1ACAB2CF" w14:textId="77777777" w:rsidR="0034143A" w:rsidRPr="00EA5FA7" w:rsidRDefault="0034143A" w:rsidP="0034143A">
      <w:pPr>
        <w:pStyle w:val="PL"/>
        <w:rPr>
          <w:rFonts w:eastAsia="SimSun"/>
          <w:snapToGrid w:val="0"/>
        </w:rPr>
      </w:pPr>
      <w:r w:rsidRPr="00EA5FA7">
        <w:rPr>
          <w:rFonts w:eastAsia="SimSun"/>
          <w:snapToGrid w:val="0"/>
        </w:rPr>
        <w:tab/>
        <w:t xml:space="preserve">id-Cells-Failed-to-be-Activated-List-Item, </w:t>
      </w:r>
    </w:p>
    <w:p w14:paraId="6D3A7D92" w14:textId="77777777" w:rsidR="0034143A" w:rsidRPr="00EA5FA7" w:rsidRDefault="0034143A" w:rsidP="0034143A">
      <w:pPr>
        <w:pStyle w:val="PL"/>
        <w:rPr>
          <w:rFonts w:eastAsia="SimSun"/>
          <w:snapToGrid w:val="0"/>
        </w:rPr>
      </w:pPr>
      <w:r w:rsidRPr="00EA5FA7">
        <w:rPr>
          <w:rFonts w:eastAsia="SimSun"/>
          <w:snapToGrid w:val="0"/>
        </w:rPr>
        <w:tab/>
        <w:t>id-Cells-Status-Item,</w:t>
      </w:r>
    </w:p>
    <w:p w14:paraId="77F04A17" w14:textId="77777777" w:rsidR="0034143A" w:rsidRPr="00EA5FA7" w:rsidRDefault="0034143A" w:rsidP="0034143A">
      <w:pPr>
        <w:pStyle w:val="PL"/>
        <w:rPr>
          <w:rFonts w:eastAsia="SimSun"/>
          <w:snapToGrid w:val="0"/>
        </w:rPr>
      </w:pPr>
      <w:r w:rsidRPr="00EA5FA7">
        <w:rPr>
          <w:rFonts w:eastAsia="SimSun"/>
          <w:snapToGrid w:val="0"/>
        </w:rPr>
        <w:tab/>
        <w:t>id-Cells-Status-List,</w:t>
      </w:r>
    </w:p>
    <w:p w14:paraId="58573E87" w14:textId="77777777" w:rsidR="0034143A" w:rsidRPr="00EA5FA7" w:rsidRDefault="0034143A" w:rsidP="0034143A">
      <w:pPr>
        <w:pStyle w:val="PL"/>
        <w:rPr>
          <w:rFonts w:eastAsia="SimSun"/>
          <w:snapToGrid w:val="0"/>
        </w:rPr>
      </w:pPr>
      <w:r w:rsidRPr="00EA5FA7">
        <w:rPr>
          <w:rFonts w:eastAsia="SimSun"/>
          <w:snapToGrid w:val="0"/>
        </w:rPr>
        <w:tab/>
        <w:t>id-Cells-to-be-Activated-List,</w:t>
      </w:r>
    </w:p>
    <w:p w14:paraId="2606A9B8" w14:textId="77777777" w:rsidR="0034143A" w:rsidRPr="00EA5FA7" w:rsidRDefault="0034143A" w:rsidP="0034143A">
      <w:pPr>
        <w:pStyle w:val="PL"/>
        <w:rPr>
          <w:rFonts w:eastAsia="SimSun"/>
          <w:snapToGrid w:val="0"/>
        </w:rPr>
      </w:pPr>
      <w:r w:rsidRPr="00EA5FA7">
        <w:rPr>
          <w:rFonts w:eastAsia="SimSun"/>
          <w:snapToGrid w:val="0"/>
        </w:rPr>
        <w:tab/>
        <w:t>id-Cells-to-be-Activated-List-Item,</w:t>
      </w:r>
    </w:p>
    <w:p w14:paraId="68A9C82A" w14:textId="77777777" w:rsidR="0034143A" w:rsidRPr="00EA5FA7" w:rsidRDefault="0034143A" w:rsidP="0034143A">
      <w:pPr>
        <w:pStyle w:val="PL"/>
        <w:rPr>
          <w:rFonts w:eastAsia="SimSun"/>
          <w:snapToGrid w:val="0"/>
        </w:rPr>
      </w:pPr>
      <w:r w:rsidRPr="00EA5FA7">
        <w:rPr>
          <w:rFonts w:eastAsia="SimSun"/>
          <w:snapToGrid w:val="0"/>
        </w:rPr>
        <w:tab/>
        <w:t>id-Cells-to-be-Deactivated-List,</w:t>
      </w:r>
    </w:p>
    <w:p w14:paraId="5470E8AB" w14:textId="77777777" w:rsidR="0034143A" w:rsidRPr="00EA5FA7" w:rsidRDefault="0034143A" w:rsidP="0034143A">
      <w:pPr>
        <w:pStyle w:val="PL"/>
        <w:rPr>
          <w:rFonts w:eastAsia="SimSun"/>
          <w:snapToGrid w:val="0"/>
        </w:rPr>
      </w:pPr>
      <w:r w:rsidRPr="00EA5FA7">
        <w:rPr>
          <w:rFonts w:eastAsia="SimSun"/>
          <w:snapToGrid w:val="0"/>
        </w:rPr>
        <w:tab/>
        <w:t>id-Cells-to-be-Deactivated-List-Item,</w:t>
      </w:r>
    </w:p>
    <w:p w14:paraId="0A9ADA2A" w14:textId="77777777" w:rsidR="0034143A" w:rsidRPr="00EA5FA7" w:rsidRDefault="0034143A" w:rsidP="0034143A">
      <w:pPr>
        <w:pStyle w:val="PL"/>
        <w:rPr>
          <w:rFonts w:eastAsia="SimSun"/>
          <w:snapToGrid w:val="0"/>
        </w:rPr>
      </w:pPr>
      <w:r w:rsidRPr="00EA5FA7">
        <w:rPr>
          <w:rFonts w:eastAsia="SimSun"/>
          <w:snapToGrid w:val="0"/>
        </w:rPr>
        <w:tab/>
        <w:t>id-ConfirmedUEID,</w:t>
      </w:r>
    </w:p>
    <w:p w14:paraId="71B04244" w14:textId="77777777" w:rsidR="0034143A" w:rsidRPr="00EA5FA7" w:rsidRDefault="0034143A" w:rsidP="0034143A">
      <w:pPr>
        <w:pStyle w:val="PL"/>
        <w:rPr>
          <w:rFonts w:eastAsia="SimSun"/>
          <w:snapToGrid w:val="0"/>
        </w:rPr>
      </w:pPr>
      <w:r w:rsidRPr="00EA5FA7">
        <w:rPr>
          <w:rFonts w:eastAsia="SimSun"/>
          <w:snapToGrid w:val="0"/>
        </w:rPr>
        <w:tab/>
        <w:t>id-CriticalityDiagnostics,</w:t>
      </w:r>
    </w:p>
    <w:p w14:paraId="11EB0FB6" w14:textId="77777777" w:rsidR="0034143A" w:rsidRPr="00EA5FA7" w:rsidRDefault="0034143A" w:rsidP="0034143A">
      <w:pPr>
        <w:pStyle w:val="PL"/>
        <w:rPr>
          <w:rFonts w:eastAsia="SimSun"/>
          <w:snapToGrid w:val="0"/>
        </w:rPr>
      </w:pPr>
      <w:r w:rsidRPr="00EA5FA7">
        <w:rPr>
          <w:rFonts w:eastAsia="SimSun"/>
          <w:snapToGrid w:val="0"/>
        </w:rPr>
        <w:tab/>
        <w:t>id-C-RNTI,</w:t>
      </w:r>
    </w:p>
    <w:p w14:paraId="01C666E7" w14:textId="77777777" w:rsidR="0034143A" w:rsidRPr="00EA5FA7" w:rsidRDefault="0034143A" w:rsidP="0034143A">
      <w:pPr>
        <w:pStyle w:val="PL"/>
        <w:rPr>
          <w:rFonts w:eastAsia="SimSun"/>
          <w:snapToGrid w:val="0"/>
        </w:rPr>
      </w:pPr>
      <w:r w:rsidRPr="00EA5FA7">
        <w:rPr>
          <w:rFonts w:eastAsia="SimSun"/>
          <w:snapToGrid w:val="0"/>
        </w:rPr>
        <w:tab/>
        <w:t>id-CUtoDURRCInformation,</w:t>
      </w:r>
    </w:p>
    <w:p w14:paraId="33665EB8" w14:textId="77777777" w:rsidR="0034143A" w:rsidRPr="00EA5FA7" w:rsidRDefault="0034143A" w:rsidP="0034143A">
      <w:pPr>
        <w:pStyle w:val="PL"/>
        <w:rPr>
          <w:rFonts w:eastAsia="SimSun"/>
          <w:snapToGrid w:val="0"/>
        </w:rPr>
      </w:pPr>
      <w:r w:rsidRPr="00EA5FA7">
        <w:rPr>
          <w:rFonts w:eastAsia="SimSun"/>
          <w:snapToGrid w:val="0"/>
        </w:rPr>
        <w:tab/>
        <w:t>id-DRB-Activity-Item,</w:t>
      </w:r>
    </w:p>
    <w:p w14:paraId="794C9887" w14:textId="77777777" w:rsidR="0034143A" w:rsidRPr="00EA5FA7" w:rsidRDefault="0034143A" w:rsidP="0034143A">
      <w:pPr>
        <w:pStyle w:val="PL"/>
        <w:rPr>
          <w:rFonts w:eastAsia="SimSun"/>
          <w:snapToGrid w:val="0"/>
        </w:rPr>
      </w:pPr>
      <w:r w:rsidRPr="00EA5FA7">
        <w:rPr>
          <w:rFonts w:eastAsia="SimSun"/>
          <w:snapToGrid w:val="0"/>
        </w:rPr>
        <w:tab/>
        <w:t>id-DRB-Activity-List,</w:t>
      </w:r>
    </w:p>
    <w:p w14:paraId="0A84622A" w14:textId="77777777" w:rsidR="0034143A" w:rsidRPr="00EA5FA7" w:rsidRDefault="0034143A" w:rsidP="0034143A">
      <w:pPr>
        <w:pStyle w:val="PL"/>
        <w:rPr>
          <w:rFonts w:eastAsia="SimSun"/>
          <w:snapToGrid w:val="0"/>
        </w:rPr>
      </w:pPr>
      <w:r w:rsidRPr="00EA5FA7">
        <w:rPr>
          <w:rFonts w:eastAsia="SimSun"/>
          <w:snapToGrid w:val="0"/>
        </w:rPr>
        <w:tab/>
        <w:t>id-DRBs-FailedToBeModified-Item,</w:t>
      </w:r>
    </w:p>
    <w:p w14:paraId="13B6A71F" w14:textId="77777777" w:rsidR="0034143A" w:rsidRPr="00EA5FA7" w:rsidRDefault="0034143A" w:rsidP="0034143A">
      <w:pPr>
        <w:pStyle w:val="PL"/>
        <w:rPr>
          <w:rFonts w:eastAsia="SimSun"/>
          <w:snapToGrid w:val="0"/>
        </w:rPr>
      </w:pPr>
      <w:r w:rsidRPr="00EA5FA7">
        <w:rPr>
          <w:rFonts w:eastAsia="SimSun"/>
          <w:snapToGrid w:val="0"/>
        </w:rPr>
        <w:tab/>
        <w:t>id-DRBs-FailedToBeModified-List,</w:t>
      </w:r>
    </w:p>
    <w:p w14:paraId="61361D23" w14:textId="77777777" w:rsidR="0034143A" w:rsidRPr="00EA5FA7" w:rsidRDefault="0034143A" w:rsidP="0034143A">
      <w:pPr>
        <w:pStyle w:val="PL"/>
        <w:rPr>
          <w:rFonts w:eastAsia="SimSun"/>
          <w:snapToGrid w:val="0"/>
        </w:rPr>
      </w:pPr>
      <w:r w:rsidRPr="00EA5FA7">
        <w:rPr>
          <w:rFonts w:eastAsia="SimSun"/>
          <w:snapToGrid w:val="0"/>
        </w:rPr>
        <w:tab/>
        <w:t>id-DRBs-FailedToBeSetup-Item,</w:t>
      </w:r>
    </w:p>
    <w:p w14:paraId="7408AF7D" w14:textId="77777777" w:rsidR="0034143A" w:rsidRPr="00EA5FA7" w:rsidRDefault="0034143A" w:rsidP="0034143A">
      <w:pPr>
        <w:pStyle w:val="PL"/>
        <w:rPr>
          <w:rFonts w:eastAsia="SimSun"/>
          <w:snapToGrid w:val="0"/>
        </w:rPr>
      </w:pPr>
      <w:r w:rsidRPr="00EA5FA7">
        <w:rPr>
          <w:rFonts w:eastAsia="SimSun"/>
          <w:snapToGrid w:val="0"/>
        </w:rPr>
        <w:tab/>
        <w:t>id-DRBs-FailedToBeSetup-List,</w:t>
      </w:r>
    </w:p>
    <w:p w14:paraId="0C413E35" w14:textId="77777777" w:rsidR="0034143A" w:rsidRPr="00EA5FA7" w:rsidRDefault="0034143A" w:rsidP="0034143A">
      <w:pPr>
        <w:pStyle w:val="PL"/>
        <w:rPr>
          <w:rFonts w:eastAsia="SimSun"/>
          <w:snapToGrid w:val="0"/>
        </w:rPr>
      </w:pPr>
      <w:r w:rsidRPr="00EA5FA7">
        <w:rPr>
          <w:rFonts w:eastAsia="SimSun"/>
          <w:snapToGrid w:val="0"/>
        </w:rPr>
        <w:tab/>
        <w:t>id-DRBs-FailedToBeSetupMod-Item,</w:t>
      </w:r>
    </w:p>
    <w:p w14:paraId="3DFC2B08" w14:textId="77777777" w:rsidR="0034143A" w:rsidRPr="00EA5FA7" w:rsidRDefault="0034143A" w:rsidP="0034143A">
      <w:pPr>
        <w:pStyle w:val="PL"/>
        <w:rPr>
          <w:rFonts w:eastAsia="SimSun"/>
          <w:snapToGrid w:val="0"/>
        </w:rPr>
      </w:pPr>
      <w:r w:rsidRPr="00EA5FA7">
        <w:rPr>
          <w:rFonts w:eastAsia="SimSun"/>
          <w:snapToGrid w:val="0"/>
        </w:rPr>
        <w:tab/>
        <w:t>id-DRBs-FailedToBeSetupMod-List,</w:t>
      </w:r>
    </w:p>
    <w:p w14:paraId="0E0B9917" w14:textId="77777777" w:rsidR="0034143A" w:rsidRPr="00EA5FA7" w:rsidRDefault="0034143A" w:rsidP="0034143A">
      <w:pPr>
        <w:pStyle w:val="PL"/>
        <w:rPr>
          <w:rFonts w:eastAsia="SimSun"/>
          <w:snapToGrid w:val="0"/>
        </w:rPr>
      </w:pPr>
      <w:r w:rsidRPr="00EA5FA7">
        <w:rPr>
          <w:rFonts w:eastAsia="SimSun"/>
          <w:snapToGrid w:val="0"/>
        </w:rPr>
        <w:tab/>
        <w:t>id-DRBs-ModifiedConf-Item,</w:t>
      </w:r>
    </w:p>
    <w:p w14:paraId="6DFCD042" w14:textId="77777777" w:rsidR="0034143A" w:rsidRPr="00EA5FA7" w:rsidRDefault="0034143A" w:rsidP="0034143A">
      <w:pPr>
        <w:pStyle w:val="PL"/>
        <w:rPr>
          <w:rFonts w:eastAsia="SimSun"/>
          <w:snapToGrid w:val="0"/>
        </w:rPr>
      </w:pPr>
      <w:r w:rsidRPr="00EA5FA7">
        <w:rPr>
          <w:rFonts w:eastAsia="SimSun"/>
          <w:snapToGrid w:val="0"/>
        </w:rPr>
        <w:tab/>
        <w:t>id-DRBs-ModifiedConf-List,</w:t>
      </w:r>
    </w:p>
    <w:p w14:paraId="16CE6A11" w14:textId="77777777" w:rsidR="0034143A" w:rsidRPr="00EA5FA7" w:rsidRDefault="0034143A" w:rsidP="0034143A">
      <w:pPr>
        <w:pStyle w:val="PL"/>
        <w:rPr>
          <w:rFonts w:eastAsia="SimSun"/>
          <w:snapToGrid w:val="0"/>
        </w:rPr>
      </w:pPr>
      <w:r w:rsidRPr="00EA5FA7">
        <w:rPr>
          <w:rFonts w:eastAsia="SimSun"/>
          <w:snapToGrid w:val="0"/>
        </w:rPr>
        <w:tab/>
        <w:t>id-DRBs-Modified-Item,</w:t>
      </w:r>
    </w:p>
    <w:p w14:paraId="07C7CBD8" w14:textId="77777777" w:rsidR="0034143A" w:rsidRPr="00EA5FA7" w:rsidRDefault="0034143A" w:rsidP="0034143A">
      <w:pPr>
        <w:pStyle w:val="PL"/>
        <w:rPr>
          <w:rFonts w:eastAsia="SimSun"/>
          <w:snapToGrid w:val="0"/>
        </w:rPr>
      </w:pPr>
      <w:r w:rsidRPr="00EA5FA7">
        <w:rPr>
          <w:rFonts w:eastAsia="SimSun"/>
          <w:snapToGrid w:val="0"/>
        </w:rPr>
        <w:tab/>
        <w:t>id-DRBs-Modified-List,</w:t>
      </w:r>
    </w:p>
    <w:p w14:paraId="16E3E3C1" w14:textId="77777777" w:rsidR="0034143A" w:rsidRPr="00EA5FA7" w:rsidRDefault="0034143A" w:rsidP="0034143A">
      <w:pPr>
        <w:pStyle w:val="PL"/>
        <w:rPr>
          <w:rFonts w:eastAsia="SimSun"/>
          <w:snapToGrid w:val="0"/>
        </w:rPr>
      </w:pPr>
      <w:r w:rsidRPr="00EA5FA7">
        <w:rPr>
          <w:rFonts w:eastAsia="SimSun"/>
          <w:snapToGrid w:val="0"/>
        </w:rPr>
        <w:tab/>
        <w:t>id-DRB-Notify-Item,</w:t>
      </w:r>
    </w:p>
    <w:p w14:paraId="3FA52520" w14:textId="77777777" w:rsidR="0034143A" w:rsidRPr="00EA5FA7" w:rsidRDefault="0034143A" w:rsidP="0034143A">
      <w:pPr>
        <w:pStyle w:val="PL"/>
        <w:rPr>
          <w:rFonts w:eastAsia="SimSun"/>
          <w:snapToGrid w:val="0"/>
        </w:rPr>
      </w:pPr>
      <w:r w:rsidRPr="00EA5FA7">
        <w:rPr>
          <w:rFonts w:eastAsia="SimSun"/>
          <w:snapToGrid w:val="0"/>
        </w:rPr>
        <w:tab/>
        <w:t>id-DRB-Notify-List,</w:t>
      </w:r>
    </w:p>
    <w:p w14:paraId="3D8E1770" w14:textId="77777777" w:rsidR="0034143A" w:rsidRPr="00EA5FA7" w:rsidRDefault="0034143A" w:rsidP="0034143A">
      <w:pPr>
        <w:pStyle w:val="PL"/>
        <w:rPr>
          <w:rFonts w:eastAsia="SimSun"/>
          <w:snapToGrid w:val="0"/>
        </w:rPr>
      </w:pPr>
      <w:r w:rsidRPr="00EA5FA7">
        <w:rPr>
          <w:rFonts w:eastAsia="SimSun"/>
          <w:snapToGrid w:val="0"/>
        </w:rPr>
        <w:tab/>
        <w:t>id-DRBs-Required-ToBeModified-Item,</w:t>
      </w:r>
    </w:p>
    <w:p w14:paraId="0F260339" w14:textId="77777777" w:rsidR="0034143A" w:rsidRPr="00EA5FA7" w:rsidRDefault="0034143A" w:rsidP="0034143A">
      <w:pPr>
        <w:pStyle w:val="PL"/>
        <w:rPr>
          <w:rFonts w:eastAsia="SimSun"/>
          <w:snapToGrid w:val="0"/>
        </w:rPr>
      </w:pPr>
      <w:r w:rsidRPr="00EA5FA7">
        <w:rPr>
          <w:rFonts w:eastAsia="SimSun"/>
          <w:snapToGrid w:val="0"/>
        </w:rPr>
        <w:tab/>
        <w:t>id-DRBs-Required-ToBeModified-List,</w:t>
      </w:r>
    </w:p>
    <w:p w14:paraId="40566BE3" w14:textId="77777777" w:rsidR="0034143A" w:rsidRPr="00EA5FA7" w:rsidRDefault="0034143A" w:rsidP="0034143A">
      <w:pPr>
        <w:pStyle w:val="PL"/>
        <w:rPr>
          <w:rFonts w:eastAsia="SimSun"/>
          <w:snapToGrid w:val="0"/>
        </w:rPr>
      </w:pPr>
      <w:r w:rsidRPr="00EA5FA7">
        <w:rPr>
          <w:rFonts w:eastAsia="SimSun"/>
          <w:snapToGrid w:val="0"/>
        </w:rPr>
        <w:tab/>
        <w:t>id-DRBs-Required-ToBeReleased-Item,</w:t>
      </w:r>
    </w:p>
    <w:p w14:paraId="4E75B68F" w14:textId="77777777" w:rsidR="0034143A" w:rsidRPr="00EA5FA7" w:rsidRDefault="0034143A" w:rsidP="0034143A">
      <w:pPr>
        <w:pStyle w:val="PL"/>
        <w:rPr>
          <w:rFonts w:eastAsia="SimSun"/>
          <w:snapToGrid w:val="0"/>
        </w:rPr>
      </w:pPr>
      <w:r w:rsidRPr="00EA5FA7">
        <w:rPr>
          <w:rFonts w:eastAsia="SimSun"/>
          <w:snapToGrid w:val="0"/>
        </w:rPr>
        <w:tab/>
        <w:t>id-DRBs-Required-ToBeReleased-List,</w:t>
      </w:r>
    </w:p>
    <w:p w14:paraId="14E976A6" w14:textId="77777777" w:rsidR="0034143A" w:rsidRPr="00EA5FA7" w:rsidRDefault="0034143A" w:rsidP="0034143A">
      <w:pPr>
        <w:pStyle w:val="PL"/>
        <w:rPr>
          <w:rFonts w:eastAsia="SimSun"/>
          <w:snapToGrid w:val="0"/>
        </w:rPr>
      </w:pPr>
      <w:r w:rsidRPr="00EA5FA7">
        <w:rPr>
          <w:rFonts w:eastAsia="SimSun"/>
          <w:snapToGrid w:val="0"/>
        </w:rPr>
        <w:tab/>
        <w:t>id-DRBs-Setup-Item,</w:t>
      </w:r>
    </w:p>
    <w:p w14:paraId="5B798AF4" w14:textId="77777777" w:rsidR="0034143A" w:rsidRPr="00EA5FA7" w:rsidRDefault="0034143A" w:rsidP="0034143A">
      <w:pPr>
        <w:pStyle w:val="PL"/>
        <w:rPr>
          <w:rFonts w:eastAsia="SimSun"/>
          <w:snapToGrid w:val="0"/>
        </w:rPr>
      </w:pPr>
      <w:r w:rsidRPr="00EA5FA7">
        <w:rPr>
          <w:rFonts w:eastAsia="SimSun"/>
          <w:snapToGrid w:val="0"/>
        </w:rPr>
        <w:lastRenderedPageBreak/>
        <w:tab/>
        <w:t>id-DRBs-Setup-List,</w:t>
      </w:r>
    </w:p>
    <w:p w14:paraId="60D4ABDF" w14:textId="77777777" w:rsidR="0034143A" w:rsidRPr="00EA5FA7" w:rsidRDefault="0034143A" w:rsidP="0034143A">
      <w:pPr>
        <w:pStyle w:val="PL"/>
        <w:rPr>
          <w:rFonts w:eastAsia="SimSun"/>
          <w:snapToGrid w:val="0"/>
        </w:rPr>
      </w:pPr>
      <w:r w:rsidRPr="00EA5FA7">
        <w:rPr>
          <w:rFonts w:eastAsia="SimSun"/>
          <w:snapToGrid w:val="0"/>
        </w:rPr>
        <w:tab/>
        <w:t>id-DRBs-SetupMod-Item,</w:t>
      </w:r>
    </w:p>
    <w:p w14:paraId="59D2862B" w14:textId="77777777" w:rsidR="0034143A" w:rsidRPr="00EA5FA7" w:rsidRDefault="0034143A" w:rsidP="0034143A">
      <w:pPr>
        <w:pStyle w:val="PL"/>
        <w:rPr>
          <w:rFonts w:eastAsia="SimSun"/>
          <w:snapToGrid w:val="0"/>
        </w:rPr>
      </w:pPr>
      <w:r w:rsidRPr="00EA5FA7">
        <w:rPr>
          <w:rFonts w:eastAsia="SimSun"/>
          <w:snapToGrid w:val="0"/>
        </w:rPr>
        <w:tab/>
        <w:t>id-DRBs-SetupMod-List,</w:t>
      </w:r>
    </w:p>
    <w:p w14:paraId="7C71F8A2" w14:textId="77777777" w:rsidR="0034143A" w:rsidRPr="00EA5FA7" w:rsidRDefault="0034143A" w:rsidP="0034143A">
      <w:pPr>
        <w:pStyle w:val="PL"/>
        <w:rPr>
          <w:rFonts w:eastAsia="SimSun"/>
          <w:snapToGrid w:val="0"/>
        </w:rPr>
      </w:pPr>
      <w:r w:rsidRPr="00EA5FA7">
        <w:rPr>
          <w:rFonts w:eastAsia="SimSun"/>
          <w:snapToGrid w:val="0"/>
        </w:rPr>
        <w:tab/>
        <w:t>id-DRBs-ToBeModified-Item,</w:t>
      </w:r>
    </w:p>
    <w:p w14:paraId="3B5C56F6" w14:textId="77777777" w:rsidR="0034143A" w:rsidRPr="00EA5FA7" w:rsidRDefault="0034143A" w:rsidP="0034143A">
      <w:pPr>
        <w:pStyle w:val="PL"/>
        <w:rPr>
          <w:rFonts w:eastAsia="SimSun"/>
          <w:snapToGrid w:val="0"/>
        </w:rPr>
      </w:pPr>
      <w:r w:rsidRPr="00EA5FA7">
        <w:rPr>
          <w:rFonts w:eastAsia="SimSun"/>
          <w:snapToGrid w:val="0"/>
        </w:rPr>
        <w:tab/>
        <w:t>id-DRBs-ToBeModified-List,</w:t>
      </w:r>
    </w:p>
    <w:p w14:paraId="6080FBCC" w14:textId="77777777" w:rsidR="0034143A" w:rsidRPr="00EA5FA7" w:rsidRDefault="0034143A" w:rsidP="0034143A">
      <w:pPr>
        <w:pStyle w:val="PL"/>
        <w:rPr>
          <w:rFonts w:eastAsia="SimSun"/>
          <w:snapToGrid w:val="0"/>
        </w:rPr>
      </w:pPr>
      <w:r w:rsidRPr="00EA5FA7">
        <w:rPr>
          <w:rFonts w:eastAsia="SimSun"/>
          <w:snapToGrid w:val="0"/>
        </w:rPr>
        <w:tab/>
        <w:t>id-DRBs-ToBeReleased-Item,</w:t>
      </w:r>
    </w:p>
    <w:p w14:paraId="4F48B88B" w14:textId="77777777" w:rsidR="0034143A" w:rsidRPr="00EA5FA7" w:rsidRDefault="0034143A" w:rsidP="0034143A">
      <w:pPr>
        <w:pStyle w:val="PL"/>
        <w:rPr>
          <w:rFonts w:eastAsia="SimSun"/>
          <w:snapToGrid w:val="0"/>
        </w:rPr>
      </w:pPr>
      <w:r w:rsidRPr="00EA5FA7">
        <w:rPr>
          <w:rFonts w:eastAsia="SimSun"/>
          <w:snapToGrid w:val="0"/>
        </w:rPr>
        <w:tab/>
        <w:t>id-DRBs-ToBeReleased-List,</w:t>
      </w:r>
    </w:p>
    <w:p w14:paraId="33DC9ADE" w14:textId="77777777" w:rsidR="0034143A" w:rsidRPr="00EA5FA7" w:rsidRDefault="0034143A" w:rsidP="0034143A">
      <w:pPr>
        <w:pStyle w:val="PL"/>
        <w:rPr>
          <w:rFonts w:eastAsia="SimSun"/>
          <w:snapToGrid w:val="0"/>
        </w:rPr>
      </w:pPr>
      <w:r w:rsidRPr="00EA5FA7">
        <w:rPr>
          <w:rFonts w:eastAsia="SimSun"/>
          <w:snapToGrid w:val="0"/>
        </w:rPr>
        <w:tab/>
        <w:t>id-DRBs-ToBeSetup-Item,</w:t>
      </w:r>
    </w:p>
    <w:p w14:paraId="312DFF7B" w14:textId="77777777" w:rsidR="0034143A" w:rsidRPr="00EA5FA7" w:rsidRDefault="0034143A" w:rsidP="0034143A">
      <w:pPr>
        <w:pStyle w:val="PL"/>
        <w:rPr>
          <w:rFonts w:eastAsia="SimSun"/>
          <w:snapToGrid w:val="0"/>
        </w:rPr>
      </w:pPr>
      <w:r w:rsidRPr="00EA5FA7">
        <w:rPr>
          <w:rFonts w:eastAsia="SimSun"/>
          <w:snapToGrid w:val="0"/>
        </w:rPr>
        <w:tab/>
        <w:t>id-DRBs-ToBeSetup-List,</w:t>
      </w:r>
    </w:p>
    <w:p w14:paraId="4CAEDA70" w14:textId="77777777" w:rsidR="0034143A" w:rsidRPr="00EA5FA7" w:rsidRDefault="0034143A" w:rsidP="0034143A">
      <w:pPr>
        <w:pStyle w:val="PL"/>
        <w:rPr>
          <w:rFonts w:eastAsia="SimSun"/>
          <w:snapToGrid w:val="0"/>
        </w:rPr>
      </w:pPr>
      <w:r w:rsidRPr="00EA5FA7">
        <w:rPr>
          <w:rFonts w:eastAsia="SimSun"/>
          <w:snapToGrid w:val="0"/>
        </w:rPr>
        <w:tab/>
        <w:t>id-DRBs-ToBeSetupMod-Item,</w:t>
      </w:r>
    </w:p>
    <w:p w14:paraId="6AFEE2D6" w14:textId="77777777" w:rsidR="0034143A" w:rsidRPr="00EA5FA7" w:rsidRDefault="0034143A" w:rsidP="0034143A">
      <w:pPr>
        <w:pStyle w:val="PL"/>
        <w:rPr>
          <w:rFonts w:eastAsia="SimSun"/>
          <w:snapToGrid w:val="0"/>
        </w:rPr>
      </w:pPr>
      <w:r w:rsidRPr="00EA5FA7">
        <w:rPr>
          <w:rFonts w:eastAsia="SimSun"/>
          <w:snapToGrid w:val="0"/>
        </w:rPr>
        <w:tab/>
        <w:t>id-DRBs-ToBeSetupMod-List,</w:t>
      </w:r>
    </w:p>
    <w:p w14:paraId="4F511803" w14:textId="77777777" w:rsidR="0034143A" w:rsidRPr="00EA5FA7" w:rsidRDefault="0034143A" w:rsidP="0034143A">
      <w:pPr>
        <w:pStyle w:val="PL"/>
        <w:rPr>
          <w:rFonts w:eastAsia="SimSun"/>
          <w:snapToGrid w:val="0"/>
        </w:rPr>
      </w:pPr>
      <w:r w:rsidRPr="00EA5FA7">
        <w:rPr>
          <w:rFonts w:eastAsia="SimSun"/>
          <w:snapToGrid w:val="0"/>
        </w:rPr>
        <w:tab/>
        <w:t>id-DRXCycle,</w:t>
      </w:r>
    </w:p>
    <w:p w14:paraId="7513170F" w14:textId="77777777" w:rsidR="0034143A" w:rsidRPr="00EA5FA7" w:rsidRDefault="0034143A" w:rsidP="0034143A">
      <w:pPr>
        <w:pStyle w:val="PL"/>
        <w:rPr>
          <w:rFonts w:eastAsia="SimSun"/>
          <w:snapToGrid w:val="0"/>
        </w:rPr>
      </w:pPr>
      <w:r w:rsidRPr="00EA5FA7">
        <w:rPr>
          <w:rFonts w:eastAsia="SimSun"/>
          <w:snapToGrid w:val="0"/>
        </w:rPr>
        <w:tab/>
        <w:t>id-DUtoCURRCInformation,</w:t>
      </w:r>
    </w:p>
    <w:p w14:paraId="786890D5" w14:textId="77777777" w:rsidR="0034143A" w:rsidRPr="00EA5FA7" w:rsidRDefault="0034143A" w:rsidP="0034143A">
      <w:pPr>
        <w:pStyle w:val="PL"/>
        <w:rPr>
          <w:rFonts w:eastAsia="SimSun"/>
          <w:snapToGrid w:val="0"/>
        </w:rPr>
      </w:pPr>
      <w:r w:rsidRPr="00EA5FA7">
        <w:rPr>
          <w:rFonts w:eastAsia="SimSun"/>
          <w:snapToGrid w:val="0"/>
        </w:rPr>
        <w:tab/>
        <w:t>id-ExecuteDuplication,</w:t>
      </w:r>
    </w:p>
    <w:p w14:paraId="5E893B48" w14:textId="77777777" w:rsidR="0034143A" w:rsidRPr="00EA5FA7" w:rsidRDefault="0034143A" w:rsidP="0034143A">
      <w:pPr>
        <w:pStyle w:val="PL"/>
        <w:rPr>
          <w:rFonts w:eastAsia="SimSun"/>
          <w:snapToGrid w:val="0"/>
        </w:rPr>
      </w:pPr>
      <w:r w:rsidRPr="00EA5FA7">
        <w:rPr>
          <w:rFonts w:eastAsia="SimSun"/>
          <w:snapToGrid w:val="0"/>
        </w:rPr>
        <w:tab/>
        <w:t>id-FullConfiguration,</w:t>
      </w:r>
    </w:p>
    <w:p w14:paraId="51B41564" w14:textId="77777777" w:rsidR="0034143A" w:rsidRPr="00EA5FA7" w:rsidRDefault="0034143A" w:rsidP="0034143A">
      <w:pPr>
        <w:pStyle w:val="PL"/>
        <w:rPr>
          <w:rFonts w:eastAsia="SimSun"/>
          <w:snapToGrid w:val="0"/>
        </w:rPr>
      </w:pPr>
      <w:r w:rsidRPr="00EA5FA7">
        <w:rPr>
          <w:rFonts w:eastAsia="SimSun"/>
          <w:snapToGrid w:val="0"/>
        </w:rPr>
        <w:tab/>
        <w:t>id-gNB-CU-UE-F1AP-ID,</w:t>
      </w:r>
    </w:p>
    <w:p w14:paraId="04A58E2D" w14:textId="77777777" w:rsidR="0034143A" w:rsidRPr="00EA5FA7" w:rsidRDefault="0034143A" w:rsidP="0034143A">
      <w:pPr>
        <w:pStyle w:val="PL"/>
        <w:rPr>
          <w:rFonts w:eastAsia="SimSun"/>
        </w:rPr>
      </w:pPr>
      <w:r w:rsidRPr="00EA5FA7">
        <w:rPr>
          <w:rFonts w:eastAsia="SimSun"/>
          <w:snapToGrid w:val="0"/>
        </w:rPr>
        <w:tab/>
      </w:r>
      <w:r w:rsidRPr="00EA5FA7">
        <w:rPr>
          <w:rFonts w:eastAsia="SimSun"/>
        </w:rPr>
        <w:t>id-gNB-DU-UE-F1AP-ID,</w:t>
      </w:r>
    </w:p>
    <w:p w14:paraId="5E4BF697" w14:textId="77777777" w:rsidR="0034143A" w:rsidRPr="00EA5FA7" w:rsidRDefault="0034143A" w:rsidP="0034143A">
      <w:pPr>
        <w:pStyle w:val="PL"/>
        <w:rPr>
          <w:rFonts w:eastAsia="SimSun"/>
        </w:rPr>
      </w:pPr>
      <w:r w:rsidRPr="00EA5FA7">
        <w:rPr>
          <w:rFonts w:eastAsia="SimSun"/>
        </w:rPr>
        <w:tab/>
        <w:t>id-gNB-DU-ID,</w:t>
      </w:r>
    </w:p>
    <w:p w14:paraId="233FD912" w14:textId="77777777" w:rsidR="0034143A" w:rsidRPr="00EA5FA7" w:rsidRDefault="0034143A" w:rsidP="0034143A">
      <w:pPr>
        <w:pStyle w:val="PL"/>
        <w:rPr>
          <w:rFonts w:eastAsia="SimSun"/>
        </w:rPr>
      </w:pPr>
      <w:r w:rsidRPr="00EA5FA7">
        <w:rPr>
          <w:rFonts w:eastAsia="SimSun"/>
        </w:rPr>
        <w:tab/>
        <w:t>id-GNB-DU-Served-Cells-Item,</w:t>
      </w:r>
    </w:p>
    <w:p w14:paraId="637755B0" w14:textId="77777777" w:rsidR="0034143A" w:rsidRPr="00EA5FA7" w:rsidRDefault="0034143A" w:rsidP="0034143A">
      <w:pPr>
        <w:pStyle w:val="PL"/>
        <w:rPr>
          <w:rFonts w:eastAsia="SimSun"/>
        </w:rPr>
      </w:pPr>
      <w:r w:rsidRPr="00EA5FA7">
        <w:rPr>
          <w:rFonts w:eastAsia="SimSun"/>
        </w:rPr>
        <w:tab/>
        <w:t>id-gNB-DU-Served-Cells-List,</w:t>
      </w:r>
      <w:r w:rsidRPr="00EA5FA7">
        <w:t xml:space="preserve"> </w:t>
      </w:r>
    </w:p>
    <w:p w14:paraId="741F2C15" w14:textId="77777777" w:rsidR="0034143A" w:rsidRPr="00EA5FA7" w:rsidRDefault="0034143A" w:rsidP="0034143A">
      <w:pPr>
        <w:pStyle w:val="PL"/>
        <w:rPr>
          <w:rFonts w:eastAsia="SimSun"/>
        </w:rPr>
      </w:pPr>
      <w:r w:rsidRPr="00EA5FA7">
        <w:rPr>
          <w:rFonts w:eastAsia="SimSun"/>
        </w:rPr>
        <w:tab/>
        <w:t>id-gNB-CU-Name,</w:t>
      </w:r>
    </w:p>
    <w:p w14:paraId="6AEB1817" w14:textId="77777777" w:rsidR="0034143A" w:rsidRPr="00EA5FA7" w:rsidRDefault="0034143A" w:rsidP="0034143A">
      <w:pPr>
        <w:pStyle w:val="PL"/>
        <w:rPr>
          <w:rFonts w:eastAsia="SimSun"/>
          <w:snapToGrid w:val="0"/>
        </w:rPr>
      </w:pPr>
      <w:r w:rsidRPr="00EA5FA7">
        <w:rPr>
          <w:rFonts w:eastAsia="SimSun"/>
        </w:rPr>
        <w:tab/>
      </w:r>
      <w:r w:rsidRPr="00EA5FA7">
        <w:rPr>
          <w:rFonts w:eastAsia="SimSun"/>
          <w:snapToGrid w:val="0"/>
        </w:rPr>
        <w:t>id-gNB-DU-Name,</w:t>
      </w:r>
    </w:p>
    <w:p w14:paraId="58080AF0" w14:textId="77777777" w:rsidR="0034143A" w:rsidRPr="00EA5FA7" w:rsidRDefault="0034143A" w:rsidP="0034143A">
      <w:pPr>
        <w:pStyle w:val="PL"/>
        <w:rPr>
          <w:rFonts w:eastAsia="SimSun"/>
          <w:snapToGrid w:val="0"/>
        </w:rPr>
      </w:pPr>
      <w:r w:rsidRPr="00EA5FA7">
        <w:rPr>
          <w:rFonts w:eastAsia="SimSun"/>
          <w:snapToGrid w:val="0"/>
        </w:rPr>
        <w:tab/>
        <w:t>id-InactivityMonitoringRequest,</w:t>
      </w:r>
    </w:p>
    <w:p w14:paraId="47987845" w14:textId="77777777" w:rsidR="0034143A" w:rsidRPr="00EA5FA7" w:rsidRDefault="0034143A" w:rsidP="0034143A">
      <w:pPr>
        <w:pStyle w:val="PL"/>
        <w:rPr>
          <w:rFonts w:eastAsia="SimSun"/>
          <w:snapToGrid w:val="0"/>
        </w:rPr>
      </w:pPr>
      <w:r w:rsidRPr="00EA5FA7">
        <w:rPr>
          <w:rFonts w:eastAsia="SimSun"/>
          <w:snapToGrid w:val="0"/>
        </w:rPr>
        <w:tab/>
        <w:t>id-InactivityMonitoringResponse,</w:t>
      </w:r>
    </w:p>
    <w:p w14:paraId="3F4ADC2A" w14:textId="77777777" w:rsidR="0034143A" w:rsidRPr="00EA5FA7" w:rsidRDefault="0034143A" w:rsidP="0034143A">
      <w:pPr>
        <w:pStyle w:val="PL"/>
        <w:rPr>
          <w:noProof w:val="0"/>
        </w:rPr>
      </w:pPr>
      <w:r w:rsidRPr="00EA5FA7">
        <w:rPr>
          <w:rFonts w:eastAsia="SimSun"/>
          <w:snapToGrid w:val="0"/>
        </w:rPr>
        <w:tab/>
      </w:r>
      <w:r w:rsidRPr="00EA5FA7">
        <w:rPr>
          <w:noProof w:val="0"/>
        </w:rPr>
        <w:t>id-new-gNB-CU-</w:t>
      </w:r>
      <w:r w:rsidRPr="00EA5FA7">
        <w:rPr>
          <w:rFonts w:eastAsia="SimSun"/>
        </w:rPr>
        <w:t>UE-</w:t>
      </w:r>
      <w:r w:rsidRPr="00EA5FA7">
        <w:rPr>
          <w:noProof w:val="0"/>
        </w:rPr>
        <w:t>F1AP-ID,</w:t>
      </w:r>
    </w:p>
    <w:p w14:paraId="35ECFCB8" w14:textId="77777777" w:rsidR="0034143A" w:rsidRPr="00EA5FA7" w:rsidRDefault="0034143A" w:rsidP="0034143A">
      <w:pPr>
        <w:pStyle w:val="PL"/>
        <w:rPr>
          <w:rFonts w:eastAsia="SimSun"/>
          <w:snapToGrid w:val="0"/>
        </w:rPr>
      </w:pPr>
      <w:r w:rsidRPr="00EA5FA7">
        <w:rPr>
          <w:rFonts w:eastAsia="SimSun"/>
          <w:snapToGrid w:val="0"/>
        </w:rPr>
        <w:tab/>
      </w:r>
      <w:r w:rsidRPr="00EA5FA7">
        <w:rPr>
          <w:noProof w:val="0"/>
        </w:rPr>
        <w:t>id-new-gNB-DU-</w:t>
      </w:r>
      <w:r w:rsidRPr="00EA5FA7">
        <w:rPr>
          <w:rFonts w:eastAsia="SimSun"/>
        </w:rPr>
        <w:t>UE-</w:t>
      </w:r>
      <w:r w:rsidRPr="00EA5FA7">
        <w:rPr>
          <w:noProof w:val="0"/>
        </w:rPr>
        <w:t>F1AP-ID,</w:t>
      </w:r>
    </w:p>
    <w:p w14:paraId="5FA7E0EE" w14:textId="77777777" w:rsidR="0034143A" w:rsidRPr="00EA5FA7" w:rsidRDefault="0034143A" w:rsidP="0034143A">
      <w:pPr>
        <w:pStyle w:val="PL"/>
        <w:rPr>
          <w:rFonts w:eastAsia="SimSun"/>
          <w:snapToGrid w:val="0"/>
        </w:rPr>
      </w:pPr>
      <w:r w:rsidRPr="00EA5FA7">
        <w:rPr>
          <w:rFonts w:eastAsia="SimSun"/>
          <w:snapToGrid w:val="0"/>
        </w:rPr>
        <w:tab/>
        <w:t>id-oldgNB-DU-UE-F1AP-ID,</w:t>
      </w:r>
    </w:p>
    <w:p w14:paraId="466CEC3E" w14:textId="77777777" w:rsidR="0034143A" w:rsidRPr="00EA5FA7" w:rsidRDefault="0034143A" w:rsidP="0034143A">
      <w:pPr>
        <w:pStyle w:val="PL"/>
        <w:rPr>
          <w:rFonts w:eastAsia="SimSun"/>
          <w:snapToGrid w:val="0"/>
        </w:rPr>
      </w:pPr>
      <w:r w:rsidRPr="00EA5FA7">
        <w:tab/>
        <w:t>id-PLMNAssistanceInfoForNetShar,</w:t>
      </w:r>
    </w:p>
    <w:p w14:paraId="5BAFE1EF" w14:textId="77777777" w:rsidR="0034143A" w:rsidRPr="00EA5FA7" w:rsidRDefault="0034143A" w:rsidP="0034143A">
      <w:pPr>
        <w:pStyle w:val="PL"/>
        <w:rPr>
          <w:rFonts w:eastAsia="SimSun"/>
          <w:snapToGrid w:val="0"/>
        </w:rPr>
      </w:pPr>
      <w:r w:rsidRPr="00EA5FA7">
        <w:rPr>
          <w:rFonts w:eastAsia="SimSun"/>
          <w:snapToGrid w:val="0"/>
        </w:rPr>
        <w:tab/>
        <w:t>id-Potential-SpCell-Item,</w:t>
      </w:r>
    </w:p>
    <w:p w14:paraId="057B7EBF" w14:textId="77777777" w:rsidR="0034143A" w:rsidRPr="00EA5FA7" w:rsidRDefault="0034143A" w:rsidP="0034143A">
      <w:pPr>
        <w:pStyle w:val="PL"/>
        <w:rPr>
          <w:rFonts w:eastAsia="SimSun"/>
          <w:snapToGrid w:val="0"/>
        </w:rPr>
      </w:pPr>
      <w:r w:rsidRPr="00EA5FA7">
        <w:rPr>
          <w:rFonts w:eastAsia="SimSun"/>
          <w:snapToGrid w:val="0"/>
        </w:rPr>
        <w:tab/>
        <w:t>id-Potential-SpCell-List,</w:t>
      </w:r>
    </w:p>
    <w:p w14:paraId="6DBA0E98" w14:textId="77777777" w:rsidR="0034143A" w:rsidRPr="00EA5FA7" w:rsidRDefault="0034143A" w:rsidP="0034143A">
      <w:pPr>
        <w:pStyle w:val="PL"/>
        <w:rPr>
          <w:rFonts w:eastAsia="SimSun"/>
          <w:snapToGrid w:val="0"/>
        </w:rPr>
      </w:pPr>
      <w:r w:rsidRPr="00EA5FA7">
        <w:rPr>
          <w:rFonts w:eastAsia="SimSun"/>
          <w:snapToGrid w:val="0"/>
        </w:rPr>
        <w:tab/>
        <w:t xml:space="preserve">id-RAT-FrequencyPriorityInformation, </w:t>
      </w:r>
    </w:p>
    <w:p w14:paraId="15CED9AD" w14:textId="77777777" w:rsidR="0034143A" w:rsidRPr="00EA5FA7" w:rsidRDefault="0034143A" w:rsidP="0034143A">
      <w:pPr>
        <w:pStyle w:val="PL"/>
        <w:rPr>
          <w:rFonts w:eastAsia="SimSun"/>
          <w:snapToGrid w:val="0"/>
        </w:rPr>
      </w:pPr>
      <w:r w:rsidRPr="00EA5FA7">
        <w:rPr>
          <w:rFonts w:eastAsia="SimSun"/>
          <w:snapToGrid w:val="0"/>
        </w:rPr>
        <w:tab/>
      </w:r>
      <w:r w:rsidRPr="00EA5FA7">
        <w:rPr>
          <w:noProof w:val="0"/>
        </w:rPr>
        <w:t>id-</w:t>
      </w:r>
      <w:proofErr w:type="spellStart"/>
      <w:r w:rsidRPr="00EA5FA7">
        <w:rPr>
          <w:noProof w:val="0"/>
        </w:rPr>
        <w:t>RedirectedRRCmessage</w:t>
      </w:r>
      <w:proofErr w:type="spellEnd"/>
      <w:r w:rsidRPr="00EA5FA7">
        <w:rPr>
          <w:noProof w:val="0"/>
        </w:rPr>
        <w:t>,</w:t>
      </w:r>
    </w:p>
    <w:p w14:paraId="3B819073" w14:textId="77777777" w:rsidR="0034143A" w:rsidRPr="00EA5FA7" w:rsidRDefault="0034143A" w:rsidP="0034143A">
      <w:pPr>
        <w:pStyle w:val="PL"/>
        <w:rPr>
          <w:rFonts w:eastAsia="SimSun"/>
          <w:snapToGrid w:val="0"/>
        </w:rPr>
      </w:pPr>
      <w:r w:rsidRPr="00EA5FA7">
        <w:rPr>
          <w:rFonts w:eastAsia="SimSun"/>
          <w:snapToGrid w:val="0"/>
        </w:rPr>
        <w:tab/>
        <w:t>id-ResetType,</w:t>
      </w:r>
    </w:p>
    <w:p w14:paraId="748F5401" w14:textId="77777777" w:rsidR="0034143A" w:rsidRPr="00EA5FA7" w:rsidRDefault="0034143A" w:rsidP="0034143A">
      <w:pPr>
        <w:pStyle w:val="PL"/>
        <w:rPr>
          <w:rFonts w:eastAsia="SimSun"/>
          <w:snapToGrid w:val="0"/>
        </w:rPr>
      </w:pPr>
      <w:r w:rsidRPr="00EA5FA7">
        <w:rPr>
          <w:rFonts w:eastAsia="SimSun"/>
          <w:snapToGrid w:val="0"/>
        </w:rPr>
        <w:tab/>
        <w:t>id-ResourceCoordinationTransferContainer,</w:t>
      </w:r>
    </w:p>
    <w:p w14:paraId="3996AE76" w14:textId="77777777" w:rsidR="0034143A" w:rsidRPr="00EA5FA7" w:rsidRDefault="0034143A" w:rsidP="0034143A">
      <w:pPr>
        <w:pStyle w:val="PL"/>
        <w:rPr>
          <w:rFonts w:eastAsia="SimSun"/>
          <w:snapToGrid w:val="0"/>
        </w:rPr>
      </w:pPr>
      <w:r w:rsidRPr="00EA5FA7">
        <w:rPr>
          <w:rFonts w:eastAsia="SimSun"/>
          <w:snapToGrid w:val="0"/>
        </w:rPr>
        <w:tab/>
        <w:t>id-RRCContainer,</w:t>
      </w:r>
    </w:p>
    <w:p w14:paraId="64AFC7B2" w14:textId="77777777" w:rsidR="0034143A" w:rsidRPr="00EA5FA7" w:rsidRDefault="0034143A" w:rsidP="0034143A">
      <w:pPr>
        <w:pStyle w:val="PL"/>
        <w:rPr>
          <w:rFonts w:eastAsia="SimSun"/>
          <w:snapToGrid w:val="0"/>
        </w:rPr>
      </w:pPr>
      <w:r w:rsidRPr="00EA5FA7">
        <w:rPr>
          <w:rFonts w:eastAsia="SimSun"/>
          <w:snapToGrid w:val="0"/>
        </w:rPr>
        <w:tab/>
        <w:t>id-RRCContainer-RRCSetupComplete,</w:t>
      </w:r>
    </w:p>
    <w:p w14:paraId="468CE7E8" w14:textId="77777777" w:rsidR="0034143A" w:rsidRPr="00EA5FA7" w:rsidRDefault="0034143A" w:rsidP="0034143A">
      <w:pPr>
        <w:pStyle w:val="PL"/>
        <w:rPr>
          <w:rFonts w:eastAsia="SimSun"/>
          <w:snapToGrid w:val="0"/>
        </w:rPr>
      </w:pPr>
      <w:r w:rsidRPr="00EA5FA7">
        <w:rPr>
          <w:rFonts w:eastAsia="SimSun"/>
          <w:snapToGrid w:val="0"/>
        </w:rPr>
        <w:tab/>
        <w:t>id-RRCReconfigurationCompleteIndicator,</w:t>
      </w:r>
    </w:p>
    <w:p w14:paraId="26A98CDE" w14:textId="77777777" w:rsidR="0034143A" w:rsidRPr="00EA5FA7" w:rsidRDefault="0034143A" w:rsidP="0034143A">
      <w:pPr>
        <w:pStyle w:val="PL"/>
        <w:rPr>
          <w:rFonts w:eastAsia="SimSun"/>
          <w:snapToGrid w:val="0"/>
        </w:rPr>
      </w:pPr>
      <w:r w:rsidRPr="00EA5FA7">
        <w:rPr>
          <w:rFonts w:eastAsia="SimSun"/>
          <w:snapToGrid w:val="0"/>
        </w:rPr>
        <w:tab/>
        <w:t>id-SCell-FailedtoSetup-List,</w:t>
      </w:r>
    </w:p>
    <w:p w14:paraId="518DF577" w14:textId="77777777" w:rsidR="0034143A" w:rsidRPr="00EA5FA7" w:rsidRDefault="0034143A" w:rsidP="0034143A">
      <w:pPr>
        <w:pStyle w:val="PL"/>
        <w:rPr>
          <w:rFonts w:eastAsia="SimSun"/>
          <w:snapToGrid w:val="0"/>
        </w:rPr>
      </w:pPr>
      <w:r w:rsidRPr="00EA5FA7">
        <w:rPr>
          <w:rFonts w:eastAsia="SimSun"/>
          <w:snapToGrid w:val="0"/>
        </w:rPr>
        <w:tab/>
        <w:t>id-SCell-FailedtoSetup-Item,</w:t>
      </w:r>
    </w:p>
    <w:p w14:paraId="4E0EC7BF" w14:textId="77777777" w:rsidR="0034143A" w:rsidRPr="00EA5FA7" w:rsidRDefault="0034143A" w:rsidP="0034143A">
      <w:pPr>
        <w:pStyle w:val="PL"/>
        <w:rPr>
          <w:rFonts w:eastAsia="SimSun"/>
          <w:snapToGrid w:val="0"/>
        </w:rPr>
      </w:pPr>
      <w:r w:rsidRPr="00EA5FA7">
        <w:rPr>
          <w:rFonts w:eastAsia="SimSun"/>
          <w:snapToGrid w:val="0"/>
        </w:rPr>
        <w:tab/>
        <w:t>id-SCell-FailedtoSetupMod-List,</w:t>
      </w:r>
    </w:p>
    <w:p w14:paraId="2811CB59" w14:textId="77777777" w:rsidR="0034143A" w:rsidRPr="00EA5FA7" w:rsidRDefault="0034143A" w:rsidP="0034143A">
      <w:pPr>
        <w:pStyle w:val="PL"/>
        <w:rPr>
          <w:rFonts w:eastAsia="SimSun"/>
          <w:snapToGrid w:val="0"/>
        </w:rPr>
      </w:pPr>
      <w:r w:rsidRPr="00EA5FA7">
        <w:rPr>
          <w:rFonts w:eastAsia="SimSun"/>
          <w:snapToGrid w:val="0"/>
        </w:rPr>
        <w:tab/>
        <w:t>id-SCell-FailedtoSetupMod-Item,</w:t>
      </w:r>
    </w:p>
    <w:p w14:paraId="4DB2CA75" w14:textId="77777777" w:rsidR="0034143A" w:rsidRPr="00EA5FA7" w:rsidRDefault="0034143A" w:rsidP="0034143A">
      <w:pPr>
        <w:pStyle w:val="PL"/>
        <w:rPr>
          <w:rFonts w:eastAsia="SimSun"/>
          <w:snapToGrid w:val="0"/>
        </w:rPr>
      </w:pPr>
      <w:r w:rsidRPr="00EA5FA7">
        <w:rPr>
          <w:rFonts w:eastAsia="SimSun"/>
          <w:snapToGrid w:val="0"/>
        </w:rPr>
        <w:tab/>
        <w:t>id-SCell-ToBeRemoved-Item,</w:t>
      </w:r>
    </w:p>
    <w:p w14:paraId="5F0DBC06" w14:textId="77777777" w:rsidR="0034143A" w:rsidRPr="00EA5FA7" w:rsidRDefault="0034143A" w:rsidP="0034143A">
      <w:pPr>
        <w:pStyle w:val="PL"/>
        <w:rPr>
          <w:rFonts w:eastAsia="SimSun"/>
          <w:snapToGrid w:val="0"/>
        </w:rPr>
      </w:pPr>
      <w:r w:rsidRPr="00EA5FA7">
        <w:rPr>
          <w:rFonts w:eastAsia="SimSun"/>
          <w:snapToGrid w:val="0"/>
        </w:rPr>
        <w:tab/>
        <w:t>id-SCell-ToBeRemoved-List,</w:t>
      </w:r>
    </w:p>
    <w:p w14:paraId="2CF323FF" w14:textId="77777777" w:rsidR="0034143A" w:rsidRPr="00EA5FA7" w:rsidRDefault="0034143A" w:rsidP="0034143A">
      <w:pPr>
        <w:pStyle w:val="PL"/>
        <w:rPr>
          <w:rFonts w:eastAsia="SimSun"/>
          <w:snapToGrid w:val="0"/>
        </w:rPr>
      </w:pPr>
      <w:r w:rsidRPr="00EA5FA7">
        <w:rPr>
          <w:rFonts w:eastAsia="SimSun"/>
          <w:snapToGrid w:val="0"/>
        </w:rPr>
        <w:tab/>
        <w:t>id-SCell-ToBeSetup-Item,</w:t>
      </w:r>
    </w:p>
    <w:p w14:paraId="06B8C41C" w14:textId="77777777" w:rsidR="0034143A" w:rsidRPr="00EA5FA7" w:rsidRDefault="0034143A" w:rsidP="0034143A">
      <w:pPr>
        <w:pStyle w:val="PL"/>
        <w:rPr>
          <w:rFonts w:eastAsia="SimSun"/>
          <w:snapToGrid w:val="0"/>
        </w:rPr>
      </w:pPr>
      <w:r w:rsidRPr="00EA5FA7">
        <w:rPr>
          <w:rFonts w:eastAsia="SimSun"/>
          <w:snapToGrid w:val="0"/>
        </w:rPr>
        <w:tab/>
        <w:t>id-SCell-ToBeSetup-List,</w:t>
      </w:r>
    </w:p>
    <w:p w14:paraId="79480ACF" w14:textId="77777777" w:rsidR="0034143A" w:rsidRPr="00EA5FA7" w:rsidRDefault="0034143A" w:rsidP="0034143A">
      <w:pPr>
        <w:pStyle w:val="PL"/>
        <w:rPr>
          <w:rFonts w:eastAsia="SimSun"/>
          <w:snapToGrid w:val="0"/>
        </w:rPr>
      </w:pPr>
      <w:r w:rsidRPr="00EA5FA7">
        <w:rPr>
          <w:rFonts w:eastAsia="SimSun"/>
          <w:snapToGrid w:val="0"/>
        </w:rPr>
        <w:tab/>
        <w:t>id-SCell-ToBeSetupMod-Item,</w:t>
      </w:r>
    </w:p>
    <w:p w14:paraId="5BD3A095" w14:textId="77777777" w:rsidR="0034143A" w:rsidRPr="00EA5FA7" w:rsidRDefault="0034143A" w:rsidP="0034143A">
      <w:pPr>
        <w:pStyle w:val="PL"/>
        <w:rPr>
          <w:rFonts w:eastAsia="SimSun"/>
          <w:snapToGrid w:val="0"/>
        </w:rPr>
      </w:pPr>
      <w:r w:rsidRPr="00EA5FA7">
        <w:rPr>
          <w:rFonts w:eastAsia="SimSun"/>
          <w:snapToGrid w:val="0"/>
        </w:rPr>
        <w:tab/>
        <w:t>id-SCell-ToBeSetupMod-List,</w:t>
      </w:r>
    </w:p>
    <w:p w14:paraId="60C457DB" w14:textId="77777777" w:rsidR="0034143A" w:rsidRPr="00EA5FA7" w:rsidRDefault="0034143A" w:rsidP="0034143A">
      <w:pPr>
        <w:pStyle w:val="PL"/>
        <w:rPr>
          <w:rFonts w:eastAsia="SimSun"/>
          <w:snapToGrid w:val="0"/>
        </w:rPr>
      </w:pPr>
      <w:r w:rsidRPr="00EA5FA7">
        <w:rPr>
          <w:rFonts w:eastAsia="SimSun"/>
        </w:rPr>
        <w:tab/>
      </w:r>
      <w:r w:rsidRPr="00EA5FA7">
        <w:t>id-SelectedPLMNID,</w:t>
      </w:r>
    </w:p>
    <w:p w14:paraId="676B63B1" w14:textId="77777777" w:rsidR="0034143A" w:rsidRPr="00EA5FA7" w:rsidRDefault="0034143A" w:rsidP="0034143A">
      <w:pPr>
        <w:pStyle w:val="PL"/>
        <w:rPr>
          <w:rFonts w:eastAsia="SimSun"/>
          <w:snapToGrid w:val="0"/>
        </w:rPr>
      </w:pPr>
      <w:r w:rsidRPr="00EA5FA7">
        <w:rPr>
          <w:rFonts w:eastAsia="SimSun"/>
          <w:snapToGrid w:val="0"/>
        </w:rPr>
        <w:tab/>
        <w:t>id-Served-Cells-To-Add-Item,</w:t>
      </w:r>
    </w:p>
    <w:p w14:paraId="1DDC762A" w14:textId="77777777" w:rsidR="0034143A" w:rsidRPr="00EA5FA7" w:rsidRDefault="0034143A" w:rsidP="0034143A">
      <w:pPr>
        <w:pStyle w:val="PL"/>
        <w:rPr>
          <w:rFonts w:eastAsia="SimSun"/>
          <w:snapToGrid w:val="0"/>
        </w:rPr>
      </w:pPr>
      <w:r w:rsidRPr="00EA5FA7">
        <w:rPr>
          <w:rFonts w:eastAsia="SimSun"/>
          <w:snapToGrid w:val="0"/>
        </w:rPr>
        <w:tab/>
        <w:t>id-Served-Cells-To-Add-List,</w:t>
      </w:r>
    </w:p>
    <w:p w14:paraId="2DADDC36" w14:textId="77777777" w:rsidR="0034143A" w:rsidRPr="00EA5FA7" w:rsidRDefault="0034143A" w:rsidP="0034143A">
      <w:pPr>
        <w:pStyle w:val="PL"/>
        <w:rPr>
          <w:rFonts w:eastAsia="SimSun"/>
          <w:snapToGrid w:val="0"/>
        </w:rPr>
      </w:pPr>
      <w:r w:rsidRPr="00EA5FA7">
        <w:rPr>
          <w:rFonts w:eastAsia="SimSun"/>
          <w:snapToGrid w:val="0"/>
        </w:rPr>
        <w:tab/>
        <w:t>id-Served-Cells-To-Delete-Item,</w:t>
      </w:r>
    </w:p>
    <w:p w14:paraId="01E5CAE1" w14:textId="77777777" w:rsidR="0034143A" w:rsidRPr="00EA5FA7" w:rsidRDefault="0034143A" w:rsidP="0034143A">
      <w:pPr>
        <w:pStyle w:val="PL"/>
        <w:rPr>
          <w:rFonts w:eastAsia="SimSun"/>
          <w:snapToGrid w:val="0"/>
        </w:rPr>
      </w:pPr>
      <w:r w:rsidRPr="00EA5FA7">
        <w:rPr>
          <w:rFonts w:eastAsia="SimSun"/>
          <w:snapToGrid w:val="0"/>
        </w:rPr>
        <w:lastRenderedPageBreak/>
        <w:tab/>
        <w:t>id-Served-Cells-To-Delete-List,</w:t>
      </w:r>
    </w:p>
    <w:p w14:paraId="67A4C33F" w14:textId="77777777" w:rsidR="0034143A" w:rsidRPr="00EA5FA7" w:rsidRDefault="0034143A" w:rsidP="0034143A">
      <w:pPr>
        <w:pStyle w:val="PL"/>
        <w:rPr>
          <w:rFonts w:eastAsia="SimSun"/>
          <w:snapToGrid w:val="0"/>
        </w:rPr>
      </w:pPr>
      <w:r w:rsidRPr="00EA5FA7">
        <w:rPr>
          <w:rFonts w:eastAsia="SimSun"/>
          <w:snapToGrid w:val="0"/>
        </w:rPr>
        <w:tab/>
        <w:t>id-Served-Cells-To-Modify-Item,</w:t>
      </w:r>
    </w:p>
    <w:p w14:paraId="36E339DB" w14:textId="77777777" w:rsidR="0034143A" w:rsidRPr="00EA5FA7" w:rsidRDefault="0034143A" w:rsidP="0034143A">
      <w:pPr>
        <w:pStyle w:val="PL"/>
        <w:rPr>
          <w:rFonts w:eastAsia="SimSun"/>
          <w:snapToGrid w:val="0"/>
        </w:rPr>
      </w:pPr>
      <w:r w:rsidRPr="00EA5FA7">
        <w:rPr>
          <w:rFonts w:eastAsia="SimSun"/>
          <w:snapToGrid w:val="0"/>
        </w:rPr>
        <w:tab/>
        <w:t>id-Served-Cells-To-Modify-List,</w:t>
      </w:r>
    </w:p>
    <w:p w14:paraId="462F5B9A" w14:textId="77777777" w:rsidR="0034143A" w:rsidRPr="00EA5FA7" w:rsidRDefault="0034143A" w:rsidP="0034143A">
      <w:pPr>
        <w:pStyle w:val="PL"/>
        <w:rPr>
          <w:snapToGrid w:val="0"/>
        </w:rPr>
      </w:pPr>
      <w:r w:rsidRPr="00EA5FA7">
        <w:rPr>
          <w:rFonts w:eastAsia="SimSun"/>
          <w:snapToGrid w:val="0"/>
        </w:rPr>
        <w:tab/>
        <w:t>id-ServCellIndex,</w:t>
      </w:r>
    </w:p>
    <w:p w14:paraId="21DA0301" w14:textId="77777777" w:rsidR="0034143A" w:rsidRPr="00EA5FA7" w:rsidRDefault="0034143A" w:rsidP="0034143A">
      <w:pPr>
        <w:pStyle w:val="PL"/>
        <w:rPr>
          <w:rFonts w:eastAsia="SimSun"/>
          <w:snapToGrid w:val="0"/>
        </w:rPr>
      </w:pPr>
      <w:r w:rsidRPr="00EA5FA7">
        <w:rPr>
          <w:snapToGrid w:val="0"/>
        </w:rPr>
        <w:tab/>
        <w:t>id-ServingCellMO,</w:t>
      </w:r>
    </w:p>
    <w:p w14:paraId="43B211F5" w14:textId="77777777" w:rsidR="0034143A" w:rsidRPr="00EA5FA7" w:rsidRDefault="0034143A" w:rsidP="0034143A">
      <w:pPr>
        <w:pStyle w:val="PL"/>
        <w:rPr>
          <w:rFonts w:eastAsia="SimSun"/>
          <w:snapToGrid w:val="0"/>
        </w:rPr>
      </w:pPr>
      <w:r w:rsidRPr="00EA5FA7">
        <w:rPr>
          <w:rFonts w:eastAsia="SimSun"/>
          <w:snapToGrid w:val="0"/>
        </w:rPr>
        <w:tab/>
        <w:t>id-SpCell-ID,</w:t>
      </w:r>
    </w:p>
    <w:p w14:paraId="2167C09E" w14:textId="77777777" w:rsidR="0034143A" w:rsidRPr="00EA5FA7" w:rsidRDefault="0034143A" w:rsidP="0034143A">
      <w:pPr>
        <w:pStyle w:val="PL"/>
        <w:rPr>
          <w:rFonts w:eastAsia="SimSun"/>
          <w:snapToGrid w:val="0"/>
        </w:rPr>
      </w:pPr>
      <w:r w:rsidRPr="00EA5FA7">
        <w:rPr>
          <w:rFonts w:eastAsia="SimSun"/>
          <w:snapToGrid w:val="0"/>
        </w:rPr>
        <w:tab/>
        <w:t>id-SpCellULConfigured,</w:t>
      </w:r>
    </w:p>
    <w:p w14:paraId="2455345C" w14:textId="77777777" w:rsidR="0034143A" w:rsidRPr="00EA5FA7" w:rsidRDefault="0034143A" w:rsidP="0034143A">
      <w:pPr>
        <w:pStyle w:val="PL"/>
        <w:rPr>
          <w:rFonts w:eastAsia="SimSun"/>
          <w:snapToGrid w:val="0"/>
        </w:rPr>
      </w:pPr>
      <w:r w:rsidRPr="00EA5FA7">
        <w:rPr>
          <w:rFonts w:eastAsia="SimSun"/>
          <w:snapToGrid w:val="0"/>
        </w:rPr>
        <w:tab/>
        <w:t>id-SRBID,</w:t>
      </w:r>
    </w:p>
    <w:p w14:paraId="73C6616B" w14:textId="77777777" w:rsidR="0034143A" w:rsidRPr="00EA5FA7" w:rsidRDefault="0034143A" w:rsidP="0034143A">
      <w:pPr>
        <w:pStyle w:val="PL"/>
        <w:rPr>
          <w:rFonts w:eastAsia="SimSun"/>
          <w:snapToGrid w:val="0"/>
        </w:rPr>
      </w:pPr>
      <w:r w:rsidRPr="00EA5FA7">
        <w:rPr>
          <w:rFonts w:eastAsia="SimSun"/>
          <w:snapToGrid w:val="0"/>
        </w:rPr>
        <w:tab/>
        <w:t>id-SRBs-FailedToBeSetup-Item,</w:t>
      </w:r>
    </w:p>
    <w:p w14:paraId="1C944853" w14:textId="77777777" w:rsidR="0034143A" w:rsidRPr="00EA5FA7" w:rsidRDefault="0034143A" w:rsidP="0034143A">
      <w:pPr>
        <w:pStyle w:val="PL"/>
        <w:rPr>
          <w:rFonts w:eastAsia="SimSun"/>
          <w:snapToGrid w:val="0"/>
        </w:rPr>
      </w:pPr>
      <w:r w:rsidRPr="00EA5FA7">
        <w:rPr>
          <w:rFonts w:eastAsia="SimSun"/>
          <w:snapToGrid w:val="0"/>
        </w:rPr>
        <w:tab/>
        <w:t>id-SRBs-FailedToBeSetup-List,</w:t>
      </w:r>
    </w:p>
    <w:p w14:paraId="7FA754C4" w14:textId="77777777" w:rsidR="0034143A" w:rsidRPr="00EA5FA7" w:rsidRDefault="0034143A" w:rsidP="0034143A">
      <w:pPr>
        <w:pStyle w:val="PL"/>
        <w:rPr>
          <w:rFonts w:eastAsia="SimSun"/>
          <w:snapToGrid w:val="0"/>
        </w:rPr>
      </w:pPr>
      <w:r w:rsidRPr="00EA5FA7">
        <w:rPr>
          <w:rFonts w:eastAsia="SimSun"/>
          <w:snapToGrid w:val="0"/>
        </w:rPr>
        <w:tab/>
        <w:t>id-SRBs-FailedToBeSetupMod-Item,</w:t>
      </w:r>
    </w:p>
    <w:p w14:paraId="516BE162" w14:textId="77777777" w:rsidR="0034143A" w:rsidRPr="00EA5FA7" w:rsidRDefault="0034143A" w:rsidP="0034143A">
      <w:pPr>
        <w:pStyle w:val="PL"/>
        <w:rPr>
          <w:rFonts w:eastAsia="SimSun"/>
          <w:snapToGrid w:val="0"/>
        </w:rPr>
      </w:pPr>
      <w:r w:rsidRPr="00EA5FA7">
        <w:rPr>
          <w:rFonts w:eastAsia="SimSun"/>
          <w:snapToGrid w:val="0"/>
        </w:rPr>
        <w:tab/>
        <w:t>id-SRBs-FailedToBeSetupMod-List,</w:t>
      </w:r>
    </w:p>
    <w:p w14:paraId="32B241F2" w14:textId="77777777" w:rsidR="0034143A" w:rsidRPr="00EA5FA7" w:rsidRDefault="0034143A" w:rsidP="0034143A">
      <w:pPr>
        <w:pStyle w:val="PL"/>
        <w:rPr>
          <w:rFonts w:eastAsia="SimSun"/>
          <w:snapToGrid w:val="0"/>
        </w:rPr>
      </w:pPr>
      <w:r w:rsidRPr="00EA5FA7">
        <w:rPr>
          <w:rFonts w:eastAsia="SimSun"/>
          <w:snapToGrid w:val="0"/>
        </w:rPr>
        <w:tab/>
        <w:t>id-SRBs-Required-ToBeReleased-Item,</w:t>
      </w:r>
    </w:p>
    <w:p w14:paraId="7B98B67B" w14:textId="77777777" w:rsidR="0034143A" w:rsidRPr="00EA5FA7" w:rsidRDefault="0034143A" w:rsidP="0034143A">
      <w:pPr>
        <w:pStyle w:val="PL"/>
        <w:rPr>
          <w:rFonts w:eastAsia="SimSun"/>
          <w:snapToGrid w:val="0"/>
        </w:rPr>
      </w:pPr>
      <w:r w:rsidRPr="00EA5FA7">
        <w:rPr>
          <w:rFonts w:eastAsia="SimSun"/>
          <w:snapToGrid w:val="0"/>
        </w:rPr>
        <w:tab/>
        <w:t>id-SRBs-Required-ToBeReleased-List,</w:t>
      </w:r>
    </w:p>
    <w:p w14:paraId="2C9D7729" w14:textId="77777777" w:rsidR="0034143A" w:rsidRPr="00EA5FA7" w:rsidRDefault="0034143A" w:rsidP="0034143A">
      <w:pPr>
        <w:pStyle w:val="PL"/>
        <w:rPr>
          <w:rFonts w:eastAsia="SimSun"/>
          <w:snapToGrid w:val="0"/>
        </w:rPr>
      </w:pPr>
      <w:r w:rsidRPr="00EA5FA7">
        <w:rPr>
          <w:rFonts w:eastAsia="SimSun"/>
          <w:snapToGrid w:val="0"/>
        </w:rPr>
        <w:tab/>
        <w:t>id-SRBs-ToBeReleased-Item,</w:t>
      </w:r>
    </w:p>
    <w:p w14:paraId="2FF117B8" w14:textId="77777777" w:rsidR="0034143A" w:rsidRPr="00EA5FA7" w:rsidRDefault="0034143A" w:rsidP="0034143A">
      <w:pPr>
        <w:pStyle w:val="PL"/>
        <w:rPr>
          <w:rFonts w:eastAsia="SimSun"/>
          <w:snapToGrid w:val="0"/>
        </w:rPr>
      </w:pPr>
      <w:r w:rsidRPr="00EA5FA7">
        <w:rPr>
          <w:rFonts w:eastAsia="SimSun"/>
          <w:snapToGrid w:val="0"/>
        </w:rPr>
        <w:tab/>
        <w:t xml:space="preserve">id-SRBs-ToBeReleased-List, </w:t>
      </w:r>
    </w:p>
    <w:p w14:paraId="4F27ADAF" w14:textId="77777777" w:rsidR="0034143A" w:rsidRPr="00EA5FA7" w:rsidRDefault="0034143A" w:rsidP="0034143A">
      <w:pPr>
        <w:pStyle w:val="PL"/>
        <w:rPr>
          <w:rFonts w:eastAsia="SimSun"/>
          <w:snapToGrid w:val="0"/>
        </w:rPr>
      </w:pPr>
      <w:r w:rsidRPr="00EA5FA7">
        <w:rPr>
          <w:rFonts w:eastAsia="SimSun"/>
          <w:snapToGrid w:val="0"/>
        </w:rPr>
        <w:tab/>
        <w:t>id-SRBs-ToBeSetup-Item,</w:t>
      </w:r>
    </w:p>
    <w:p w14:paraId="403EE31F" w14:textId="77777777" w:rsidR="0034143A" w:rsidRPr="00EA5FA7" w:rsidRDefault="0034143A" w:rsidP="0034143A">
      <w:pPr>
        <w:pStyle w:val="PL"/>
        <w:rPr>
          <w:rFonts w:eastAsia="SimSun"/>
          <w:snapToGrid w:val="0"/>
        </w:rPr>
      </w:pPr>
      <w:r w:rsidRPr="00EA5FA7">
        <w:rPr>
          <w:rFonts w:eastAsia="SimSun"/>
          <w:snapToGrid w:val="0"/>
        </w:rPr>
        <w:tab/>
        <w:t>id-SRBs-ToBeSetup-List,</w:t>
      </w:r>
    </w:p>
    <w:p w14:paraId="479C0037" w14:textId="77777777" w:rsidR="0034143A" w:rsidRPr="00EA5FA7" w:rsidRDefault="0034143A" w:rsidP="0034143A">
      <w:pPr>
        <w:pStyle w:val="PL"/>
        <w:rPr>
          <w:rFonts w:eastAsia="SimSun"/>
          <w:snapToGrid w:val="0"/>
        </w:rPr>
      </w:pPr>
      <w:r w:rsidRPr="00EA5FA7">
        <w:rPr>
          <w:rFonts w:eastAsia="SimSun"/>
          <w:snapToGrid w:val="0"/>
        </w:rPr>
        <w:tab/>
        <w:t>id-SRBs-ToBeSetupMod-Item,</w:t>
      </w:r>
    </w:p>
    <w:p w14:paraId="46C123A8" w14:textId="77777777" w:rsidR="0034143A" w:rsidRPr="00EA5FA7" w:rsidRDefault="0034143A" w:rsidP="0034143A">
      <w:pPr>
        <w:pStyle w:val="PL"/>
        <w:rPr>
          <w:rFonts w:eastAsia="SimSun"/>
          <w:snapToGrid w:val="0"/>
        </w:rPr>
      </w:pPr>
      <w:r w:rsidRPr="00EA5FA7">
        <w:rPr>
          <w:rFonts w:eastAsia="SimSun"/>
          <w:snapToGrid w:val="0"/>
        </w:rPr>
        <w:tab/>
        <w:t>id-SRBs-ToBeSetupMod-List,</w:t>
      </w:r>
    </w:p>
    <w:p w14:paraId="7A81D086" w14:textId="77777777" w:rsidR="0034143A" w:rsidRPr="00EA5FA7" w:rsidRDefault="0034143A" w:rsidP="0034143A">
      <w:pPr>
        <w:pStyle w:val="PL"/>
        <w:rPr>
          <w:rFonts w:eastAsia="SimSun"/>
          <w:snapToGrid w:val="0"/>
        </w:rPr>
      </w:pPr>
      <w:r w:rsidRPr="00EA5FA7">
        <w:rPr>
          <w:rFonts w:eastAsia="SimSun"/>
          <w:snapToGrid w:val="0"/>
        </w:rPr>
        <w:tab/>
        <w:t>id-SRBs-Modified-Item,</w:t>
      </w:r>
    </w:p>
    <w:p w14:paraId="6129A57B" w14:textId="77777777" w:rsidR="0034143A" w:rsidRPr="00EA5FA7" w:rsidRDefault="0034143A" w:rsidP="0034143A">
      <w:pPr>
        <w:pStyle w:val="PL"/>
        <w:rPr>
          <w:rFonts w:eastAsia="SimSun"/>
          <w:snapToGrid w:val="0"/>
        </w:rPr>
      </w:pPr>
      <w:r w:rsidRPr="00EA5FA7">
        <w:rPr>
          <w:rFonts w:eastAsia="SimSun"/>
          <w:snapToGrid w:val="0"/>
        </w:rPr>
        <w:tab/>
        <w:t>id-SRBs-Modified-List,</w:t>
      </w:r>
    </w:p>
    <w:p w14:paraId="15BE42D1" w14:textId="77777777" w:rsidR="0034143A" w:rsidRPr="00EA5FA7" w:rsidRDefault="0034143A" w:rsidP="0034143A">
      <w:pPr>
        <w:pStyle w:val="PL"/>
        <w:rPr>
          <w:rFonts w:eastAsia="SimSun"/>
          <w:snapToGrid w:val="0"/>
        </w:rPr>
      </w:pPr>
      <w:r w:rsidRPr="00EA5FA7">
        <w:rPr>
          <w:rFonts w:eastAsia="SimSun"/>
          <w:snapToGrid w:val="0"/>
        </w:rPr>
        <w:tab/>
        <w:t>id-SRBs-Setup-Item,</w:t>
      </w:r>
    </w:p>
    <w:p w14:paraId="3F160B51" w14:textId="77777777" w:rsidR="0034143A" w:rsidRPr="00EA5FA7" w:rsidRDefault="0034143A" w:rsidP="0034143A">
      <w:pPr>
        <w:pStyle w:val="PL"/>
        <w:rPr>
          <w:rFonts w:eastAsia="SimSun"/>
          <w:snapToGrid w:val="0"/>
        </w:rPr>
      </w:pPr>
      <w:r w:rsidRPr="00EA5FA7">
        <w:rPr>
          <w:rFonts w:eastAsia="SimSun"/>
          <w:snapToGrid w:val="0"/>
        </w:rPr>
        <w:tab/>
        <w:t>id-SRBs-Setup-List,</w:t>
      </w:r>
    </w:p>
    <w:p w14:paraId="4BBCEF87" w14:textId="77777777" w:rsidR="0034143A" w:rsidRPr="00EA5FA7" w:rsidRDefault="0034143A" w:rsidP="0034143A">
      <w:pPr>
        <w:pStyle w:val="PL"/>
        <w:rPr>
          <w:rFonts w:eastAsia="SimSun"/>
          <w:snapToGrid w:val="0"/>
        </w:rPr>
      </w:pPr>
      <w:r w:rsidRPr="00EA5FA7">
        <w:rPr>
          <w:rFonts w:eastAsia="SimSun"/>
          <w:snapToGrid w:val="0"/>
        </w:rPr>
        <w:tab/>
        <w:t>id-SRBs-SetupMod-Item,</w:t>
      </w:r>
    </w:p>
    <w:p w14:paraId="2A3DE45D" w14:textId="77777777" w:rsidR="0034143A" w:rsidRPr="00EA5FA7" w:rsidRDefault="0034143A" w:rsidP="0034143A">
      <w:pPr>
        <w:pStyle w:val="PL"/>
        <w:rPr>
          <w:rFonts w:eastAsia="SimSun"/>
          <w:snapToGrid w:val="0"/>
        </w:rPr>
      </w:pPr>
      <w:r w:rsidRPr="00EA5FA7">
        <w:rPr>
          <w:rFonts w:eastAsia="SimSun"/>
          <w:snapToGrid w:val="0"/>
        </w:rPr>
        <w:tab/>
        <w:t>id-SRBs-SetupMod-List,</w:t>
      </w:r>
    </w:p>
    <w:p w14:paraId="236E80DB" w14:textId="77777777" w:rsidR="0034143A" w:rsidRPr="00EA5FA7" w:rsidRDefault="0034143A" w:rsidP="0034143A">
      <w:pPr>
        <w:pStyle w:val="PL"/>
        <w:rPr>
          <w:rFonts w:eastAsia="SimSun"/>
          <w:snapToGrid w:val="0"/>
        </w:rPr>
      </w:pPr>
      <w:r w:rsidRPr="00EA5FA7">
        <w:rPr>
          <w:rFonts w:eastAsia="SimSun"/>
          <w:snapToGrid w:val="0"/>
        </w:rPr>
        <w:tab/>
        <w:t>id-TimeToWait,</w:t>
      </w:r>
    </w:p>
    <w:p w14:paraId="61520675" w14:textId="77777777" w:rsidR="0034143A" w:rsidRPr="00EA5FA7" w:rsidRDefault="0034143A" w:rsidP="0034143A">
      <w:pPr>
        <w:pStyle w:val="PL"/>
        <w:rPr>
          <w:rFonts w:eastAsia="SimSun"/>
          <w:snapToGrid w:val="0"/>
        </w:rPr>
      </w:pPr>
      <w:r w:rsidRPr="00EA5FA7">
        <w:rPr>
          <w:rFonts w:eastAsia="SimSun"/>
          <w:snapToGrid w:val="0"/>
        </w:rPr>
        <w:tab/>
        <w:t>id-TransactionID,</w:t>
      </w:r>
    </w:p>
    <w:p w14:paraId="22CE997C" w14:textId="77777777" w:rsidR="0034143A" w:rsidRPr="00EA5FA7" w:rsidRDefault="0034143A" w:rsidP="0034143A">
      <w:pPr>
        <w:pStyle w:val="PL"/>
        <w:rPr>
          <w:rFonts w:eastAsia="SimSun"/>
          <w:snapToGrid w:val="0"/>
        </w:rPr>
      </w:pPr>
      <w:r w:rsidRPr="00EA5FA7">
        <w:rPr>
          <w:rFonts w:eastAsia="SimSun"/>
          <w:snapToGrid w:val="0"/>
        </w:rPr>
        <w:tab/>
        <w:t>id-Transmission</w:t>
      </w:r>
      <w:r w:rsidRPr="00EA5FA7">
        <w:rPr>
          <w:snapToGrid w:val="0"/>
        </w:rPr>
        <w:t>Action</w:t>
      </w:r>
      <w:r w:rsidRPr="00EA5FA7">
        <w:rPr>
          <w:rFonts w:eastAsia="SimSun"/>
          <w:snapToGrid w:val="0"/>
        </w:rPr>
        <w:t xml:space="preserve">Indicator, </w:t>
      </w:r>
    </w:p>
    <w:p w14:paraId="6AE301DC" w14:textId="77777777" w:rsidR="0034143A" w:rsidRPr="00EA5FA7" w:rsidRDefault="0034143A" w:rsidP="0034143A">
      <w:pPr>
        <w:pStyle w:val="PL"/>
        <w:rPr>
          <w:rFonts w:eastAsia="SimSun"/>
          <w:snapToGrid w:val="0"/>
        </w:rPr>
      </w:pPr>
      <w:r w:rsidRPr="00EA5FA7">
        <w:rPr>
          <w:rFonts w:eastAsia="SimSun"/>
          <w:snapToGrid w:val="0"/>
        </w:rPr>
        <w:tab/>
      </w:r>
      <w:r w:rsidRPr="00EA5FA7">
        <w:t>id-UEContextNotRetrievable,</w:t>
      </w:r>
    </w:p>
    <w:p w14:paraId="21CB50A1" w14:textId="77777777" w:rsidR="0034143A" w:rsidRPr="00EA5FA7" w:rsidRDefault="0034143A" w:rsidP="0034143A">
      <w:pPr>
        <w:pStyle w:val="PL"/>
        <w:rPr>
          <w:rFonts w:eastAsia="SimSun"/>
          <w:snapToGrid w:val="0"/>
        </w:rPr>
      </w:pPr>
      <w:r w:rsidRPr="00EA5FA7">
        <w:rPr>
          <w:rFonts w:eastAsia="SimSun"/>
          <w:snapToGrid w:val="0"/>
        </w:rPr>
        <w:tab/>
        <w:t>id-UE-associatedLogicalF1-ConnectionItem,</w:t>
      </w:r>
    </w:p>
    <w:p w14:paraId="0FE10622" w14:textId="77777777" w:rsidR="0034143A" w:rsidRPr="00EA5FA7" w:rsidRDefault="0034143A" w:rsidP="0034143A">
      <w:pPr>
        <w:pStyle w:val="PL"/>
        <w:rPr>
          <w:rFonts w:eastAsia="SimSun"/>
          <w:snapToGrid w:val="0"/>
        </w:rPr>
      </w:pPr>
      <w:r w:rsidRPr="00EA5FA7">
        <w:rPr>
          <w:rFonts w:eastAsia="SimSun"/>
          <w:snapToGrid w:val="0"/>
        </w:rPr>
        <w:tab/>
        <w:t>id-UE-associatedLogicalF1-ConnectionListResAck,</w:t>
      </w:r>
    </w:p>
    <w:p w14:paraId="46B5116E" w14:textId="77777777" w:rsidR="0034143A" w:rsidRPr="00EA5FA7" w:rsidRDefault="0034143A" w:rsidP="0034143A">
      <w:pPr>
        <w:pStyle w:val="PL"/>
        <w:rPr>
          <w:rFonts w:eastAsia="SimSun"/>
          <w:snapToGrid w:val="0"/>
        </w:rPr>
      </w:pPr>
      <w:r w:rsidRPr="00EA5FA7">
        <w:rPr>
          <w:rFonts w:eastAsia="SimSun"/>
          <w:snapToGrid w:val="0"/>
        </w:rPr>
        <w:tab/>
        <w:t>id-DUtoCURRCContainer,</w:t>
      </w:r>
    </w:p>
    <w:p w14:paraId="2B6A82F4" w14:textId="77777777" w:rsidR="0034143A" w:rsidRPr="00EA5FA7" w:rsidRDefault="0034143A" w:rsidP="0034143A">
      <w:pPr>
        <w:pStyle w:val="PL"/>
        <w:rPr>
          <w:rFonts w:eastAsia="SimSun"/>
          <w:snapToGrid w:val="0"/>
        </w:rPr>
      </w:pPr>
      <w:r w:rsidRPr="00EA5FA7">
        <w:rPr>
          <w:rFonts w:eastAsia="SimSun"/>
          <w:snapToGrid w:val="0"/>
        </w:rPr>
        <w:tab/>
        <w:t>id-NRCGI,</w:t>
      </w:r>
    </w:p>
    <w:p w14:paraId="302E83E3" w14:textId="77777777" w:rsidR="0034143A" w:rsidRPr="00EA5FA7" w:rsidRDefault="0034143A" w:rsidP="0034143A">
      <w:pPr>
        <w:pStyle w:val="PL"/>
        <w:rPr>
          <w:rFonts w:eastAsia="SimSun"/>
          <w:snapToGrid w:val="0"/>
        </w:rPr>
      </w:pPr>
      <w:r w:rsidRPr="00EA5FA7">
        <w:rPr>
          <w:rFonts w:eastAsia="SimSun"/>
          <w:snapToGrid w:val="0"/>
        </w:rPr>
        <w:tab/>
        <w:t>id-PagingCell-Item,</w:t>
      </w:r>
    </w:p>
    <w:p w14:paraId="03866C9E" w14:textId="77777777" w:rsidR="0034143A" w:rsidRPr="00EA5FA7" w:rsidRDefault="0034143A" w:rsidP="0034143A">
      <w:pPr>
        <w:pStyle w:val="PL"/>
        <w:rPr>
          <w:rFonts w:eastAsia="SimSun"/>
          <w:snapToGrid w:val="0"/>
        </w:rPr>
      </w:pPr>
      <w:r w:rsidRPr="00EA5FA7">
        <w:rPr>
          <w:rFonts w:eastAsia="SimSun"/>
          <w:snapToGrid w:val="0"/>
        </w:rPr>
        <w:tab/>
        <w:t>id-PagingCell-List,</w:t>
      </w:r>
    </w:p>
    <w:p w14:paraId="57019202" w14:textId="77777777" w:rsidR="0034143A" w:rsidRPr="00EA5FA7" w:rsidRDefault="0034143A" w:rsidP="0034143A">
      <w:pPr>
        <w:pStyle w:val="PL"/>
        <w:rPr>
          <w:rFonts w:eastAsia="SimSun"/>
          <w:snapToGrid w:val="0"/>
        </w:rPr>
      </w:pPr>
      <w:r w:rsidRPr="00EA5FA7">
        <w:rPr>
          <w:rFonts w:eastAsia="SimSun"/>
          <w:snapToGrid w:val="0"/>
        </w:rPr>
        <w:tab/>
        <w:t>id-PagingDRX,</w:t>
      </w:r>
    </w:p>
    <w:p w14:paraId="724B41CC" w14:textId="77777777" w:rsidR="0034143A" w:rsidRPr="00EA5FA7" w:rsidRDefault="0034143A" w:rsidP="0034143A">
      <w:pPr>
        <w:pStyle w:val="PL"/>
        <w:rPr>
          <w:rFonts w:eastAsia="SimSun"/>
          <w:snapToGrid w:val="0"/>
        </w:rPr>
      </w:pPr>
      <w:r w:rsidRPr="00EA5FA7">
        <w:rPr>
          <w:rFonts w:eastAsia="SimSun"/>
          <w:snapToGrid w:val="0"/>
        </w:rPr>
        <w:tab/>
        <w:t>id-PagingPriority,</w:t>
      </w:r>
    </w:p>
    <w:p w14:paraId="4C281E9A" w14:textId="77777777" w:rsidR="0034143A" w:rsidRPr="00EA5FA7" w:rsidRDefault="0034143A" w:rsidP="0034143A">
      <w:pPr>
        <w:pStyle w:val="PL"/>
        <w:rPr>
          <w:rFonts w:eastAsia="SimSun"/>
          <w:snapToGrid w:val="0"/>
        </w:rPr>
      </w:pPr>
      <w:r w:rsidRPr="00EA5FA7">
        <w:rPr>
          <w:rFonts w:eastAsia="SimSun"/>
          <w:snapToGrid w:val="0"/>
        </w:rPr>
        <w:tab/>
        <w:t>id-SItype-List,</w:t>
      </w:r>
    </w:p>
    <w:p w14:paraId="3A2ADE93" w14:textId="77777777" w:rsidR="0034143A" w:rsidRPr="00EA5FA7" w:rsidRDefault="0034143A" w:rsidP="0034143A">
      <w:pPr>
        <w:pStyle w:val="PL"/>
        <w:rPr>
          <w:rFonts w:eastAsia="SimSun"/>
          <w:snapToGrid w:val="0"/>
        </w:rPr>
      </w:pPr>
      <w:r w:rsidRPr="00EA5FA7">
        <w:rPr>
          <w:rFonts w:eastAsia="SimSun"/>
          <w:snapToGrid w:val="0"/>
        </w:rPr>
        <w:tab/>
        <w:t>id-UEIdentityIndexValue,</w:t>
      </w:r>
    </w:p>
    <w:p w14:paraId="19A98512" w14:textId="77777777" w:rsidR="0034143A" w:rsidRPr="00EA5FA7" w:rsidRDefault="0034143A" w:rsidP="0034143A">
      <w:pPr>
        <w:pStyle w:val="PL"/>
        <w:rPr>
          <w:rFonts w:eastAsia="SimSun"/>
          <w:snapToGrid w:val="0"/>
        </w:rPr>
      </w:pPr>
      <w:r w:rsidRPr="00EA5FA7">
        <w:rPr>
          <w:rFonts w:eastAsia="SimSun"/>
          <w:snapToGrid w:val="0"/>
        </w:rPr>
        <w:tab/>
        <w:t>id-GNB-CU-TNL-Association-Setup-List,</w:t>
      </w:r>
    </w:p>
    <w:p w14:paraId="1762CAF3" w14:textId="77777777" w:rsidR="0034143A" w:rsidRPr="00EA5FA7" w:rsidRDefault="0034143A" w:rsidP="0034143A">
      <w:pPr>
        <w:pStyle w:val="PL"/>
        <w:rPr>
          <w:rFonts w:eastAsia="SimSun"/>
          <w:snapToGrid w:val="0"/>
        </w:rPr>
      </w:pPr>
      <w:r w:rsidRPr="00EA5FA7">
        <w:rPr>
          <w:rFonts w:eastAsia="SimSun"/>
          <w:snapToGrid w:val="0"/>
        </w:rPr>
        <w:tab/>
        <w:t>id-GNB-CU-TNL-Association-Setup-Item,</w:t>
      </w:r>
    </w:p>
    <w:p w14:paraId="441083B9" w14:textId="77777777" w:rsidR="0034143A" w:rsidRPr="00EA5FA7" w:rsidRDefault="0034143A" w:rsidP="0034143A">
      <w:pPr>
        <w:pStyle w:val="PL"/>
        <w:rPr>
          <w:rFonts w:eastAsia="SimSun"/>
          <w:snapToGrid w:val="0"/>
        </w:rPr>
      </w:pPr>
      <w:r w:rsidRPr="00EA5FA7">
        <w:rPr>
          <w:rFonts w:eastAsia="SimSun"/>
          <w:snapToGrid w:val="0"/>
        </w:rPr>
        <w:tab/>
        <w:t>id-GNB-CU-TNL-Association-Failed-To-Setup-List,</w:t>
      </w:r>
    </w:p>
    <w:p w14:paraId="489A39EE" w14:textId="77777777" w:rsidR="0034143A" w:rsidRPr="00EA5FA7" w:rsidRDefault="0034143A" w:rsidP="0034143A">
      <w:pPr>
        <w:pStyle w:val="PL"/>
        <w:rPr>
          <w:rFonts w:eastAsia="SimSun"/>
          <w:snapToGrid w:val="0"/>
        </w:rPr>
      </w:pPr>
      <w:r w:rsidRPr="00EA5FA7">
        <w:rPr>
          <w:rFonts w:eastAsia="SimSun"/>
          <w:snapToGrid w:val="0"/>
        </w:rPr>
        <w:tab/>
        <w:t>id-GNB-CU-TNL-Association-Failed-To-Setup-Item,</w:t>
      </w:r>
    </w:p>
    <w:p w14:paraId="5FAD449D" w14:textId="77777777" w:rsidR="0034143A" w:rsidRPr="00EA5FA7" w:rsidRDefault="0034143A" w:rsidP="0034143A">
      <w:pPr>
        <w:pStyle w:val="PL"/>
        <w:rPr>
          <w:rFonts w:eastAsia="SimSun"/>
          <w:snapToGrid w:val="0"/>
        </w:rPr>
      </w:pPr>
      <w:r w:rsidRPr="00EA5FA7">
        <w:rPr>
          <w:rFonts w:eastAsia="SimSun"/>
          <w:snapToGrid w:val="0"/>
        </w:rPr>
        <w:tab/>
        <w:t>id-GNB-CU-TNL-Association-To-Add-Item,</w:t>
      </w:r>
    </w:p>
    <w:p w14:paraId="152E1D1F" w14:textId="77777777" w:rsidR="0034143A" w:rsidRPr="00EA5FA7" w:rsidRDefault="0034143A" w:rsidP="0034143A">
      <w:pPr>
        <w:pStyle w:val="PL"/>
        <w:rPr>
          <w:rFonts w:eastAsia="SimSun"/>
          <w:snapToGrid w:val="0"/>
        </w:rPr>
      </w:pPr>
      <w:r w:rsidRPr="00EA5FA7">
        <w:rPr>
          <w:rFonts w:eastAsia="SimSun"/>
          <w:snapToGrid w:val="0"/>
        </w:rPr>
        <w:tab/>
        <w:t>id-GNB-CU-TNL-Association-To-Add-List,</w:t>
      </w:r>
    </w:p>
    <w:p w14:paraId="251FD8D3" w14:textId="77777777" w:rsidR="0034143A" w:rsidRPr="00EA5FA7" w:rsidRDefault="0034143A" w:rsidP="0034143A">
      <w:pPr>
        <w:pStyle w:val="PL"/>
        <w:rPr>
          <w:rFonts w:eastAsia="SimSun"/>
          <w:snapToGrid w:val="0"/>
        </w:rPr>
      </w:pPr>
      <w:r w:rsidRPr="00EA5FA7">
        <w:rPr>
          <w:rFonts w:eastAsia="SimSun"/>
          <w:snapToGrid w:val="0"/>
        </w:rPr>
        <w:tab/>
        <w:t>id-GNB-CU-TNL-Association-To-Remove-Item,</w:t>
      </w:r>
    </w:p>
    <w:p w14:paraId="51CDD0B9" w14:textId="77777777" w:rsidR="0034143A" w:rsidRPr="00EA5FA7" w:rsidRDefault="0034143A" w:rsidP="0034143A">
      <w:pPr>
        <w:pStyle w:val="PL"/>
        <w:rPr>
          <w:rFonts w:eastAsia="SimSun"/>
          <w:snapToGrid w:val="0"/>
        </w:rPr>
      </w:pPr>
      <w:r w:rsidRPr="00EA5FA7">
        <w:rPr>
          <w:rFonts w:eastAsia="SimSun"/>
          <w:snapToGrid w:val="0"/>
        </w:rPr>
        <w:tab/>
        <w:t>id-GNB-CU-TNL-Association-To-Remove-List,</w:t>
      </w:r>
    </w:p>
    <w:p w14:paraId="5FCD1A47" w14:textId="77777777" w:rsidR="0034143A" w:rsidRPr="00EA5FA7" w:rsidRDefault="0034143A" w:rsidP="0034143A">
      <w:pPr>
        <w:pStyle w:val="PL"/>
        <w:rPr>
          <w:rFonts w:eastAsia="SimSun"/>
          <w:snapToGrid w:val="0"/>
        </w:rPr>
      </w:pPr>
      <w:r w:rsidRPr="00EA5FA7">
        <w:rPr>
          <w:rFonts w:eastAsia="SimSun"/>
          <w:snapToGrid w:val="0"/>
        </w:rPr>
        <w:tab/>
        <w:t>id-GNB-CU-TNL-Association-To-Update-Item,</w:t>
      </w:r>
    </w:p>
    <w:p w14:paraId="5A760429" w14:textId="77777777" w:rsidR="0034143A" w:rsidRPr="00EA5FA7" w:rsidRDefault="0034143A" w:rsidP="0034143A">
      <w:pPr>
        <w:pStyle w:val="PL"/>
        <w:rPr>
          <w:rFonts w:eastAsia="SimSun"/>
          <w:snapToGrid w:val="0"/>
        </w:rPr>
      </w:pPr>
      <w:r w:rsidRPr="00EA5FA7">
        <w:rPr>
          <w:rFonts w:eastAsia="SimSun"/>
          <w:snapToGrid w:val="0"/>
        </w:rPr>
        <w:tab/>
        <w:t>id-GNB-CU-TNL-Association-To-Update-List,</w:t>
      </w:r>
    </w:p>
    <w:p w14:paraId="7C8A8816" w14:textId="77777777" w:rsidR="0034143A" w:rsidRPr="00EA5FA7" w:rsidRDefault="0034143A" w:rsidP="0034143A">
      <w:pPr>
        <w:pStyle w:val="PL"/>
        <w:rPr>
          <w:rFonts w:eastAsia="SimSun"/>
          <w:snapToGrid w:val="0"/>
        </w:rPr>
      </w:pPr>
      <w:r w:rsidRPr="00EA5FA7">
        <w:rPr>
          <w:rFonts w:eastAsia="SimSun"/>
          <w:snapToGrid w:val="0"/>
        </w:rPr>
        <w:tab/>
        <w:t>id-MaskedIMEISV,</w:t>
      </w:r>
    </w:p>
    <w:p w14:paraId="6993A31C" w14:textId="77777777" w:rsidR="0034143A" w:rsidRPr="00EA5FA7" w:rsidRDefault="0034143A" w:rsidP="0034143A">
      <w:pPr>
        <w:pStyle w:val="PL"/>
        <w:rPr>
          <w:rFonts w:eastAsia="SimSun"/>
          <w:snapToGrid w:val="0"/>
        </w:rPr>
      </w:pPr>
      <w:r w:rsidRPr="00EA5FA7">
        <w:rPr>
          <w:rFonts w:eastAsia="SimSun"/>
          <w:snapToGrid w:val="0"/>
        </w:rPr>
        <w:lastRenderedPageBreak/>
        <w:tab/>
        <w:t>id-PagingIdentity,</w:t>
      </w:r>
    </w:p>
    <w:p w14:paraId="5FE55165" w14:textId="77777777" w:rsidR="0034143A" w:rsidRPr="00EA5FA7" w:rsidRDefault="0034143A" w:rsidP="0034143A">
      <w:pPr>
        <w:pStyle w:val="PL"/>
        <w:rPr>
          <w:rFonts w:eastAsia="SimSun"/>
          <w:snapToGrid w:val="0"/>
        </w:rPr>
      </w:pPr>
      <w:r w:rsidRPr="00EA5FA7">
        <w:rPr>
          <w:rFonts w:eastAsia="SimSun"/>
          <w:snapToGrid w:val="0"/>
        </w:rPr>
        <w:tab/>
        <w:t>id-Cells-to-be-Barred-List,</w:t>
      </w:r>
    </w:p>
    <w:p w14:paraId="7B7082EE" w14:textId="77777777" w:rsidR="0034143A" w:rsidRPr="00EA5FA7" w:rsidRDefault="0034143A" w:rsidP="0034143A">
      <w:pPr>
        <w:pStyle w:val="PL"/>
        <w:rPr>
          <w:rFonts w:eastAsia="SimSun"/>
          <w:snapToGrid w:val="0"/>
        </w:rPr>
      </w:pPr>
      <w:r w:rsidRPr="00EA5FA7">
        <w:rPr>
          <w:rFonts w:eastAsia="SimSun"/>
          <w:snapToGrid w:val="0"/>
        </w:rPr>
        <w:tab/>
        <w:t>id-Cells-to-be-Barred-Item,</w:t>
      </w:r>
    </w:p>
    <w:p w14:paraId="265BCC3D" w14:textId="77777777" w:rsidR="0034143A" w:rsidRPr="00EA5FA7" w:rsidRDefault="0034143A" w:rsidP="0034143A">
      <w:pPr>
        <w:pStyle w:val="PL"/>
        <w:rPr>
          <w:rFonts w:eastAsia="SimSun"/>
          <w:snapToGrid w:val="0"/>
        </w:rPr>
      </w:pPr>
      <w:r w:rsidRPr="00EA5FA7">
        <w:rPr>
          <w:rFonts w:eastAsia="SimSun"/>
          <w:snapToGrid w:val="0"/>
        </w:rPr>
        <w:tab/>
        <w:t>id-PWSSystemInformation,</w:t>
      </w:r>
    </w:p>
    <w:p w14:paraId="2AB709AB" w14:textId="77777777" w:rsidR="0034143A" w:rsidRPr="00EA5FA7" w:rsidRDefault="0034143A" w:rsidP="0034143A">
      <w:pPr>
        <w:pStyle w:val="PL"/>
        <w:rPr>
          <w:rFonts w:eastAsia="SimSun"/>
          <w:snapToGrid w:val="0"/>
        </w:rPr>
      </w:pPr>
      <w:r w:rsidRPr="00EA5FA7">
        <w:rPr>
          <w:rFonts w:eastAsia="SimSun"/>
          <w:snapToGrid w:val="0"/>
        </w:rPr>
        <w:tab/>
        <w:t>id-RepetitionPeriod,</w:t>
      </w:r>
    </w:p>
    <w:p w14:paraId="4AFA9FDD" w14:textId="77777777" w:rsidR="0034143A" w:rsidRPr="00EA5FA7" w:rsidRDefault="0034143A" w:rsidP="0034143A">
      <w:pPr>
        <w:pStyle w:val="PL"/>
        <w:rPr>
          <w:rFonts w:eastAsia="SimSun"/>
          <w:snapToGrid w:val="0"/>
        </w:rPr>
      </w:pPr>
      <w:r w:rsidRPr="00EA5FA7">
        <w:rPr>
          <w:rFonts w:eastAsia="SimSun"/>
          <w:snapToGrid w:val="0"/>
        </w:rPr>
        <w:tab/>
        <w:t>id-NumberofBroadcastRequest,</w:t>
      </w:r>
    </w:p>
    <w:p w14:paraId="0BD3CAB6" w14:textId="77777777" w:rsidR="0034143A" w:rsidRPr="00EA5FA7" w:rsidRDefault="0034143A" w:rsidP="0034143A">
      <w:pPr>
        <w:pStyle w:val="PL"/>
        <w:rPr>
          <w:rFonts w:eastAsia="SimSun"/>
          <w:snapToGrid w:val="0"/>
        </w:rPr>
      </w:pPr>
      <w:r w:rsidRPr="00EA5FA7">
        <w:rPr>
          <w:rFonts w:eastAsia="SimSun"/>
          <w:snapToGrid w:val="0"/>
        </w:rPr>
        <w:tab/>
        <w:t>id-Cells-To-Be-Broadcast-List,</w:t>
      </w:r>
    </w:p>
    <w:p w14:paraId="57147165" w14:textId="77777777" w:rsidR="0034143A" w:rsidRPr="00EA5FA7" w:rsidRDefault="0034143A" w:rsidP="0034143A">
      <w:pPr>
        <w:pStyle w:val="PL"/>
        <w:rPr>
          <w:rFonts w:eastAsia="SimSun"/>
          <w:snapToGrid w:val="0"/>
        </w:rPr>
      </w:pPr>
      <w:r w:rsidRPr="00EA5FA7">
        <w:rPr>
          <w:rFonts w:eastAsia="SimSun"/>
          <w:snapToGrid w:val="0"/>
        </w:rPr>
        <w:tab/>
        <w:t>id-Cells-To-Be-Broadcast-Item,</w:t>
      </w:r>
    </w:p>
    <w:p w14:paraId="464F2242" w14:textId="77777777" w:rsidR="0034143A" w:rsidRPr="00EA5FA7" w:rsidRDefault="0034143A" w:rsidP="0034143A">
      <w:pPr>
        <w:pStyle w:val="PL"/>
        <w:rPr>
          <w:rFonts w:eastAsia="SimSun"/>
          <w:snapToGrid w:val="0"/>
        </w:rPr>
      </w:pPr>
      <w:r w:rsidRPr="00EA5FA7">
        <w:rPr>
          <w:rFonts w:eastAsia="SimSun"/>
          <w:snapToGrid w:val="0"/>
        </w:rPr>
        <w:tab/>
        <w:t>id-Cells-Broadcast-Completed-List,</w:t>
      </w:r>
    </w:p>
    <w:p w14:paraId="64E20D66" w14:textId="77777777" w:rsidR="0034143A" w:rsidRPr="00EA5FA7" w:rsidRDefault="0034143A" w:rsidP="0034143A">
      <w:pPr>
        <w:pStyle w:val="PL"/>
        <w:rPr>
          <w:rFonts w:eastAsia="SimSun"/>
          <w:snapToGrid w:val="0"/>
        </w:rPr>
      </w:pPr>
      <w:r w:rsidRPr="00EA5FA7">
        <w:rPr>
          <w:rFonts w:eastAsia="SimSun"/>
          <w:snapToGrid w:val="0"/>
        </w:rPr>
        <w:tab/>
        <w:t>id-Cells-Broadcast-Completed-Item,</w:t>
      </w:r>
    </w:p>
    <w:p w14:paraId="4F28F093" w14:textId="77777777" w:rsidR="0034143A" w:rsidRPr="00EA5FA7" w:rsidRDefault="0034143A" w:rsidP="0034143A">
      <w:pPr>
        <w:pStyle w:val="PL"/>
        <w:rPr>
          <w:rFonts w:eastAsia="SimSun"/>
          <w:snapToGrid w:val="0"/>
        </w:rPr>
      </w:pPr>
      <w:r w:rsidRPr="00EA5FA7">
        <w:rPr>
          <w:rFonts w:eastAsia="SimSun"/>
          <w:snapToGrid w:val="0"/>
        </w:rPr>
        <w:tab/>
        <w:t>id-Broadcast-To-Be-Cancelled-List,</w:t>
      </w:r>
    </w:p>
    <w:p w14:paraId="70A20E2B" w14:textId="77777777" w:rsidR="0034143A" w:rsidRPr="00EA5FA7" w:rsidRDefault="0034143A" w:rsidP="0034143A">
      <w:pPr>
        <w:pStyle w:val="PL"/>
        <w:rPr>
          <w:rFonts w:eastAsia="SimSun"/>
          <w:snapToGrid w:val="0"/>
        </w:rPr>
      </w:pPr>
      <w:r w:rsidRPr="00EA5FA7">
        <w:rPr>
          <w:rFonts w:eastAsia="SimSun"/>
          <w:snapToGrid w:val="0"/>
        </w:rPr>
        <w:tab/>
        <w:t>id-Broadcast-To-Be-Cancelled-Item,</w:t>
      </w:r>
    </w:p>
    <w:p w14:paraId="14066E80" w14:textId="77777777" w:rsidR="0034143A" w:rsidRPr="00EA5FA7" w:rsidRDefault="0034143A" w:rsidP="0034143A">
      <w:pPr>
        <w:pStyle w:val="PL"/>
        <w:rPr>
          <w:rFonts w:eastAsia="SimSun"/>
          <w:snapToGrid w:val="0"/>
        </w:rPr>
      </w:pPr>
      <w:r w:rsidRPr="00EA5FA7">
        <w:rPr>
          <w:rFonts w:eastAsia="SimSun"/>
          <w:snapToGrid w:val="0"/>
        </w:rPr>
        <w:tab/>
        <w:t>id-Cells-Broadcast-Cancelled-List,</w:t>
      </w:r>
    </w:p>
    <w:p w14:paraId="55C9E71C" w14:textId="77777777" w:rsidR="0034143A" w:rsidRPr="00EA5FA7" w:rsidRDefault="0034143A" w:rsidP="0034143A">
      <w:pPr>
        <w:pStyle w:val="PL"/>
        <w:rPr>
          <w:rFonts w:eastAsia="SimSun"/>
          <w:snapToGrid w:val="0"/>
        </w:rPr>
      </w:pPr>
      <w:r w:rsidRPr="00EA5FA7">
        <w:rPr>
          <w:rFonts w:eastAsia="SimSun"/>
          <w:snapToGrid w:val="0"/>
        </w:rPr>
        <w:tab/>
        <w:t>id-Cells-Broadcast-Cancelled-Item,</w:t>
      </w:r>
    </w:p>
    <w:p w14:paraId="3DB4095E" w14:textId="77777777" w:rsidR="0034143A" w:rsidRPr="00EA5FA7" w:rsidRDefault="0034143A" w:rsidP="0034143A">
      <w:pPr>
        <w:pStyle w:val="PL"/>
        <w:rPr>
          <w:rFonts w:eastAsia="SimSun"/>
          <w:snapToGrid w:val="0"/>
        </w:rPr>
      </w:pPr>
      <w:r w:rsidRPr="00EA5FA7">
        <w:rPr>
          <w:rFonts w:eastAsia="SimSun"/>
          <w:snapToGrid w:val="0"/>
        </w:rPr>
        <w:tab/>
        <w:t>id-NR-CGI-List-For-Restart-List,</w:t>
      </w:r>
    </w:p>
    <w:p w14:paraId="3ED84014" w14:textId="77777777" w:rsidR="0034143A" w:rsidRPr="00EA5FA7" w:rsidRDefault="0034143A" w:rsidP="0034143A">
      <w:pPr>
        <w:pStyle w:val="PL"/>
        <w:rPr>
          <w:rFonts w:eastAsia="SimSun"/>
          <w:snapToGrid w:val="0"/>
        </w:rPr>
      </w:pPr>
      <w:r w:rsidRPr="00EA5FA7">
        <w:rPr>
          <w:rFonts w:eastAsia="SimSun"/>
          <w:snapToGrid w:val="0"/>
        </w:rPr>
        <w:tab/>
        <w:t>id-NR-CGI-List-For-Restart-Item,</w:t>
      </w:r>
    </w:p>
    <w:p w14:paraId="091F0C72" w14:textId="77777777" w:rsidR="0034143A" w:rsidRPr="00EA5FA7" w:rsidRDefault="0034143A" w:rsidP="0034143A">
      <w:pPr>
        <w:pStyle w:val="PL"/>
        <w:rPr>
          <w:rFonts w:eastAsia="SimSun"/>
          <w:snapToGrid w:val="0"/>
        </w:rPr>
      </w:pPr>
      <w:r w:rsidRPr="00EA5FA7">
        <w:rPr>
          <w:rFonts w:eastAsia="SimSun"/>
          <w:snapToGrid w:val="0"/>
        </w:rPr>
        <w:tab/>
        <w:t>id-PWS-Failed-NR-CGI-List,</w:t>
      </w:r>
    </w:p>
    <w:p w14:paraId="072D2857" w14:textId="77777777" w:rsidR="0034143A" w:rsidRPr="00EA5FA7" w:rsidRDefault="0034143A" w:rsidP="0034143A">
      <w:pPr>
        <w:pStyle w:val="PL"/>
        <w:rPr>
          <w:rFonts w:eastAsia="SimSun"/>
          <w:snapToGrid w:val="0"/>
        </w:rPr>
      </w:pPr>
      <w:r w:rsidRPr="00EA5FA7">
        <w:rPr>
          <w:rFonts w:eastAsia="SimSun"/>
          <w:snapToGrid w:val="0"/>
        </w:rPr>
        <w:tab/>
        <w:t>id-PWS-Failed-NR-CGI-Item,</w:t>
      </w:r>
    </w:p>
    <w:p w14:paraId="6A714A8C" w14:textId="77777777" w:rsidR="0034143A" w:rsidRPr="00EA5FA7" w:rsidRDefault="0034143A" w:rsidP="0034143A">
      <w:pPr>
        <w:pStyle w:val="PL"/>
        <w:rPr>
          <w:rFonts w:eastAsia="SimSun"/>
          <w:snapToGrid w:val="0"/>
        </w:rPr>
      </w:pPr>
      <w:r w:rsidRPr="00EA5FA7">
        <w:rPr>
          <w:rFonts w:eastAsia="SimSun"/>
          <w:snapToGrid w:val="0"/>
        </w:rPr>
        <w:tab/>
        <w:t>id-EUTRA-NR-CellResourceCoordinationReq-Container,</w:t>
      </w:r>
    </w:p>
    <w:p w14:paraId="1745DEDD" w14:textId="77777777" w:rsidR="0034143A" w:rsidRPr="00EA5FA7" w:rsidRDefault="0034143A" w:rsidP="0034143A">
      <w:pPr>
        <w:pStyle w:val="PL"/>
        <w:rPr>
          <w:rFonts w:eastAsia="SimSun"/>
          <w:snapToGrid w:val="0"/>
        </w:rPr>
      </w:pPr>
      <w:r w:rsidRPr="00EA5FA7">
        <w:rPr>
          <w:rFonts w:eastAsia="SimSun"/>
          <w:snapToGrid w:val="0"/>
        </w:rPr>
        <w:tab/>
        <w:t>id-EUTRA-NR-CellResourceCoordinationReqAck-Container,</w:t>
      </w:r>
    </w:p>
    <w:p w14:paraId="6E837D61" w14:textId="77777777" w:rsidR="0034143A" w:rsidRPr="00EA5FA7" w:rsidRDefault="0034143A" w:rsidP="0034143A">
      <w:pPr>
        <w:pStyle w:val="PL"/>
        <w:rPr>
          <w:rFonts w:eastAsia="SimSun"/>
          <w:snapToGrid w:val="0"/>
        </w:rPr>
      </w:pPr>
      <w:r w:rsidRPr="00EA5FA7">
        <w:rPr>
          <w:rFonts w:eastAsia="SimSun"/>
          <w:snapToGrid w:val="0"/>
        </w:rPr>
        <w:tab/>
        <w:t>id-Protected-EUTRA-Resources-List,</w:t>
      </w:r>
    </w:p>
    <w:p w14:paraId="456DDBD0" w14:textId="77777777" w:rsidR="0034143A" w:rsidRPr="00EA5FA7" w:rsidRDefault="0034143A" w:rsidP="0034143A">
      <w:pPr>
        <w:pStyle w:val="PL"/>
        <w:rPr>
          <w:rFonts w:eastAsia="SimSun"/>
          <w:snapToGrid w:val="0"/>
        </w:rPr>
      </w:pPr>
      <w:r w:rsidRPr="00EA5FA7">
        <w:rPr>
          <w:rFonts w:eastAsia="SimSun"/>
          <w:snapToGrid w:val="0"/>
        </w:rPr>
        <w:tab/>
        <w:t>id-RequestType,</w:t>
      </w:r>
    </w:p>
    <w:p w14:paraId="229691DB" w14:textId="77777777" w:rsidR="0034143A" w:rsidRPr="00EA5FA7" w:rsidRDefault="0034143A" w:rsidP="0034143A">
      <w:pPr>
        <w:pStyle w:val="PL"/>
        <w:rPr>
          <w:snapToGrid w:val="0"/>
        </w:rPr>
      </w:pPr>
      <w:r w:rsidRPr="00EA5FA7">
        <w:rPr>
          <w:rFonts w:eastAsia="SimSun"/>
          <w:snapToGrid w:val="0"/>
        </w:rPr>
        <w:tab/>
        <w:t>id-ServingPLMN,</w:t>
      </w:r>
    </w:p>
    <w:p w14:paraId="0566497E" w14:textId="77777777" w:rsidR="0034143A" w:rsidRPr="00EA5FA7" w:rsidRDefault="0034143A" w:rsidP="0034143A">
      <w:pPr>
        <w:pStyle w:val="PL"/>
        <w:rPr>
          <w:snapToGrid w:val="0"/>
        </w:rPr>
      </w:pPr>
      <w:r w:rsidRPr="00EA5FA7">
        <w:rPr>
          <w:snapToGrid w:val="0"/>
        </w:rPr>
        <w:tab/>
        <w:t>id-DRXConfigurationIndicator,</w:t>
      </w:r>
    </w:p>
    <w:p w14:paraId="401E0C76" w14:textId="77777777" w:rsidR="0034143A" w:rsidRPr="00EA5FA7" w:rsidRDefault="0034143A" w:rsidP="0034143A">
      <w:pPr>
        <w:pStyle w:val="PL"/>
        <w:rPr>
          <w:snapToGrid w:val="0"/>
        </w:rPr>
      </w:pPr>
      <w:r w:rsidRPr="00EA5FA7">
        <w:rPr>
          <w:snapToGrid w:val="0"/>
        </w:rPr>
        <w:tab/>
        <w:t>id-RLCFailureIndication,</w:t>
      </w:r>
    </w:p>
    <w:p w14:paraId="5BD0F2B7" w14:textId="77777777" w:rsidR="0034143A" w:rsidRPr="00EA5FA7" w:rsidRDefault="0034143A" w:rsidP="0034143A">
      <w:pPr>
        <w:pStyle w:val="PL"/>
        <w:rPr>
          <w:snapToGrid w:val="0"/>
        </w:rPr>
      </w:pPr>
      <w:r w:rsidRPr="00EA5FA7">
        <w:rPr>
          <w:snapToGrid w:val="0"/>
        </w:rPr>
        <w:tab/>
        <w:t>id-UplinkTxDirectCurrentListInformation,</w:t>
      </w:r>
    </w:p>
    <w:p w14:paraId="79FC4D3D" w14:textId="77777777" w:rsidR="0034143A" w:rsidRPr="00EA5FA7" w:rsidRDefault="0034143A" w:rsidP="0034143A">
      <w:pPr>
        <w:pStyle w:val="PL"/>
        <w:rPr>
          <w:snapToGrid w:val="0"/>
        </w:rPr>
      </w:pPr>
      <w:r w:rsidRPr="00EA5FA7">
        <w:rPr>
          <w:snapToGrid w:val="0"/>
        </w:rPr>
        <w:tab/>
        <w:t>id-SULAccessIndication,</w:t>
      </w:r>
    </w:p>
    <w:p w14:paraId="5F2C198A" w14:textId="77777777" w:rsidR="0034143A" w:rsidRPr="00EA5FA7" w:rsidRDefault="0034143A" w:rsidP="0034143A">
      <w:pPr>
        <w:pStyle w:val="PL"/>
        <w:rPr>
          <w:snapToGrid w:val="0"/>
        </w:rPr>
      </w:pPr>
      <w:r w:rsidRPr="00EA5FA7">
        <w:rPr>
          <w:snapToGrid w:val="0"/>
        </w:rPr>
        <w:tab/>
        <w:t>id-Protected-EUTRA-Resources-Item,</w:t>
      </w:r>
    </w:p>
    <w:p w14:paraId="39DCB10E" w14:textId="77777777" w:rsidR="0034143A" w:rsidRPr="00EA5FA7" w:rsidRDefault="0034143A" w:rsidP="0034143A">
      <w:pPr>
        <w:pStyle w:val="PL"/>
        <w:rPr>
          <w:rFonts w:eastAsia="SimSun"/>
          <w:snapToGrid w:val="0"/>
        </w:rPr>
      </w:pPr>
      <w:r w:rsidRPr="00EA5FA7">
        <w:rPr>
          <w:rFonts w:eastAsia="SimSun"/>
          <w:snapToGrid w:val="0"/>
        </w:rPr>
        <w:tab/>
        <w:t>id-GNB-DUConfigurationQuery,</w:t>
      </w:r>
    </w:p>
    <w:p w14:paraId="62812B78" w14:textId="77777777" w:rsidR="0034143A" w:rsidRPr="00EA5FA7" w:rsidRDefault="0034143A" w:rsidP="0034143A">
      <w:pPr>
        <w:pStyle w:val="PL"/>
        <w:rPr>
          <w:rFonts w:eastAsia="SimSun"/>
          <w:snapToGrid w:val="0"/>
        </w:rPr>
      </w:pPr>
      <w:r w:rsidRPr="00EA5FA7">
        <w:rPr>
          <w:rFonts w:eastAsia="SimSun"/>
          <w:snapToGrid w:val="0"/>
        </w:rPr>
        <w:tab/>
        <w:t>id-GNB-DU-UE-AMBR-UL,</w:t>
      </w:r>
    </w:p>
    <w:p w14:paraId="106D7C14" w14:textId="77777777" w:rsidR="0034143A" w:rsidRPr="00EA5FA7" w:rsidRDefault="0034143A" w:rsidP="0034143A">
      <w:pPr>
        <w:pStyle w:val="PL"/>
        <w:rPr>
          <w:rFonts w:eastAsia="SimSun"/>
        </w:rPr>
      </w:pPr>
      <w:r w:rsidRPr="00EA5FA7">
        <w:rPr>
          <w:rFonts w:eastAsia="SimSun"/>
          <w:snapToGrid w:val="0"/>
        </w:rPr>
        <w:tab/>
      </w:r>
      <w:r w:rsidRPr="00EA5FA7">
        <w:rPr>
          <w:rFonts w:eastAsia="SimSun"/>
        </w:rPr>
        <w:t>id-GNB-CU-RRC-Version,</w:t>
      </w:r>
    </w:p>
    <w:p w14:paraId="533DCACE" w14:textId="77777777" w:rsidR="0034143A" w:rsidRPr="00EA5FA7" w:rsidRDefault="0034143A" w:rsidP="0034143A">
      <w:pPr>
        <w:pStyle w:val="PL"/>
        <w:rPr>
          <w:rFonts w:eastAsia="SimSun"/>
        </w:rPr>
      </w:pPr>
      <w:r w:rsidRPr="00EA5FA7">
        <w:rPr>
          <w:rFonts w:eastAsia="SimSun"/>
        </w:rPr>
        <w:tab/>
        <w:t>id-GNB-DU-RRC-Version,</w:t>
      </w:r>
    </w:p>
    <w:p w14:paraId="049A1BE1" w14:textId="77777777" w:rsidR="0034143A" w:rsidRPr="00EA5FA7" w:rsidRDefault="0034143A" w:rsidP="0034143A">
      <w:pPr>
        <w:pStyle w:val="PL"/>
        <w:rPr>
          <w:rFonts w:eastAsia="SimSun"/>
          <w:snapToGrid w:val="0"/>
        </w:rPr>
      </w:pPr>
      <w:r w:rsidRPr="00EA5FA7">
        <w:rPr>
          <w:rFonts w:eastAsia="SimSun"/>
        </w:rPr>
        <w:tab/>
      </w:r>
      <w:r w:rsidRPr="00EA5FA7">
        <w:rPr>
          <w:rFonts w:eastAsia="SimSun"/>
          <w:snapToGrid w:val="0"/>
        </w:rPr>
        <w:t>id-GNBDUOverloadInformation,</w:t>
      </w:r>
    </w:p>
    <w:p w14:paraId="272C2E74" w14:textId="77777777" w:rsidR="0034143A" w:rsidRPr="00EA5FA7" w:rsidRDefault="0034143A" w:rsidP="0034143A">
      <w:pPr>
        <w:pStyle w:val="PL"/>
        <w:rPr>
          <w:rFonts w:eastAsia="SimSun"/>
          <w:snapToGrid w:val="0"/>
        </w:rPr>
      </w:pPr>
      <w:r w:rsidRPr="00EA5FA7">
        <w:rPr>
          <w:rFonts w:eastAsia="SimSun"/>
          <w:snapToGrid w:val="0"/>
        </w:rPr>
        <w:tab/>
        <w:t>id-NeedforGap,</w:t>
      </w:r>
    </w:p>
    <w:p w14:paraId="64FED5F4"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RRCDeliveryStatusRequest</w:t>
      </w:r>
      <w:proofErr w:type="spellEnd"/>
      <w:r w:rsidRPr="00EA5FA7">
        <w:rPr>
          <w:noProof w:val="0"/>
          <w:snapToGrid w:val="0"/>
        </w:rPr>
        <w:t>,</w:t>
      </w:r>
    </w:p>
    <w:p w14:paraId="1F62EC3A"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RRCDeliveryStatus</w:t>
      </w:r>
      <w:proofErr w:type="spellEnd"/>
      <w:r w:rsidRPr="00EA5FA7">
        <w:rPr>
          <w:noProof w:val="0"/>
          <w:snapToGrid w:val="0"/>
        </w:rPr>
        <w:t>,</w:t>
      </w:r>
    </w:p>
    <w:p w14:paraId="310D26D7" w14:textId="77777777" w:rsidR="0034143A" w:rsidRPr="00EA5FA7" w:rsidRDefault="0034143A" w:rsidP="0034143A">
      <w:pPr>
        <w:pStyle w:val="PL"/>
        <w:rPr>
          <w:noProof w:val="0"/>
          <w:snapToGrid w:val="0"/>
        </w:rPr>
      </w:pPr>
      <w:r w:rsidRPr="00EA5FA7">
        <w:rPr>
          <w:noProof w:val="0"/>
          <w:snapToGrid w:val="0"/>
        </w:rPr>
        <w:tab/>
        <w:t>id-Dedicated-</w:t>
      </w:r>
      <w:proofErr w:type="spellStart"/>
      <w:r w:rsidRPr="00EA5FA7">
        <w:rPr>
          <w:noProof w:val="0"/>
          <w:snapToGrid w:val="0"/>
        </w:rPr>
        <w:t>SIDelivery</w:t>
      </w:r>
      <w:proofErr w:type="spellEnd"/>
      <w:r w:rsidRPr="00EA5FA7">
        <w:rPr>
          <w:noProof w:val="0"/>
          <w:snapToGrid w:val="0"/>
        </w:rPr>
        <w:t>-</w:t>
      </w:r>
      <w:proofErr w:type="spellStart"/>
      <w:r w:rsidRPr="00EA5FA7">
        <w:rPr>
          <w:noProof w:val="0"/>
          <w:snapToGrid w:val="0"/>
        </w:rPr>
        <w:t>NeededUE</w:t>
      </w:r>
      <w:proofErr w:type="spellEnd"/>
      <w:r w:rsidRPr="00EA5FA7">
        <w:rPr>
          <w:noProof w:val="0"/>
          <w:snapToGrid w:val="0"/>
        </w:rPr>
        <w:t>-List,</w:t>
      </w:r>
    </w:p>
    <w:p w14:paraId="6097E1AB" w14:textId="77777777" w:rsidR="0034143A" w:rsidRPr="00EA5FA7" w:rsidRDefault="0034143A" w:rsidP="0034143A">
      <w:pPr>
        <w:pStyle w:val="PL"/>
        <w:rPr>
          <w:rFonts w:eastAsia="SimSun"/>
          <w:snapToGrid w:val="0"/>
        </w:rPr>
      </w:pPr>
      <w:r w:rsidRPr="00EA5FA7">
        <w:rPr>
          <w:noProof w:val="0"/>
          <w:snapToGrid w:val="0"/>
        </w:rPr>
        <w:tab/>
        <w:t>id-Dedicated-</w:t>
      </w:r>
      <w:proofErr w:type="spellStart"/>
      <w:r w:rsidRPr="00EA5FA7">
        <w:rPr>
          <w:noProof w:val="0"/>
          <w:snapToGrid w:val="0"/>
        </w:rPr>
        <w:t>SIDelivery</w:t>
      </w:r>
      <w:proofErr w:type="spellEnd"/>
      <w:r w:rsidRPr="00EA5FA7">
        <w:rPr>
          <w:noProof w:val="0"/>
          <w:snapToGrid w:val="0"/>
        </w:rPr>
        <w:t>-</w:t>
      </w:r>
      <w:proofErr w:type="spellStart"/>
      <w:r w:rsidRPr="00EA5FA7">
        <w:rPr>
          <w:noProof w:val="0"/>
          <w:snapToGrid w:val="0"/>
        </w:rPr>
        <w:t>NeededUE</w:t>
      </w:r>
      <w:proofErr w:type="spellEnd"/>
      <w:r w:rsidRPr="00EA5FA7">
        <w:rPr>
          <w:noProof w:val="0"/>
          <w:snapToGrid w:val="0"/>
        </w:rPr>
        <w:t>-Item</w:t>
      </w:r>
      <w:r w:rsidRPr="00EA5FA7">
        <w:rPr>
          <w:rFonts w:eastAsia="SimSun"/>
          <w:snapToGrid w:val="0"/>
        </w:rPr>
        <w:t>,</w:t>
      </w:r>
    </w:p>
    <w:p w14:paraId="3DB9359D" w14:textId="77777777" w:rsidR="0034143A" w:rsidRPr="00EA5FA7" w:rsidRDefault="0034143A" w:rsidP="0034143A">
      <w:pPr>
        <w:pStyle w:val="PL"/>
        <w:rPr>
          <w:noProof w:val="0"/>
          <w:snapToGrid w:val="0"/>
        </w:rPr>
      </w:pPr>
      <w:r w:rsidRPr="00EA5FA7">
        <w:rPr>
          <w:rFonts w:eastAsia="SimSun"/>
          <w:snapToGrid w:val="0"/>
        </w:rPr>
        <w:tab/>
        <w:t>id-ResourceCoordinationTransferInformation</w:t>
      </w:r>
      <w:r w:rsidRPr="00EA5FA7">
        <w:rPr>
          <w:noProof w:val="0"/>
          <w:snapToGrid w:val="0"/>
        </w:rPr>
        <w:t>,</w:t>
      </w:r>
    </w:p>
    <w:p w14:paraId="054A8F5F" w14:textId="77777777" w:rsidR="0034143A" w:rsidRPr="00EA5FA7" w:rsidRDefault="0034143A" w:rsidP="0034143A">
      <w:pPr>
        <w:pStyle w:val="PL"/>
        <w:rPr>
          <w:noProof w:val="0"/>
          <w:snapToGrid w:val="0"/>
        </w:rPr>
      </w:pPr>
      <w:r w:rsidRPr="00EA5FA7">
        <w:rPr>
          <w:noProof w:val="0"/>
          <w:snapToGrid w:val="0"/>
        </w:rPr>
        <w:tab/>
        <w:t>id-Associated-</w:t>
      </w:r>
      <w:proofErr w:type="spellStart"/>
      <w:r w:rsidRPr="00EA5FA7">
        <w:rPr>
          <w:noProof w:val="0"/>
          <w:snapToGrid w:val="0"/>
        </w:rPr>
        <w:t>SCell</w:t>
      </w:r>
      <w:proofErr w:type="spellEnd"/>
      <w:r w:rsidRPr="00EA5FA7">
        <w:rPr>
          <w:noProof w:val="0"/>
          <w:snapToGrid w:val="0"/>
        </w:rPr>
        <w:t>-List,</w:t>
      </w:r>
    </w:p>
    <w:p w14:paraId="186ADFFE" w14:textId="77777777" w:rsidR="0034143A" w:rsidRPr="00EA5FA7" w:rsidRDefault="0034143A" w:rsidP="0034143A">
      <w:pPr>
        <w:pStyle w:val="PL"/>
        <w:rPr>
          <w:noProof w:val="0"/>
          <w:snapToGrid w:val="0"/>
        </w:rPr>
      </w:pPr>
      <w:r w:rsidRPr="00EA5FA7">
        <w:rPr>
          <w:noProof w:val="0"/>
          <w:snapToGrid w:val="0"/>
        </w:rPr>
        <w:tab/>
        <w:t>id-Associated-</w:t>
      </w:r>
      <w:proofErr w:type="spellStart"/>
      <w:r w:rsidRPr="00EA5FA7">
        <w:rPr>
          <w:noProof w:val="0"/>
          <w:snapToGrid w:val="0"/>
        </w:rPr>
        <w:t>SCell</w:t>
      </w:r>
      <w:proofErr w:type="spellEnd"/>
      <w:r w:rsidRPr="00EA5FA7">
        <w:rPr>
          <w:noProof w:val="0"/>
          <w:snapToGrid w:val="0"/>
        </w:rPr>
        <w:t>-Item,</w:t>
      </w:r>
    </w:p>
    <w:p w14:paraId="571FDAC1"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IgnoreResourceCoordinationContainer</w:t>
      </w:r>
      <w:proofErr w:type="spellEnd"/>
      <w:r w:rsidRPr="00EA5FA7">
        <w:rPr>
          <w:noProof w:val="0"/>
          <w:snapToGrid w:val="0"/>
        </w:rPr>
        <w:t>,</w:t>
      </w:r>
    </w:p>
    <w:p w14:paraId="7C1802E3" w14:textId="77777777" w:rsidR="0034143A" w:rsidRPr="00EA5FA7" w:rsidRDefault="0034143A" w:rsidP="0034143A">
      <w:pPr>
        <w:pStyle w:val="PL"/>
        <w:rPr>
          <w:noProof w:val="0"/>
          <w:snapToGrid w:val="0"/>
        </w:rPr>
      </w:pPr>
      <w:r w:rsidRPr="00EA5FA7">
        <w:rPr>
          <w:rFonts w:cs="Courier New"/>
          <w:snapToGrid w:val="0"/>
        </w:rPr>
        <w:tab/>
        <w:t>id-</w:t>
      </w:r>
      <w:r w:rsidRPr="00EA5FA7">
        <w:rPr>
          <w:rFonts w:cs="Courier New"/>
        </w:rPr>
        <w:t>UAC-Assistance-Info,</w:t>
      </w:r>
    </w:p>
    <w:p w14:paraId="4033CA6E" w14:textId="77777777" w:rsidR="0034143A" w:rsidRPr="00EA5FA7" w:rsidRDefault="0034143A" w:rsidP="0034143A">
      <w:pPr>
        <w:pStyle w:val="PL"/>
        <w:rPr>
          <w:noProof w:val="0"/>
          <w:snapToGrid w:val="0"/>
        </w:rPr>
      </w:pPr>
      <w:r w:rsidRPr="00EA5FA7">
        <w:rPr>
          <w:noProof w:val="0"/>
          <w:snapToGrid w:val="0"/>
        </w:rPr>
        <w:tab/>
        <w:t>id-RANUEID,</w:t>
      </w:r>
    </w:p>
    <w:p w14:paraId="1DE9C37E"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PagingOrigin</w:t>
      </w:r>
      <w:proofErr w:type="spellEnd"/>
      <w:r w:rsidRPr="00EA5FA7">
        <w:rPr>
          <w:noProof w:val="0"/>
          <w:snapToGrid w:val="0"/>
        </w:rPr>
        <w:t>,</w:t>
      </w:r>
    </w:p>
    <w:p w14:paraId="2BFD70F9" w14:textId="77777777" w:rsidR="0034143A" w:rsidRPr="00EA5FA7" w:rsidRDefault="0034143A" w:rsidP="0034143A">
      <w:pPr>
        <w:pStyle w:val="PL"/>
        <w:rPr>
          <w:noProof w:val="0"/>
          <w:snapToGrid w:val="0"/>
        </w:rPr>
      </w:pPr>
      <w:r w:rsidRPr="00EA5FA7">
        <w:rPr>
          <w:noProof w:val="0"/>
          <w:snapToGrid w:val="0"/>
        </w:rPr>
        <w:tab/>
        <w:t>id-GNB-DU-TNL-Association-To-Remove-Item,</w:t>
      </w:r>
    </w:p>
    <w:p w14:paraId="34E3BCC6" w14:textId="77777777" w:rsidR="0034143A" w:rsidRPr="00EA5FA7" w:rsidRDefault="0034143A" w:rsidP="0034143A">
      <w:pPr>
        <w:pStyle w:val="PL"/>
        <w:rPr>
          <w:noProof w:val="0"/>
          <w:snapToGrid w:val="0"/>
        </w:rPr>
      </w:pPr>
      <w:r w:rsidRPr="00EA5FA7">
        <w:rPr>
          <w:noProof w:val="0"/>
          <w:snapToGrid w:val="0"/>
        </w:rPr>
        <w:tab/>
        <w:t>id-GNB-DU-TNL-Association-To-Remove-List,</w:t>
      </w:r>
    </w:p>
    <w:p w14:paraId="1FCDDA3D"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NotificationInformation</w:t>
      </w:r>
      <w:proofErr w:type="spellEnd"/>
      <w:r w:rsidRPr="00EA5FA7">
        <w:rPr>
          <w:noProof w:val="0"/>
          <w:snapToGrid w:val="0"/>
        </w:rPr>
        <w:t>,</w:t>
      </w:r>
    </w:p>
    <w:p w14:paraId="373A15A0"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TraceActivation</w:t>
      </w:r>
      <w:proofErr w:type="spellEnd"/>
      <w:r w:rsidRPr="00EA5FA7">
        <w:rPr>
          <w:noProof w:val="0"/>
          <w:snapToGrid w:val="0"/>
        </w:rPr>
        <w:t>,</w:t>
      </w:r>
    </w:p>
    <w:p w14:paraId="4A5C6F32"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TraceID</w:t>
      </w:r>
      <w:proofErr w:type="spellEnd"/>
      <w:r w:rsidRPr="00EA5FA7">
        <w:rPr>
          <w:noProof w:val="0"/>
          <w:snapToGrid w:val="0"/>
        </w:rPr>
        <w:t>,</w:t>
      </w:r>
    </w:p>
    <w:p w14:paraId="5722A35C" w14:textId="77777777" w:rsidR="0034143A" w:rsidRPr="00EA5FA7" w:rsidRDefault="0034143A" w:rsidP="0034143A">
      <w:pPr>
        <w:pStyle w:val="PL"/>
        <w:rPr>
          <w:noProof w:val="0"/>
          <w:snapToGrid w:val="0"/>
        </w:rPr>
      </w:pPr>
      <w:r w:rsidRPr="00EA5FA7">
        <w:rPr>
          <w:noProof w:val="0"/>
          <w:snapToGrid w:val="0"/>
        </w:rPr>
        <w:tab/>
        <w:t>id-Neighbour-Cell-Information-List,</w:t>
      </w:r>
    </w:p>
    <w:p w14:paraId="66E1E439" w14:textId="77777777" w:rsidR="0034143A" w:rsidRPr="00EA5FA7" w:rsidRDefault="0034143A" w:rsidP="0034143A">
      <w:pPr>
        <w:pStyle w:val="PL"/>
        <w:rPr>
          <w:noProof w:val="0"/>
          <w:snapToGrid w:val="0"/>
        </w:rPr>
      </w:pPr>
      <w:r w:rsidRPr="00EA5FA7">
        <w:rPr>
          <w:noProof w:val="0"/>
          <w:snapToGrid w:val="0"/>
        </w:rPr>
        <w:lastRenderedPageBreak/>
        <w:tab/>
        <w:t>id-Neighbour-Cell-Information-Item,</w:t>
      </w:r>
    </w:p>
    <w:p w14:paraId="02FD5CD1"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SymbolAllocInSlot</w:t>
      </w:r>
      <w:proofErr w:type="spellEnd"/>
      <w:r w:rsidRPr="00EA5FA7">
        <w:rPr>
          <w:noProof w:val="0"/>
          <w:snapToGrid w:val="0"/>
        </w:rPr>
        <w:t>,</w:t>
      </w:r>
    </w:p>
    <w:p w14:paraId="4CDE65F0"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NumDLULSymbols</w:t>
      </w:r>
      <w:proofErr w:type="spellEnd"/>
      <w:r w:rsidRPr="00EA5FA7">
        <w:rPr>
          <w:noProof w:val="0"/>
          <w:snapToGrid w:val="0"/>
        </w:rPr>
        <w:t>,</w:t>
      </w:r>
    </w:p>
    <w:p w14:paraId="0AF981E2"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AdditionalRRMPriorityIndex</w:t>
      </w:r>
      <w:proofErr w:type="spellEnd"/>
      <w:r w:rsidRPr="00EA5FA7">
        <w:rPr>
          <w:noProof w:val="0"/>
          <w:snapToGrid w:val="0"/>
        </w:rPr>
        <w:t>,</w:t>
      </w:r>
    </w:p>
    <w:p w14:paraId="20F86F7B"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DUCURadioInformationType</w:t>
      </w:r>
      <w:proofErr w:type="spellEnd"/>
      <w:r w:rsidRPr="00EA5FA7">
        <w:rPr>
          <w:noProof w:val="0"/>
          <w:snapToGrid w:val="0"/>
        </w:rPr>
        <w:t>,</w:t>
      </w:r>
    </w:p>
    <w:p w14:paraId="75D973E2"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CUDURadioInformationType</w:t>
      </w:r>
      <w:proofErr w:type="spellEnd"/>
      <w:r w:rsidRPr="00EA5FA7">
        <w:rPr>
          <w:noProof w:val="0"/>
          <w:snapToGrid w:val="0"/>
        </w:rPr>
        <w:t>,</w:t>
      </w:r>
    </w:p>
    <w:p w14:paraId="323F99C4" w14:textId="77777777" w:rsidR="0034143A" w:rsidRPr="00EA5FA7" w:rsidRDefault="0034143A" w:rsidP="0034143A">
      <w:pPr>
        <w:pStyle w:val="PL"/>
        <w:rPr>
          <w:noProof w:val="0"/>
          <w:snapToGrid w:val="0"/>
        </w:rPr>
      </w:pPr>
      <w:r w:rsidRPr="00EA5FA7">
        <w:rPr>
          <w:noProof w:val="0"/>
          <w:snapToGrid w:val="0"/>
        </w:rPr>
        <w:tab/>
        <w:t>id-</w:t>
      </w:r>
      <w:proofErr w:type="spellStart"/>
      <w:r w:rsidRPr="00EA5FA7">
        <w:rPr>
          <w:noProof w:val="0"/>
          <w:snapToGrid w:val="0"/>
        </w:rPr>
        <w:t>LowerLayerPresenceStatusChange</w:t>
      </w:r>
      <w:proofErr w:type="spellEnd"/>
      <w:r w:rsidRPr="00EA5FA7">
        <w:rPr>
          <w:noProof w:val="0"/>
          <w:snapToGrid w:val="0"/>
        </w:rPr>
        <w:t>,</w:t>
      </w:r>
    </w:p>
    <w:p w14:paraId="4CFAC700" w14:textId="77777777" w:rsidR="0034143A" w:rsidRDefault="0034143A" w:rsidP="0034143A">
      <w:pPr>
        <w:pStyle w:val="PL"/>
        <w:rPr>
          <w:ins w:id="764" w:author="作者"/>
          <w:noProof w:val="0"/>
          <w:snapToGrid w:val="0"/>
        </w:rPr>
      </w:pPr>
      <w:r w:rsidRPr="00EA5FA7">
        <w:rPr>
          <w:noProof w:val="0"/>
          <w:snapToGrid w:val="0"/>
        </w:rPr>
        <w:tab/>
        <w:t>id-Transport-Layer-</w:t>
      </w:r>
      <w:r>
        <w:rPr>
          <w:noProof w:val="0"/>
          <w:snapToGrid w:val="0"/>
        </w:rPr>
        <w:t>Address</w:t>
      </w:r>
      <w:r w:rsidRPr="00EA5FA7">
        <w:rPr>
          <w:noProof w:val="0"/>
          <w:snapToGrid w:val="0"/>
        </w:rPr>
        <w:t>-Info,</w:t>
      </w:r>
    </w:p>
    <w:p w14:paraId="44ED6CB5" w14:textId="63A7EFAC" w:rsidR="00667EB4" w:rsidRPr="00EA5FA7" w:rsidRDefault="00667EB4" w:rsidP="0034143A">
      <w:pPr>
        <w:pStyle w:val="PL"/>
        <w:rPr>
          <w:noProof w:val="0"/>
          <w:snapToGrid w:val="0"/>
        </w:rPr>
      </w:pPr>
      <w:ins w:id="765" w:author="作者">
        <w:r>
          <w:rPr>
            <w:noProof w:val="0"/>
            <w:snapToGrid w:val="0"/>
          </w:rPr>
          <w:tab/>
        </w:r>
        <w:r w:rsidRPr="00EA5FA7">
          <w:rPr>
            <w:noProof w:val="0"/>
            <w:snapToGrid w:val="0"/>
          </w:rPr>
          <w:t>id-</w:t>
        </w:r>
        <w:proofErr w:type="spellStart"/>
        <w:r>
          <w:rPr>
            <w:noProof w:val="0"/>
            <w:snapToGrid w:val="0"/>
          </w:rPr>
          <w:t>ServingNID</w:t>
        </w:r>
        <w:proofErr w:type="spellEnd"/>
        <w:r>
          <w:rPr>
            <w:noProof w:val="0"/>
            <w:snapToGrid w:val="0"/>
          </w:rPr>
          <w:t>,</w:t>
        </w:r>
      </w:ins>
    </w:p>
    <w:p w14:paraId="4BB119D3" w14:textId="77777777" w:rsidR="0034143A" w:rsidRPr="00EA5FA7" w:rsidRDefault="0034143A" w:rsidP="0034143A">
      <w:pPr>
        <w:pStyle w:val="PL"/>
        <w:rPr>
          <w:rFonts w:eastAsia="SimSun"/>
          <w:snapToGrid w:val="0"/>
        </w:rPr>
      </w:pPr>
      <w:r w:rsidRPr="00EA5FA7">
        <w:rPr>
          <w:rFonts w:eastAsia="SimSun"/>
          <w:snapToGrid w:val="0"/>
        </w:rPr>
        <w:tab/>
        <w:t>maxCellingNBDU,</w:t>
      </w:r>
    </w:p>
    <w:p w14:paraId="643890C9" w14:textId="77777777" w:rsidR="0034143A" w:rsidRPr="00EA5FA7" w:rsidRDefault="0034143A" w:rsidP="0034143A">
      <w:pPr>
        <w:pStyle w:val="PL"/>
        <w:rPr>
          <w:rFonts w:eastAsia="SimSun"/>
          <w:snapToGrid w:val="0"/>
        </w:rPr>
      </w:pPr>
      <w:r w:rsidRPr="00EA5FA7">
        <w:rPr>
          <w:rFonts w:eastAsia="SimSun"/>
          <w:snapToGrid w:val="0"/>
        </w:rPr>
        <w:tab/>
        <w:t>maxnoofCandidateSpCells,</w:t>
      </w:r>
    </w:p>
    <w:p w14:paraId="691766C1" w14:textId="77777777" w:rsidR="0034143A" w:rsidRPr="00EA5FA7" w:rsidRDefault="0034143A" w:rsidP="0034143A">
      <w:pPr>
        <w:pStyle w:val="PL"/>
        <w:rPr>
          <w:rFonts w:eastAsia="SimSun"/>
          <w:snapToGrid w:val="0"/>
        </w:rPr>
      </w:pPr>
      <w:r w:rsidRPr="00EA5FA7">
        <w:rPr>
          <w:rFonts w:eastAsia="SimSun"/>
          <w:snapToGrid w:val="0"/>
        </w:rPr>
        <w:tab/>
        <w:t>maxnoofDRBs,</w:t>
      </w:r>
    </w:p>
    <w:p w14:paraId="41CDDDFE" w14:textId="77777777" w:rsidR="0034143A" w:rsidRPr="00EA5FA7" w:rsidRDefault="0034143A" w:rsidP="0034143A">
      <w:pPr>
        <w:pStyle w:val="PL"/>
        <w:rPr>
          <w:rFonts w:eastAsia="SimSun"/>
          <w:snapToGrid w:val="0"/>
        </w:rPr>
      </w:pPr>
      <w:r w:rsidRPr="00EA5FA7">
        <w:rPr>
          <w:rFonts w:eastAsia="SimSun"/>
          <w:snapToGrid w:val="0"/>
        </w:rPr>
        <w:tab/>
        <w:t>maxnoofErrors,</w:t>
      </w:r>
    </w:p>
    <w:p w14:paraId="11CA37FC" w14:textId="77777777" w:rsidR="0034143A" w:rsidRPr="00EA5FA7" w:rsidRDefault="0034143A" w:rsidP="0034143A">
      <w:pPr>
        <w:pStyle w:val="PL"/>
        <w:rPr>
          <w:rFonts w:eastAsia="SimSun"/>
          <w:snapToGrid w:val="0"/>
        </w:rPr>
      </w:pPr>
      <w:r w:rsidRPr="00EA5FA7">
        <w:rPr>
          <w:rFonts w:eastAsia="SimSun"/>
          <w:snapToGrid w:val="0"/>
        </w:rPr>
        <w:tab/>
        <w:t>maxnoofIndividualF1ConnectionsToReset,</w:t>
      </w:r>
    </w:p>
    <w:p w14:paraId="15D288CE" w14:textId="77777777" w:rsidR="0034143A" w:rsidRPr="00EA5FA7" w:rsidRDefault="0034143A" w:rsidP="0034143A">
      <w:pPr>
        <w:pStyle w:val="PL"/>
        <w:rPr>
          <w:rFonts w:eastAsia="SimSun"/>
          <w:snapToGrid w:val="0"/>
        </w:rPr>
      </w:pPr>
      <w:r w:rsidRPr="00EA5FA7">
        <w:rPr>
          <w:rFonts w:eastAsia="SimSun"/>
          <w:snapToGrid w:val="0"/>
        </w:rPr>
        <w:tab/>
      </w:r>
      <w:r w:rsidRPr="00EA5FA7">
        <w:t>maxnoof</w:t>
      </w:r>
      <w:r w:rsidRPr="00EA5FA7">
        <w:rPr>
          <w:lang w:eastAsia="zh-CN"/>
        </w:rPr>
        <w:t>Potential</w:t>
      </w:r>
      <w:r w:rsidRPr="00EA5FA7">
        <w:t>S</w:t>
      </w:r>
      <w:r w:rsidRPr="00EA5FA7">
        <w:rPr>
          <w:lang w:eastAsia="zh-CN"/>
        </w:rPr>
        <w:t>p</w:t>
      </w:r>
      <w:r w:rsidRPr="00EA5FA7">
        <w:t>Cells,</w:t>
      </w:r>
    </w:p>
    <w:p w14:paraId="48D6FA89" w14:textId="77777777" w:rsidR="0034143A" w:rsidRPr="00EA5FA7" w:rsidRDefault="0034143A" w:rsidP="0034143A">
      <w:pPr>
        <w:pStyle w:val="PL"/>
        <w:rPr>
          <w:rFonts w:eastAsia="SimSun"/>
          <w:snapToGrid w:val="0"/>
        </w:rPr>
      </w:pPr>
      <w:r w:rsidRPr="00EA5FA7">
        <w:rPr>
          <w:rFonts w:eastAsia="SimSun"/>
          <w:snapToGrid w:val="0"/>
        </w:rPr>
        <w:tab/>
        <w:t>maxnoofSCells,</w:t>
      </w:r>
    </w:p>
    <w:p w14:paraId="7A564058" w14:textId="77777777" w:rsidR="0034143A" w:rsidRPr="00EA5FA7" w:rsidRDefault="0034143A" w:rsidP="0034143A">
      <w:pPr>
        <w:pStyle w:val="PL"/>
        <w:rPr>
          <w:rFonts w:eastAsia="SimSun"/>
          <w:snapToGrid w:val="0"/>
        </w:rPr>
      </w:pPr>
      <w:r w:rsidRPr="00EA5FA7">
        <w:rPr>
          <w:rFonts w:eastAsia="SimSun"/>
          <w:snapToGrid w:val="0"/>
        </w:rPr>
        <w:tab/>
        <w:t>maxnoofSRBs,</w:t>
      </w:r>
    </w:p>
    <w:p w14:paraId="59EF635B" w14:textId="77777777" w:rsidR="0034143A" w:rsidRPr="00EA5FA7" w:rsidRDefault="0034143A" w:rsidP="0034143A">
      <w:pPr>
        <w:pStyle w:val="PL"/>
        <w:rPr>
          <w:rFonts w:eastAsia="SimSun"/>
          <w:snapToGrid w:val="0"/>
        </w:rPr>
      </w:pPr>
      <w:r w:rsidRPr="00EA5FA7">
        <w:rPr>
          <w:rFonts w:eastAsia="SimSun"/>
          <w:snapToGrid w:val="0"/>
        </w:rPr>
        <w:tab/>
        <w:t>maxnoofPagingCells,</w:t>
      </w:r>
    </w:p>
    <w:p w14:paraId="4FC38FC5" w14:textId="77777777" w:rsidR="0034143A" w:rsidRPr="00EA5FA7" w:rsidRDefault="0034143A" w:rsidP="0034143A">
      <w:pPr>
        <w:pStyle w:val="PL"/>
        <w:rPr>
          <w:rFonts w:eastAsia="SimSun"/>
          <w:snapToGrid w:val="0"/>
        </w:rPr>
      </w:pPr>
      <w:r w:rsidRPr="00EA5FA7">
        <w:rPr>
          <w:rFonts w:eastAsia="SimSun"/>
          <w:snapToGrid w:val="0"/>
        </w:rPr>
        <w:tab/>
        <w:t>maxnoofTNLAssociations,</w:t>
      </w:r>
    </w:p>
    <w:p w14:paraId="1C6F601F" w14:textId="77777777" w:rsidR="0034143A" w:rsidRPr="00EA5FA7" w:rsidRDefault="0034143A" w:rsidP="0034143A">
      <w:pPr>
        <w:pStyle w:val="PL"/>
        <w:rPr>
          <w:snapToGrid w:val="0"/>
          <w:lang w:eastAsia="zh-CN"/>
        </w:rPr>
      </w:pPr>
      <w:r w:rsidRPr="00EA5FA7">
        <w:rPr>
          <w:rFonts w:eastAsia="SimSun"/>
          <w:snapToGrid w:val="0"/>
        </w:rPr>
        <w:tab/>
        <w:t>maxCellineNB</w:t>
      </w:r>
      <w:r w:rsidRPr="00EA5FA7">
        <w:rPr>
          <w:snapToGrid w:val="0"/>
          <w:lang w:eastAsia="zh-CN"/>
        </w:rPr>
        <w:t>,</w:t>
      </w:r>
    </w:p>
    <w:p w14:paraId="77C739C9" w14:textId="77777777" w:rsidR="0034143A" w:rsidRPr="00EA5FA7" w:rsidRDefault="0034143A" w:rsidP="0034143A">
      <w:pPr>
        <w:pStyle w:val="PL"/>
        <w:rPr>
          <w:rFonts w:cs="Arial"/>
          <w:szCs w:val="18"/>
          <w:lang w:eastAsia="ja-JP"/>
        </w:rPr>
      </w:pPr>
      <w:r w:rsidRPr="00EA5FA7">
        <w:rPr>
          <w:rFonts w:cs="Arial"/>
          <w:szCs w:val="18"/>
          <w:lang w:eastAsia="zh-CN"/>
        </w:rPr>
        <w:tab/>
      </w:r>
      <w:r w:rsidRPr="00EA5FA7">
        <w:rPr>
          <w:rFonts w:cs="Arial"/>
          <w:szCs w:val="18"/>
          <w:lang w:eastAsia="ja-JP"/>
        </w:rPr>
        <w:t>maxnoofUEIDs</w:t>
      </w:r>
    </w:p>
    <w:p w14:paraId="3100BA86" w14:textId="77777777" w:rsidR="0034143A" w:rsidRPr="00EA5FA7" w:rsidRDefault="0034143A" w:rsidP="0034143A">
      <w:pPr>
        <w:pStyle w:val="PL"/>
        <w:rPr>
          <w:snapToGrid w:val="0"/>
          <w:lang w:eastAsia="zh-CN"/>
        </w:rPr>
      </w:pPr>
    </w:p>
    <w:p w14:paraId="04006CBE" w14:textId="77777777" w:rsidR="0034143A" w:rsidRPr="00EA5FA7" w:rsidRDefault="0034143A" w:rsidP="0034143A">
      <w:pPr>
        <w:pStyle w:val="PL"/>
        <w:rPr>
          <w:rFonts w:eastAsia="SimSun"/>
          <w:snapToGrid w:val="0"/>
        </w:rPr>
      </w:pPr>
    </w:p>
    <w:p w14:paraId="1F586222" w14:textId="77777777" w:rsidR="0034143A" w:rsidRPr="00EA5FA7" w:rsidRDefault="0034143A" w:rsidP="0034143A">
      <w:pPr>
        <w:pStyle w:val="PL"/>
        <w:rPr>
          <w:noProof w:val="0"/>
          <w:snapToGrid w:val="0"/>
        </w:rPr>
      </w:pPr>
    </w:p>
    <w:p w14:paraId="1CB9732B" w14:textId="77777777" w:rsidR="0034143A" w:rsidRPr="00EA5FA7" w:rsidRDefault="0034143A" w:rsidP="0034143A">
      <w:pPr>
        <w:pStyle w:val="PL"/>
        <w:rPr>
          <w:noProof w:val="0"/>
          <w:snapToGrid w:val="0"/>
        </w:rPr>
      </w:pPr>
      <w:r w:rsidRPr="00EA5FA7">
        <w:rPr>
          <w:noProof w:val="0"/>
          <w:snapToGrid w:val="0"/>
        </w:rPr>
        <w:t>FROM F1AP-Constants;</w:t>
      </w:r>
    </w:p>
    <w:p w14:paraId="1183F0AC" w14:textId="77777777" w:rsidR="0034143A" w:rsidRPr="00EA5FA7" w:rsidRDefault="0034143A" w:rsidP="0034143A">
      <w:pPr>
        <w:pStyle w:val="PL"/>
        <w:rPr>
          <w:noProof w:val="0"/>
          <w:snapToGrid w:val="0"/>
        </w:rPr>
      </w:pPr>
    </w:p>
    <w:p w14:paraId="0DB4A4DE" w14:textId="77777777" w:rsidR="0034143A" w:rsidRPr="00EA5FA7" w:rsidRDefault="0034143A" w:rsidP="0034143A">
      <w:pPr>
        <w:pStyle w:val="PL"/>
        <w:rPr>
          <w:noProof w:val="0"/>
          <w:snapToGrid w:val="0"/>
        </w:rPr>
      </w:pPr>
    </w:p>
    <w:p w14:paraId="66259CD5"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4BFE7C75"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CF96F9D" w14:textId="77777777" w:rsidR="0034143A" w:rsidRPr="00EA5FA7" w:rsidRDefault="0034143A" w:rsidP="0034143A">
      <w:pPr>
        <w:pStyle w:val="PL"/>
        <w:outlineLvl w:val="3"/>
        <w:rPr>
          <w:noProof w:val="0"/>
          <w:snapToGrid w:val="0"/>
          <w:lang w:eastAsia="zh-CN"/>
        </w:rPr>
      </w:pPr>
      <w:r w:rsidRPr="00EA5FA7">
        <w:rPr>
          <w:noProof w:val="0"/>
          <w:snapToGrid w:val="0"/>
          <w:lang w:eastAsia="zh-CN"/>
        </w:rPr>
        <w:t>-- RESET ELEMENTARY PROCEDURE</w:t>
      </w:r>
    </w:p>
    <w:p w14:paraId="083BD572"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A78302E"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6FDD56A2" w14:textId="77777777" w:rsidR="0034143A" w:rsidRPr="00EA5FA7" w:rsidRDefault="0034143A" w:rsidP="0034143A">
      <w:pPr>
        <w:pStyle w:val="PL"/>
        <w:rPr>
          <w:noProof w:val="0"/>
          <w:snapToGrid w:val="0"/>
          <w:lang w:eastAsia="zh-CN"/>
        </w:rPr>
      </w:pPr>
    </w:p>
    <w:p w14:paraId="195183DC"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673C3DE6"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D1F9C7D"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Reset</w:t>
      </w:r>
    </w:p>
    <w:p w14:paraId="10C32B86"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2A696B6E"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294B13D5" w14:textId="77777777" w:rsidR="0034143A" w:rsidRPr="00EA5FA7" w:rsidRDefault="0034143A" w:rsidP="0034143A">
      <w:pPr>
        <w:pStyle w:val="PL"/>
        <w:rPr>
          <w:noProof w:val="0"/>
          <w:snapToGrid w:val="0"/>
          <w:lang w:eastAsia="zh-CN"/>
        </w:rPr>
      </w:pPr>
    </w:p>
    <w:p w14:paraId="4044A70C" w14:textId="77777777" w:rsidR="0034143A" w:rsidRPr="00EA5FA7" w:rsidRDefault="0034143A" w:rsidP="0034143A">
      <w:pPr>
        <w:pStyle w:val="PL"/>
        <w:rPr>
          <w:noProof w:val="0"/>
          <w:snapToGrid w:val="0"/>
          <w:lang w:eastAsia="zh-CN"/>
        </w:rPr>
      </w:pPr>
      <w:proofErr w:type="gramStart"/>
      <w:r w:rsidRPr="00EA5FA7">
        <w:rPr>
          <w:noProof w:val="0"/>
          <w:snapToGrid w:val="0"/>
          <w:lang w:eastAsia="zh-CN"/>
        </w:rPr>
        <w:t>Reset ::=</w:t>
      </w:r>
      <w:proofErr w:type="gramEnd"/>
      <w:r w:rsidRPr="00EA5FA7">
        <w:rPr>
          <w:noProof w:val="0"/>
          <w:snapToGrid w:val="0"/>
          <w:lang w:eastAsia="zh-CN"/>
        </w:rPr>
        <w:t xml:space="preserve"> SEQUENCE {</w:t>
      </w:r>
    </w:p>
    <w:p w14:paraId="24C95AF1"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w:t>
      </w:r>
      <w:proofErr w:type="spellStart"/>
      <w:r w:rsidRPr="00EA5FA7">
        <w:rPr>
          <w:noProof w:val="0"/>
          <w:snapToGrid w:val="0"/>
          <w:lang w:eastAsia="zh-CN"/>
        </w:rPr>
        <w:t>ResetIEs</w:t>
      </w:r>
      <w:proofErr w:type="spellEnd"/>
      <w:r w:rsidRPr="00EA5FA7">
        <w:rPr>
          <w:noProof w:val="0"/>
          <w:snapToGrid w:val="0"/>
          <w:lang w:eastAsia="zh-CN"/>
        </w:rPr>
        <w:t>} },</w:t>
      </w:r>
    </w:p>
    <w:p w14:paraId="5BB29263"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CA6BAB3"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535563F4" w14:textId="77777777" w:rsidR="0034143A" w:rsidRPr="00EA5FA7" w:rsidRDefault="0034143A" w:rsidP="0034143A">
      <w:pPr>
        <w:pStyle w:val="PL"/>
        <w:rPr>
          <w:noProof w:val="0"/>
          <w:snapToGrid w:val="0"/>
          <w:lang w:eastAsia="zh-CN"/>
        </w:rPr>
      </w:pPr>
    </w:p>
    <w:p w14:paraId="0DE87C75" w14:textId="77777777" w:rsidR="0034143A" w:rsidRPr="00EA5FA7" w:rsidRDefault="0034143A" w:rsidP="0034143A">
      <w:pPr>
        <w:pStyle w:val="PL"/>
        <w:rPr>
          <w:noProof w:val="0"/>
          <w:snapToGrid w:val="0"/>
          <w:lang w:eastAsia="zh-CN"/>
        </w:rPr>
      </w:pPr>
      <w:proofErr w:type="spellStart"/>
      <w:r w:rsidRPr="00EA5FA7">
        <w:rPr>
          <w:noProof w:val="0"/>
          <w:snapToGrid w:val="0"/>
          <w:lang w:eastAsia="zh-CN"/>
        </w:rPr>
        <w:t>ResetIEs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r w:rsidRPr="00EA5FA7">
        <w:rPr>
          <w:noProof w:val="0"/>
        </w:rPr>
        <w:t xml:space="preserve"> </w:t>
      </w:r>
    </w:p>
    <w:p w14:paraId="2AFB4ECD" w14:textId="77777777" w:rsidR="0034143A" w:rsidRPr="00EA5FA7" w:rsidRDefault="0034143A" w:rsidP="0034143A">
      <w:pPr>
        <w:pStyle w:val="PL"/>
        <w:tabs>
          <w:tab w:val="clear" w:pos="4608"/>
          <w:tab w:val="left" w:pos="4300"/>
        </w:tabs>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60ACE17"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79103FF"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ResetType</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ResetType</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41533DF4"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317C9E32"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14CDB4DD" w14:textId="77777777" w:rsidR="0034143A" w:rsidRPr="00EA5FA7" w:rsidRDefault="0034143A" w:rsidP="0034143A">
      <w:pPr>
        <w:pStyle w:val="PL"/>
        <w:rPr>
          <w:noProof w:val="0"/>
          <w:snapToGrid w:val="0"/>
          <w:lang w:eastAsia="zh-CN"/>
        </w:rPr>
      </w:pPr>
    </w:p>
    <w:p w14:paraId="32A04DD0" w14:textId="77777777" w:rsidR="0034143A" w:rsidRPr="00EA5FA7" w:rsidRDefault="0034143A" w:rsidP="0034143A">
      <w:pPr>
        <w:pStyle w:val="PL"/>
        <w:rPr>
          <w:noProof w:val="0"/>
          <w:snapToGrid w:val="0"/>
          <w:lang w:eastAsia="zh-CN"/>
        </w:rPr>
      </w:pPr>
      <w:proofErr w:type="spellStart"/>
      <w:proofErr w:type="gramStart"/>
      <w:r w:rsidRPr="00EA5FA7">
        <w:rPr>
          <w:noProof w:val="0"/>
          <w:snapToGrid w:val="0"/>
          <w:lang w:eastAsia="zh-CN"/>
        </w:rPr>
        <w:lastRenderedPageBreak/>
        <w:t>ResetType</w:t>
      </w:r>
      <w:proofErr w:type="spellEnd"/>
      <w:r w:rsidRPr="00EA5FA7">
        <w:rPr>
          <w:noProof w:val="0"/>
          <w:snapToGrid w:val="0"/>
          <w:lang w:eastAsia="zh-CN"/>
        </w:rPr>
        <w:t xml:space="preserve"> ::=</w:t>
      </w:r>
      <w:proofErr w:type="gramEnd"/>
      <w:r w:rsidRPr="00EA5FA7">
        <w:rPr>
          <w:noProof w:val="0"/>
          <w:snapToGrid w:val="0"/>
          <w:lang w:eastAsia="zh-CN"/>
        </w:rPr>
        <w:t xml:space="preserve"> CHOICE {</w:t>
      </w:r>
    </w:p>
    <w:p w14:paraId="4AD601FF" w14:textId="77777777" w:rsidR="0034143A" w:rsidRPr="00EA5FA7" w:rsidRDefault="0034143A" w:rsidP="0034143A">
      <w:pPr>
        <w:pStyle w:val="PL"/>
        <w:rPr>
          <w:noProof w:val="0"/>
          <w:snapToGrid w:val="0"/>
          <w:lang w:eastAsia="zh-CN"/>
        </w:rPr>
      </w:pPr>
      <w:r w:rsidRPr="00EA5FA7">
        <w:rPr>
          <w:noProof w:val="0"/>
          <w:snapToGrid w:val="0"/>
          <w:lang w:eastAsia="zh-CN"/>
        </w:rPr>
        <w:tab/>
        <w:t>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ResetAll</w:t>
      </w:r>
      <w:proofErr w:type="spellEnd"/>
      <w:r w:rsidRPr="00EA5FA7">
        <w:rPr>
          <w:noProof w:val="0"/>
          <w:snapToGrid w:val="0"/>
          <w:lang w:eastAsia="zh-CN"/>
        </w:rPr>
        <w:t>,</w:t>
      </w:r>
    </w:p>
    <w:p w14:paraId="0F1780E3" w14:textId="77777777" w:rsidR="0034143A" w:rsidRPr="00EA5FA7" w:rsidRDefault="0034143A" w:rsidP="0034143A">
      <w:pPr>
        <w:pStyle w:val="PL"/>
        <w:rPr>
          <w:noProof w:val="0"/>
          <w:snapToGrid w:val="0"/>
          <w:lang w:eastAsia="zh-CN"/>
        </w:rPr>
      </w:pPr>
      <w:r w:rsidRPr="00EA5FA7">
        <w:rPr>
          <w:noProof w:val="0"/>
          <w:snapToGrid w:val="0"/>
          <w:lang w:eastAsia="zh-CN"/>
        </w:rPr>
        <w:tab/>
        <w:t>partOfF1-Interface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UE-associatedLogicalF1-ConnectionListRes,</w:t>
      </w:r>
      <w:r w:rsidRPr="00EA5FA7">
        <w:t xml:space="preserve"> </w:t>
      </w:r>
    </w:p>
    <w:p w14:paraId="13B83180" w14:textId="77777777" w:rsidR="0034143A" w:rsidRPr="00EA5FA7" w:rsidRDefault="0034143A" w:rsidP="0034143A">
      <w:pPr>
        <w:pStyle w:val="PL"/>
        <w:rPr>
          <w:noProof w:val="0"/>
          <w:snapToGrid w:val="0"/>
          <w:lang w:eastAsia="zh-CN"/>
        </w:rPr>
      </w:pP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w:t>
      </w:r>
      <w:proofErr w:type="spellStart"/>
      <w:r w:rsidRPr="00EA5FA7">
        <w:rPr>
          <w:noProof w:val="0"/>
          <w:snapToGrid w:val="0"/>
          <w:lang w:eastAsia="zh-CN"/>
        </w:rPr>
        <w:t>ResetType-ExtIEs</w:t>
      </w:r>
      <w:proofErr w:type="spellEnd"/>
      <w:r w:rsidRPr="00EA5FA7">
        <w:rPr>
          <w:noProof w:val="0"/>
          <w:snapToGrid w:val="0"/>
          <w:lang w:eastAsia="zh-CN"/>
        </w:rPr>
        <w:t>} }</w:t>
      </w:r>
    </w:p>
    <w:p w14:paraId="1C4FB559"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38ECD380" w14:textId="77777777" w:rsidR="0034143A" w:rsidRPr="00EA5FA7" w:rsidRDefault="0034143A" w:rsidP="0034143A">
      <w:pPr>
        <w:pStyle w:val="PL"/>
        <w:rPr>
          <w:noProof w:val="0"/>
          <w:snapToGrid w:val="0"/>
          <w:lang w:eastAsia="zh-CN"/>
        </w:rPr>
      </w:pPr>
    </w:p>
    <w:p w14:paraId="707AA9DE" w14:textId="77777777" w:rsidR="0034143A" w:rsidRPr="00EA5FA7" w:rsidRDefault="0034143A" w:rsidP="0034143A">
      <w:pPr>
        <w:pStyle w:val="PL"/>
        <w:rPr>
          <w:noProof w:val="0"/>
          <w:snapToGrid w:val="0"/>
          <w:lang w:eastAsia="zh-CN"/>
        </w:rPr>
      </w:pPr>
      <w:proofErr w:type="spellStart"/>
      <w:r w:rsidRPr="00EA5FA7">
        <w:rPr>
          <w:noProof w:val="0"/>
          <w:snapToGrid w:val="0"/>
          <w:lang w:eastAsia="zh-CN"/>
        </w:rPr>
        <w:t>ResetType-ExtIEs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2CD397B8"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4C70413D"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983A15F" w14:textId="77777777" w:rsidR="0034143A" w:rsidRPr="00EA5FA7" w:rsidRDefault="0034143A" w:rsidP="0034143A">
      <w:pPr>
        <w:pStyle w:val="PL"/>
        <w:rPr>
          <w:noProof w:val="0"/>
          <w:snapToGrid w:val="0"/>
          <w:lang w:eastAsia="zh-CN"/>
        </w:rPr>
      </w:pPr>
    </w:p>
    <w:p w14:paraId="19D275AF" w14:textId="77777777" w:rsidR="0034143A" w:rsidRPr="00EA5FA7" w:rsidRDefault="0034143A" w:rsidP="0034143A">
      <w:pPr>
        <w:pStyle w:val="PL"/>
        <w:rPr>
          <w:noProof w:val="0"/>
          <w:snapToGrid w:val="0"/>
          <w:lang w:eastAsia="zh-CN"/>
        </w:rPr>
      </w:pPr>
    </w:p>
    <w:p w14:paraId="39F96895" w14:textId="77777777" w:rsidR="0034143A" w:rsidRPr="00EA5FA7" w:rsidRDefault="0034143A" w:rsidP="0034143A">
      <w:pPr>
        <w:pStyle w:val="PL"/>
        <w:rPr>
          <w:noProof w:val="0"/>
          <w:snapToGrid w:val="0"/>
          <w:lang w:eastAsia="zh-CN"/>
        </w:rPr>
      </w:pPr>
      <w:proofErr w:type="spellStart"/>
      <w:proofErr w:type="gramStart"/>
      <w:r w:rsidRPr="00EA5FA7">
        <w:rPr>
          <w:noProof w:val="0"/>
          <w:snapToGrid w:val="0"/>
          <w:lang w:eastAsia="zh-CN"/>
        </w:rPr>
        <w:t>ResetAll</w:t>
      </w:r>
      <w:proofErr w:type="spellEnd"/>
      <w:r w:rsidRPr="00EA5FA7">
        <w:rPr>
          <w:noProof w:val="0"/>
          <w:snapToGrid w:val="0"/>
          <w:lang w:eastAsia="zh-CN"/>
        </w:rPr>
        <w:t xml:space="preserve"> ::=</w:t>
      </w:r>
      <w:proofErr w:type="gramEnd"/>
      <w:r w:rsidRPr="00EA5FA7">
        <w:rPr>
          <w:noProof w:val="0"/>
          <w:snapToGrid w:val="0"/>
          <w:lang w:eastAsia="zh-CN"/>
        </w:rPr>
        <w:t xml:space="preserve"> ENUMERATED {</w:t>
      </w:r>
    </w:p>
    <w:p w14:paraId="302DE3D6" w14:textId="77777777" w:rsidR="0034143A" w:rsidRPr="00EA5FA7" w:rsidRDefault="0034143A" w:rsidP="0034143A">
      <w:pPr>
        <w:pStyle w:val="PL"/>
        <w:rPr>
          <w:noProof w:val="0"/>
          <w:snapToGrid w:val="0"/>
          <w:lang w:eastAsia="zh-CN"/>
        </w:rPr>
      </w:pPr>
      <w:r w:rsidRPr="00EA5FA7">
        <w:rPr>
          <w:noProof w:val="0"/>
          <w:snapToGrid w:val="0"/>
          <w:lang w:eastAsia="zh-CN"/>
        </w:rPr>
        <w:tab/>
        <w:t>reset-all,</w:t>
      </w:r>
    </w:p>
    <w:p w14:paraId="6B8A5C0F"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35FAAB0E"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6C80F872" w14:textId="77777777" w:rsidR="0034143A" w:rsidRPr="00EA5FA7" w:rsidRDefault="0034143A" w:rsidP="0034143A">
      <w:pPr>
        <w:pStyle w:val="PL"/>
        <w:rPr>
          <w:noProof w:val="0"/>
          <w:snapToGrid w:val="0"/>
          <w:lang w:eastAsia="zh-CN"/>
        </w:rPr>
      </w:pPr>
    </w:p>
    <w:p w14:paraId="2AC82EBE" w14:textId="77777777" w:rsidR="0034143A" w:rsidRPr="00EA5FA7" w:rsidRDefault="0034143A" w:rsidP="0034143A">
      <w:pPr>
        <w:pStyle w:val="PL"/>
        <w:rPr>
          <w:noProof w:val="0"/>
          <w:snapToGrid w:val="0"/>
          <w:lang w:eastAsia="zh-CN"/>
        </w:rPr>
      </w:pPr>
      <w:r w:rsidRPr="00EA5FA7">
        <w:rPr>
          <w:noProof w:val="0"/>
          <w:snapToGrid w:val="0"/>
          <w:lang w:eastAsia="zh-CN"/>
        </w:rPr>
        <w:t>UE-associatedLogicalF1-</w:t>
      </w:r>
      <w:proofErr w:type="gramStart"/>
      <w:r w:rsidRPr="00EA5FA7">
        <w:rPr>
          <w:noProof w:val="0"/>
          <w:snapToGrid w:val="0"/>
          <w:lang w:eastAsia="zh-CN"/>
        </w:rPr>
        <w:t>ConnectionListRes ::=</w:t>
      </w:r>
      <w:proofErr w:type="gramEnd"/>
      <w:r w:rsidRPr="00EA5FA7">
        <w:rPr>
          <w:noProof w:val="0"/>
          <w:snapToGrid w:val="0"/>
          <w:lang w:eastAsia="zh-CN"/>
        </w:rPr>
        <w:t xml:space="preserve"> SEQUENCE (SIZE(1.. maxnoofIndividualF1ConnectionsToReset)) 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UE-associatedLogicalF1-ConnectionItemRes } }</w:t>
      </w:r>
    </w:p>
    <w:p w14:paraId="5CB5F647" w14:textId="77777777" w:rsidR="0034143A" w:rsidRPr="00EA5FA7" w:rsidRDefault="0034143A" w:rsidP="0034143A">
      <w:pPr>
        <w:pStyle w:val="PL"/>
        <w:rPr>
          <w:noProof w:val="0"/>
          <w:snapToGrid w:val="0"/>
          <w:lang w:eastAsia="zh-CN"/>
        </w:rPr>
      </w:pPr>
    </w:p>
    <w:p w14:paraId="4BB5F808" w14:textId="77777777" w:rsidR="0034143A" w:rsidRPr="00EA5FA7" w:rsidRDefault="0034143A" w:rsidP="0034143A">
      <w:pPr>
        <w:pStyle w:val="PL"/>
        <w:rPr>
          <w:noProof w:val="0"/>
          <w:snapToGrid w:val="0"/>
          <w:lang w:eastAsia="zh-CN"/>
        </w:rPr>
      </w:pPr>
      <w:r w:rsidRPr="00EA5FA7">
        <w:rPr>
          <w:noProof w:val="0"/>
          <w:snapToGrid w:val="0"/>
          <w:lang w:eastAsia="zh-CN"/>
        </w:rPr>
        <w:t>UE-associatedLogicalF1-ConnectionItemRes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1EF91683"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id-UE-associatedLogicalF1-ConnectionItem</w:t>
      </w:r>
      <w:r w:rsidRPr="00EA5FA7">
        <w:rPr>
          <w:noProof w:val="0"/>
          <w:snapToGrid w:val="0"/>
          <w:lang w:eastAsia="zh-CN"/>
        </w:rPr>
        <w:tab/>
        <w:t>CRITICALITY reject</w:t>
      </w:r>
      <w:r w:rsidRPr="00EA5FA7">
        <w:rPr>
          <w:noProof w:val="0"/>
          <w:snapToGrid w:val="0"/>
          <w:lang w:eastAsia="zh-CN"/>
        </w:rPr>
        <w:tab/>
        <w:t>TYPE UE-associatedLogicalF1-ConnectionItem</w:t>
      </w:r>
      <w:r w:rsidRPr="00EA5FA7">
        <w:rPr>
          <w:noProof w:val="0"/>
          <w:snapToGrid w:val="0"/>
          <w:lang w:eastAsia="zh-CN"/>
        </w:rPr>
        <w:tab/>
        <w:t>PRESENCE mandatory},</w:t>
      </w:r>
    </w:p>
    <w:p w14:paraId="54E15DA1"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4D1D29C"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6089A4CE" w14:textId="77777777" w:rsidR="0034143A" w:rsidRPr="00EA5FA7" w:rsidRDefault="0034143A" w:rsidP="0034143A">
      <w:pPr>
        <w:pStyle w:val="PL"/>
        <w:rPr>
          <w:noProof w:val="0"/>
          <w:snapToGrid w:val="0"/>
          <w:lang w:eastAsia="zh-CN"/>
        </w:rPr>
      </w:pPr>
    </w:p>
    <w:p w14:paraId="1B844F86" w14:textId="77777777" w:rsidR="0034143A" w:rsidRPr="00EA5FA7" w:rsidRDefault="0034143A" w:rsidP="0034143A">
      <w:pPr>
        <w:pStyle w:val="PL"/>
        <w:rPr>
          <w:noProof w:val="0"/>
          <w:snapToGrid w:val="0"/>
          <w:lang w:eastAsia="zh-CN"/>
        </w:rPr>
      </w:pPr>
    </w:p>
    <w:p w14:paraId="3DEB959B"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11D7318E"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794CAB0"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Reset Acknowledge</w:t>
      </w:r>
    </w:p>
    <w:p w14:paraId="72307AF5"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48E9EB9C"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51009B02" w14:textId="77777777" w:rsidR="0034143A" w:rsidRPr="00EA5FA7" w:rsidRDefault="0034143A" w:rsidP="0034143A">
      <w:pPr>
        <w:pStyle w:val="PL"/>
        <w:rPr>
          <w:noProof w:val="0"/>
          <w:snapToGrid w:val="0"/>
          <w:lang w:eastAsia="zh-CN"/>
        </w:rPr>
      </w:pPr>
    </w:p>
    <w:p w14:paraId="1F4785AD" w14:textId="77777777" w:rsidR="0034143A" w:rsidRPr="00EA5FA7" w:rsidRDefault="0034143A" w:rsidP="0034143A">
      <w:pPr>
        <w:pStyle w:val="PL"/>
        <w:rPr>
          <w:noProof w:val="0"/>
          <w:snapToGrid w:val="0"/>
          <w:lang w:eastAsia="zh-CN"/>
        </w:rPr>
      </w:pPr>
      <w:proofErr w:type="spellStart"/>
      <w:proofErr w:type="gramStart"/>
      <w:r w:rsidRPr="00EA5FA7">
        <w:rPr>
          <w:noProof w:val="0"/>
          <w:snapToGrid w:val="0"/>
          <w:lang w:eastAsia="zh-CN"/>
        </w:rPr>
        <w:t>ResetAcknowledge</w:t>
      </w:r>
      <w:proofErr w:type="spellEnd"/>
      <w:r w:rsidRPr="00EA5FA7">
        <w:rPr>
          <w:noProof w:val="0"/>
          <w:snapToGrid w:val="0"/>
          <w:lang w:eastAsia="zh-CN"/>
        </w:rPr>
        <w:t xml:space="preserve"> ::=</w:t>
      </w:r>
      <w:proofErr w:type="gramEnd"/>
      <w:r w:rsidRPr="00EA5FA7">
        <w:rPr>
          <w:noProof w:val="0"/>
          <w:snapToGrid w:val="0"/>
          <w:lang w:eastAsia="zh-CN"/>
        </w:rPr>
        <w:t xml:space="preserve"> SEQUENCE {</w:t>
      </w:r>
    </w:p>
    <w:p w14:paraId="15E0118C"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w:t>
      </w:r>
      <w:proofErr w:type="spellStart"/>
      <w:r w:rsidRPr="00EA5FA7">
        <w:rPr>
          <w:noProof w:val="0"/>
          <w:snapToGrid w:val="0"/>
          <w:lang w:eastAsia="zh-CN"/>
        </w:rPr>
        <w:t>ResetAcknowledgeIEs</w:t>
      </w:r>
      <w:proofErr w:type="spellEnd"/>
      <w:r w:rsidRPr="00EA5FA7">
        <w:rPr>
          <w:noProof w:val="0"/>
          <w:snapToGrid w:val="0"/>
          <w:lang w:eastAsia="zh-CN"/>
        </w:rPr>
        <w:t>} },</w:t>
      </w:r>
    </w:p>
    <w:p w14:paraId="500DD737"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3E062B07"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DAD816A" w14:textId="77777777" w:rsidR="0034143A" w:rsidRPr="00EA5FA7" w:rsidRDefault="0034143A" w:rsidP="0034143A">
      <w:pPr>
        <w:pStyle w:val="PL"/>
        <w:rPr>
          <w:noProof w:val="0"/>
          <w:snapToGrid w:val="0"/>
          <w:lang w:eastAsia="zh-CN"/>
        </w:rPr>
      </w:pPr>
    </w:p>
    <w:p w14:paraId="544A7920" w14:textId="77777777" w:rsidR="0034143A" w:rsidRPr="00EA5FA7" w:rsidRDefault="0034143A" w:rsidP="0034143A">
      <w:pPr>
        <w:pStyle w:val="PL"/>
        <w:rPr>
          <w:noProof w:val="0"/>
          <w:snapToGrid w:val="0"/>
          <w:lang w:eastAsia="zh-CN"/>
        </w:rPr>
      </w:pPr>
      <w:proofErr w:type="spellStart"/>
      <w:r w:rsidRPr="00EA5FA7">
        <w:rPr>
          <w:noProof w:val="0"/>
          <w:snapToGrid w:val="0"/>
          <w:lang w:eastAsia="zh-CN"/>
        </w:rPr>
        <w:t>ResetAcknowledgeIEs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4815B49D"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3BECBC6"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id-UE-associatedLogicalF1-ConnectionListResAck</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UE-associatedLogicalF1-ConnectionListResAck</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99C0B26"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02648EB2"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6C2E6A1"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5E168F85" w14:textId="77777777" w:rsidR="0034143A" w:rsidRPr="00EA5FA7" w:rsidRDefault="0034143A" w:rsidP="0034143A">
      <w:pPr>
        <w:pStyle w:val="PL"/>
        <w:rPr>
          <w:noProof w:val="0"/>
          <w:snapToGrid w:val="0"/>
          <w:lang w:eastAsia="zh-CN"/>
        </w:rPr>
      </w:pPr>
    </w:p>
    <w:p w14:paraId="228CDAC7" w14:textId="77777777" w:rsidR="0034143A" w:rsidRPr="00EA5FA7" w:rsidRDefault="0034143A" w:rsidP="0034143A">
      <w:pPr>
        <w:pStyle w:val="PL"/>
        <w:rPr>
          <w:noProof w:val="0"/>
          <w:snapToGrid w:val="0"/>
          <w:lang w:eastAsia="zh-CN"/>
        </w:rPr>
      </w:pPr>
      <w:r w:rsidRPr="00EA5FA7">
        <w:rPr>
          <w:noProof w:val="0"/>
          <w:snapToGrid w:val="0"/>
          <w:lang w:eastAsia="zh-CN"/>
        </w:rPr>
        <w:t>UE-associatedLogicalF1-</w:t>
      </w:r>
      <w:proofErr w:type="gramStart"/>
      <w:r w:rsidRPr="00EA5FA7">
        <w:rPr>
          <w:noProof w:val="0"/>
          <w:snapToGrid w:val="0"/>
          <w:lang w:eastAsia="zh-CN"/>
        </w:rPr>
        <w:t>ConnectionListResAck ::=</w:t>
      </w:r>
      <w:proofErr w:type="gramEnd"/>
      <w:r w:rsidRPr="00EA5FA7">
        <w:rPr>
          <w:noProof w:val="0"/>
          <w:snapToGrid w:val="0"/>
          <w:lang w:eastAsia="zh-CN"/>
        </w:rPr>
        <w:t xml:space="preserve"> SEQUENCE (SIZE(1.. maxnoofIndividualF1ConnectionsToReset)) 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UE-associatedLogicalF1-ConnectionItemResAck } }</w:t>
      </w:r>
    </w:p>
    <w:p w14:paraId="10B1C8A1" w14:textId="77777777" w:rsidR="0034143A" w:rsidRPr="00EA5FA7" w:rsidRDefault="0034143A" w:rsidP="0034143A">
      <w:pPr>
        <w:pStyle w:val="PL"/>
        <w:rPr>
          <w:noProof w:val="0"/>
          <w:snapToGrid w:val="0"/>
          <w:lang w:eastAsia="zh-CN"/>
        </w:rPr>
      </w:pPr>
    </w:p>
    <w:p w14:paraId="0F6A9525" w14:textId="77777777" w:rsidR="0034143A" w:rsidRPr="00EA5FA7" w:rsidRDefault="0034143A" w:rsidP="0034143A">
      <w:pPr>
        <w:pStyle w:val="PL"/>
        <w:rPr>
          <w:noProof w:val="0"/>
          <w:snapToGrid w:val="0"/>
          <w:lang w:eastAsia="zh-CN"/>
        </w:rPr>
      </w:pPr>
      <w:r w:rsidRPr="00EA5FA7">
        <w:rPr>
          <w:noProof w:val="0"/>
          <w:snapToGrid w:val="0"/>
          <w:lang w:eastAsia="zh-CN"/>
        </w:rPr>
        <w:t xml:space="preserve">UE-associatedLogicalF1-ConnectionItemResAck </w:t>
      </w:r>
      <w:r w:rsidRPr="00EA5FA7">
        <w:rPr>
          <w:noProof w:val="0"/>
          <w:snapToGrid w:val="0"/>
          <w:lang w:eastAsia="zh-CN"/>
        </w:rPr>
        <w:tab/>
        <w:t>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06E858F4"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id-UE-associatedLogicalF1-ConnectionItem</w:t>
      </w:r>
      <w:r w:rsidRPr="00EA5FA7">
        <w:rPr>
          <w:noProof w:val="0"/>
          <w:snapToGrid w:val="0"/>
          <w:lang w:eastAsia="zh-CN"/>
        </w:rPr>
        <w:tab/>
        <w:t xml:space="preserve"> CRITICALITY ignore </w:t>
      </w:r>
      <w:r w:rsidRPr="00EA5FA7">
        <w:rPr>
          <w:noProof w:val="0"/>
          <w:snapToGrid w:val="0"/>
          <w:lang w:eastAsia="zh-CN"/>
        </w:rPr>
        <w:tab/>
        <w:t xml:space="preserve">TYPE UE-associatedLogicalF1-ConnectionItem  </w:t>
      </w:r>
      <w:r w:rsidRPr="00EA5FA7">
        <w:rPr>
          <w:noProof w:val="0"/>
          <w:snapToGrid w:val="0"/>
          <w:lang w:eastAsia="zh-CN"/>
        </w:rPr>
        <w:tab/>
        <w:t>PRESENCE mandatory },</w:t>
      </w:r>
    </w:p>
    <w:p w14:paraId="1AA93813"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8D8E38D" w14:textId="77777777" w:rsidR="0034143A" w:rsidRPr="00EA5FA7" w:rsidRDefault="0034143A" w:rsidP="0034143A">
      <w:pPr>
        <w:pStyle w:val="PL"/>
        <w:rPr>
          <w:noProof w:val="0"/>
          <w:snapToGrid w:val="0"/>
          <w:lang w:eastAsia="zh-CN"/>
        </w:rPr>
      </w:pPr>
      <w:r w:rsidRPr="00EA5FA7">
        <w:rPr>
          <w:noProof w:val="0"/>
          <w:snapToGrid w:val="0"/>
          <w:lang w:eastAsia="zh-CN"/>
        </w:rPr>
        <w:lastRenderedPageBreak/>
        <w:t>}</w:t>
      </w:r>
    </w:p>
    <w:p w14:paraId="639E9055" w14:textId="77777777" w:rsidR="0034143A" w:rsidRPr="00EA5FA7" w:rsidRDefault="0034143A" w:rsidP="0034143A">
      <w:pPr>
        <w:pStyle w:val="PL"/>
        <w:rPr>
          <w:noProof w:val="0"/>
          <w:snapToGrid w:val="0"/>
          <w:lang w:eastAsia="zh-CN"/>
        </w:rPr>
      </w:pPr>
    </w:p>
    <w:p w14:paraId="5513ED3C"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78810743"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90087D5" w14:textId="77777777" w:rsidR="0034143A" w:rsidRPr="00EA5FA7" w:rsidRDefault="0034143A" w:rsidP="0034143A">
      <w:pPr>
        <w:pStyle w:val="PL"/>
        <w:outlineLvl w:val="3"/>
        <w:rPr>
          <w:noProof w:val="0"/>
          <w:snapToGrid w:val="0"/>
          <w:lang w:eastAsia="zh-CN"/>
        </w:rPr>
      </w:pPr>
      <w:r w:rsidRPr="00EA5FA7">
        <w:rPr>
          <w:noProof w:val="0"/>
          <w:snapToGrid w:val="0"/>
          <w:lang w:eastAsia="zh-CN"/>
        </w:rPr>
        <w:t>-- ERROR INDICATION ELEMENTARY PROCEDURE</w:t>
      </w:r>
    </w:p>
    <w:p w14:paraId="7467BED5"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4B10E405"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62086A5B" w14:textId="77777777" w:rsidR="0034143A" w:rsidRPr="00EA5FA7" w:rsidRDefault="0034143A" w:rsidP="0034143A">
      <w:pPr>
        <w:pStyle w:val="PL"/>
        <w:rPr>
          <w:noProof w:val="0"/>
          <w:snapToGrid w:val="0"/>
          <w:lang w:eastAsia="zh-CN"/>
        </w:rPr>
      </w:pPr>
    </w:p>
    <w:p w14:paraId="77E51D64"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2BA57A98"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65CD70A"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Error Indication</w:t>
      </w:r>
    </w:p>
    <w:p w14:paraId="32B2487D"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C93C38A"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4BC1870F" w14:textId="77777777" w:rsidR="0034143A" w:rsidRPr="00EA5FA7" w:rsidRDefault="0034143A" w:rsidP="0034143A">
      <w:pPr>
        <w:pStyle w:val="PL"/>
        <w:rPr>
          <w:noProof w:val="0"/>
          <w:snapToGrid w:val="0"/>
          <w:lang w:eastAsia="zh-CN"/>
        </w:rPr>
      </w:pPr>
    </w:p>
    <w:p w14:paraId="5A672317" w14:textId="77777777" w:rsidR="0034143A" w:rsidRPr="00EA5FA7" w:rsidRDefault="0034143A" w:rsidP="0034143A">
      <w:pPr>
        <w:pStyle w:val="PL"/>
        <w:rPr>
          <w:noProof w:val="0"/>
          <w:snapToGrid w:val="0"/>
          <w:lang w:eastAsia="zh-CN"/>
        </w:rPr>
      </w:pPr>
      <w:proofErr w:type="spellStart"/>
      <w:proofErr w:type="gramStart"/>
      <w:r w:rsidRPr="00EA5FA7">
        <w:rPr>
          <w:noProof w:val="0"/>
          <w:snapToGrid w:val="0"/>
          <w:lang w:eastAsia="zh-CN"/>
        </w:rPr>
        <w:t>ErrorIndication</w:t>
      </w:r>
      <w:proofErr w:type="spellEnd"/>
      <w:r w:rsidRPr="00EA5FA7">
        <w:rPr>
          <w:noProof w:val="0"/>
          <w:snapToGrid w:val="0"/>
          <w:lang w:eastAsia="zh-CN"/>
        </w:rPr>
        <w:t xml:space="preserve"> ::=</w:t>
      </w:r>
      <w:proofErr w:type="gramEnd"/>
      <w:r w:rsidRPr="00EA5FA7">
        <w:rPr>
          <w:noProof w:val="0"/>
          <w:snapToGrid w:val="0"/>
          <w:lang w:eastAsia="zh-CN"/>
        </w:rPr>
        <w:t xml:space="preserve"> SEQUENCE {</w:t>
      </w:r>
    </w:p>
    <w:p w14:paraId="41B9FEA0"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w:t>
      </w:r>
      <w:proofErr w:type="spellStart"/>
      <w:r w:rsidRPr="00EA5FA7">
        <w:rPr>
          <w:noProof w:val="0"/>
          <w:snapToGrid w:val="0"/>
          <w:lang w:eastAsia="zh-CN"/>
        </w:rPr>
        <w:t>ErrorIndicationIEs</w:t>
      </w:r>
      <w:proofErr w:type="spellEnd"/>
      <w:r w:rsidRPr="00EA5FA7">
        <w:rPr>
          <w:noProof w:val="0"/>
          <w:snapToGrid w:val="0"/>
          <w:lang w:eastAsia="zh-CN"/>
        </w:rPr>
        <w:t>}},</w:t>
      </w:r>
    </w:p>
    <w:p w14:paraId="176A0EBA"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5AC3BDCD"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22553F36" w14:textId="77777777" w:rsidR="0034143A" w:rsidRPr="00EA5FA7" w:rsidRDefault="0034143A" w:rsidP="0034143A">
      <w:pPr>
        <w:pStyle w:val="PL"/>
        <w:rPr>
          <w:noProof w:val="0"/>
          <w:snapToGrid w:val="0"/>
          <w:lang w:eastAsia="zh-CN"/>
        </w:rPr>
      </w:pPr>
    </w:p>
    <w:p w14:paraId="3B66B703" w14:textId="77777777" w:rsidR="0034143A" w:rsidRPr="00EA5FA7" w:rsidRDefault="0034143A" w:rsidP="0034143A">
      <w:pPr>
        <w:pStyle w:val="PL"/>
        <w:rPr>
          <w:noProof w:val="0"/>
          <w:snapToGrid w:val="0"/>
          <w:lang w:eastAsia="zh-CN"/>
        </w:rPr>
      </w:pPr>
      <w:proofErr w:type="spellStart"/>
      <w:r w:rsidRPr="00EA5FA7">
        <w:rPr>
          <w:noProof w:val="0"/>
          <w:snapToGrid w:val="0"/>
          <w:lang w:eastAsia="zh-CN"/>
        </w:rPr>
        <w:t>ErrorIndicationIEs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6E87B100"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669E2EB4"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5D72AA32"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12F83535"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571DDB17"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2F6ADAF9"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315F3F3A"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2E095376" w14:textId="77777777" w:rsidR="0034143A" w:rsidRPr="00EA5FA7" w:rsidRDefault="0034143A" w:rsidP="0034143A">
      <w:pPr>
        <w:pStyle w:val="PL"/>
        <w:rPr>
          <w:noProof w:val="0"/>
          <w:snapToGrid w:val="0"/>
          <w:lang w:eastAsia="zh-CN"/>
        </w:rPr>
      </w:pPr>
    </w:p>
    <w:p w14:paraId="36D3A2F8"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701FDA69"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110AD194" w14:textId="77777777" w:rsidR="0034143A" w:rsidRPr="00EA5FA7" w:rsidRDefault="0034143A" w:rsidP="0034143A">
      <w:pPr>
        <w:pStyle w:val="PL"/>
        <w:outlineLvl w:val="3"/>
        <w:rPr>
          <w:noProof w:val="0"/>
          <w:snapToGrid w:val="0"/>
          <w:lang w:eastAsia="zh-CN"/>
        </w:rPr>
      </w:pPr>
      <w:r w:rsidRPr="00EA5FA7">
        <w:rPr>
          <w:noProof w:val="0"/>
          <w:snapToGrid w:val="0"/>
          <w:lang w:eastAsia="zh-CN"/>
        </w:rPr>
        <w:t>-- F1 SETUP ELEMENTARY PROCEDURE</w:t>
      </w:r>
    </w:p>
    <w:p w14:paraId="6716CFBD"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12C6F9B"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50C2875E" w14:textId="77777777" w:rsidR="0034143A" w:rsidRPr="00EA5FA7" w:rsidRDefault="0034143A" w:rsidP="0034143A">
      <w:pPr>
        <w:pStyle w:val="PL"/>
        <w:rPr>
          <w:noProof w:val="0"/>
          <w:snapToGrid w:val="0"/>
          <w:lang w:eastAsia="zh-CN"/>
        </w:rPr>
      </w:pPr>
    </w:p>
    <w:p w14:paraId="51CFF6F1"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32415491"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F56106D"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F1 Setup Request</w:t>
      </w:r>
    </w:p>
    <w:p w14:paraId="73C0DF97"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494E9453"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669D005A" w14:textId="77777777" w:rsidR="0034143A" w:rsidRPr="00EA5FA7" w:rsidRDefault="0034143A" w:rsidP="0034143A">
      <w:pPr>
        <w:pStyle w:val="PL"/>
        <w:rPr>
          <w:noProof w:val="0"/>
          <w:snapToGrid w:val="0"/>
          <w:lang w:eastAsia="zh-CN"/>
        </w:rPr>
      </w:pPr>
    </w:p>
    <w:p w14:paraId="3023727C" w14:textId="77777777" w:rsidR="0034143A" w:rsidRPr="00EA5FA7" w:rsidRDefault="0034143A" w:rsidP="0034143A">
      <w:pPr>
        <w:pStyle w:val="PL"/>
        <w:rPr>
          <w:noProof w:val="0"/>
          <w:snapToGrid w:val="0"/>
          <w:lang w:eastAsia="zh-CN"/>
        </w:rPr>
      </w:pPr>
      <w:r w:rsidRPr="00EA5FA7">
        <w:rPr>
          <w:noProof w:val="0"/>
          <w:snapToGrid w:val="0"/>
          <w:lang w:eastAsia="zh-CN"/>
        </w:rPr>
        <w:t>F1</w:t>
      </w:r>
      <w:proofErr w:type="gramStart"/>
      <w:r w:rsidRPr="00EA5FA7">
        <w:rPr>
          <w:noProof w:val="0"/>
          <w:snapToGrid w:val="0"/>
          <w:lang w:eastAsia="zh-CN"/>
        </w:rPr>
        <w:t>SetupRequest ::=</w:t>
      </w:r>
      <w:proofErr w:type="gramEnd"/>
      <w:r w:rsidRPr="00EA5FA7">
        <w:rPr>
          <w:noProof w:val="0"/>
          <w:snapToGrid w:val="0"/>
          <w:lang w:eastAsia="zh-CN"/>
        </w:rPr>
        <w:t xml:space="preserve"> SEQUENCE {</w:t>
      </w:r>
    </w:p>
    <w:p w14:paraId="5AEBC734"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{F1SetupRequestIEs} },</w:t>
      </w:r>
    </w:p>
    <w:p w14:paraId="2245ECA9"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F94CFE8"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3AF8E02E" w14:textId="77777777" w:rsidR="0034143A" w:rsidRPr="00EA5FA7" w:rsidRDefault="0034143A" w:rsidP="0034143A">
      <w:pPr>
        <w:pStyle w:val="PL"/>
        <w:rPr>
          <w:noProof w:val="0"/>
          <w:snapToGrid w:val="0"/>
          <w:lang w:eastAsia="zh-CN"/>
        </w:rPr>
      </w:pPr>
    </w:p>
    <w:p w14:paraId="78BD29F0" w14:textId="77777777" w:rsidR="0034143A" w:rsidRPr="00EA5FA7" w:rsidRDefault="0034143A" w:rsidP="0034143A">
      <w:pPr>
        <w:pStyle w:val="PL"/>
        <w:rPr>
          <w:noProof w:val="0"/>
          <w:snapToGrid w:val="0"/>
          <w:lang w:eastAsia="zh-CN"/>
        </w:rPr>
      </w:pPr>
      <w:r w:rsidRPr="00EA5FA7">
        <w:rPr>
          <w:noProof w:val="0"/>
          <w:snapToGrid w:val="0"/>
          <w:lang w:eastAsia="zh-CN"/>
        </w:rPr>
        <w:t>F1SetupRequestIEs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0BFEC53E"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47E1821D"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1495AEB"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6631AEAE"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id-gNB-DU-Served-Cells-List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GNB-DU-Served-Cells-List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snapToGrid w:val="0"/>
        </w:rPr>
        <w:t>optional</w:t>
      </w:r>
      <w:r w:rsidRPr="00EA5FA7">
        <w:rPr>
          <w:noProof w:val="0"/>
          <w:snapToGrid w:val="0"/>
          <w:lang w:eastAsia="zh-CN"/>
        </w:rPr>
        <w:tab/>
        <w:t>}|</w:t>
      </w:r>
    </w:p>
    <w:p w14:paraId="1B0723BA"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id-GNB-DU-RRC-Version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7BF25A3A" w14:textId="77777777" w:rsidR="0034143A" w:rsidRPr="00EA5FA7" w:rsidRDefault="0034143A" w:rsidP="0034143A">
      <w:pPr>
        <w:pStyle w:val="PL"/>
        <w:rPr>
          <w:noProof w:val="0"/>
          <w:snapToGrid w:val="0"/>
          <w:lang w:eastAsia="zh-CN"/>
        </w:rPr>
      </w:pPr>
      <w:r w:rsidRPr="00EA5FA7">
        <w:rPr>
          <w:noProof w:val="0"/>
          <w:snapToGrid w:val="0"/>
          <w:lang w:eastAsia="zh-CN"/>
        </w:rPr>
        <w:lastRenderedPageBreak/>
        <w:tab/>
      </w:r>
      <w:proofErr w:type="gramStart"/>
      <w:r w:rsidRPr="00EA5FA7">
        <w:rPr>
          <w:noProof w:val="0"/>
          <w:snapToGrid w:val="0"/>
          <w:lang w:eastAsia="zh-CN"/>
        </w:rPr>
        <w:t>{ ID</w:t>
      </w:r>
      <w:proofErr w:type="gramEnd"/>
      <w:r w:rsidRPr="00EA5FA7">
        <w:rPr>
          <w:noProof w:val="0"/>
          <w:snapToGrid w:val="0"/>
          <w:lang w:eastAsia="zh-CN"/>
        </w:rPr>
        <w:t xml:space="preserve">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PRESENCE optional</w:t>
      </w:r>
      <w:r w:rsidRPr="00EA5FA7">
        <w:rPr>
          <w:noProof w:val="0"/>
          <w:snapToGrid w:val="0"/>
          <w:lang w:eastAsia="zh-CN"/>
        </w:rPr>
        <w:tab/>
        <w:t>},</w:t>
      </w:r>
    </w:p>
    <w:p w14:paraId="1B7C6419"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0E18E4D5" w14:textId="77777777" w:rsidR="0034143A" w:rsidRPr="00EA5FA7" w:rsidRDefault="0034143A" w:rsidP="0034143A">
      <w:pPr>
        <w:pStyle w:val="PL"/>
        <w:rPr>
          <w:noProof w:val="0"/>
        </w:rPr>
      </w:pPr>
      <w:r w:rsidRPr="00EA5FA7">
        <w:rPr>
          <w:noProof w:val="0"/>
          <w:snapToGrid w:val="0"/>
          <w:lang w:eastAsia="zh-CN"/>
        </w:rPr>
        <w:t>}</w:t>
      </w:r>
      <w:r w:rsidRPr="00EA5FA7">
        <w:rPr>
          <w:noProof w:val="0"/>
        </w:rPr>
        <w:t xml:space="preserve"> </w:t>
      </w:r>
    </w:p>
    <w:p w14:paraId="6C0F795F" w14:textId="77777777" w:rsidR="0034143A" w:rsidRPr="00EA5FA7" w:rsidRDefault="0034143A" w:rsidP="0034143A">
      <w:pPr>
        <w:pStyle w:val="PL"/>
        <w:rPr>
          <w:noProof w:val="0"/>
          <w:snapToGrid w:val="0"/>
          <w:lang w:eastAsia="zh-CN"/>
        </w:rPr>
      </w:pPr>
    </w:p>
    <w:p w14:paraId="28B021FB" w14:textId="77777777" w:rsidR="0034143A" w:rsidRPr="00EA5FA7" w:rsidRDefault="0034143A" w:rsidP="0034143A">
      <w:pPr>
        <w:pStyle w:val="PL"/>
        <w:rPr>
          <w:noProof w:val="0"/>
          <w:snapToGrid w:val="0"/>
          <w:lang w:eastAsia="zh-CN"/>
        </w:rPr>
      </w:pPr>
    </w:p>
    <w:p w14:paraId="08146664" w14:textId="77777777" w:rsidR="0034143A" w:rsidRPr="00EA5FA7" w:rsidRDefault="0034143A" w:rsidP="0034143A">
      <w:pPr>
        <w:pStyle w:val="PL"/>
        <w:rPr>
          <w:noProof w:val="0"/>
          <w:snapToGrid w:val="0"/>
          <w:lang w:eastAsia="zh-CN"/>
        </w:rPr>
      </w:pPr>
      <w:r w:rsidRPr="00EA5FA7">
        <w:rPr>
          <w:noProof w:val="0"/>
          <w:snapToGrid w:val="0"/>
          <w:lang w:eastAsia="zh-CN"/>
        </w:rPr>
        <w:t xml:space="preserve">GNB-DU-Served-Cells-List </w:t>
      </w:r>
      <w:proofErr w:type="gramStart"/>
      <w:r w:rsidRPr="00EA5FA7">
        <w:rPr>
          <w:noProof w:val="0"/>
          <w:snapToGrid w:val="0"/>
          <w:lang w:eastAsia="zh-CN"/>
        </w:rPr>
        <w:tab/>
        <w:t>::</w:t>
      </w:r>
      <w:proofErr w:type="gramEnd"/>
      <w:r w:rsidRPr="00EA5FA7">
        <w:rPr>
          <w:noProof w:val="0"/>
          <w:snapToGrid w:val="0"/>
          <w:lang w:eastAsia="zh-CN"/>
        </w:rPr>
        <w:t xml:space="preserve">= SEQUENCE (SIZE(1.. </w:t>
      </w:r>
      <w:proofErr w:type="spellStart"/>
      <w:r w:rsidRPr="00EA5FA7">
        <w:rPr>
          <w:noProof w:val="0"/>
          <w:snapToGrid w:val="0"/>
          <w:lang w:eastAsia="zh-CN"/>
        </w:rPr>
        <w:t>maxCellingNBDU</w:t>
      </w:r>
      <w:proofErr w:type="spellEnd"/>
      <w:r w:rsidRPr="00EA5FA7">
        <w:rPr>
          <w:noProof w:val="0"/>
          <w:snapToGrid w:val="0"/>
          <w:lang w:eastAsia="zh-CN"/>
        </w:rPr>
        <w:t xml:space="preserve">)) 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GNB-DU-Served-Cells-</w:t>
      </w:r>
      <w:proofErr w:type="spellStart"/>
      <w:r w:rsidRPr="00EA5FA7">
        <w:rPr>
          <w:noProof w:val="0"/>
          <w:snapToGrid w:val="0"/>
          <w:lang w:eastAsia="zh-CN"/>
        </w:rPr>
        <w:t>ItemIEs</w:t>
      </w:r>
      <w:proofErr w:type="spellEnd"/>
      <w:r w:rsidRPr="00EA5FA7">
        <w:rPr>
          <w:noProof w:val="0"/>
          <w:snapToGrid w:val="0"/>
          <w:lang w:eastAsia="zh-CN"/>
        </w:rPr>
        <w:t xml:space="preserve"> } }</w:t>
      </w:r>
    </w:p>
    <w:p w14:paraId="11A8B364" w14:textId="77777777" w:rsidR="0034143A" w:rsidRPr="00EA5FA7" w:rsidRDefault="0034143A" w:rsidP="0034143A">
      <w:pPr>
        <w:pStyle w:val="PL"/>
        <w:rPr>
          <w:noProof w:val="0"/>
          <w:snapToGrid w:val="0"/>
          <w:lang w:eastAsia="zh-CN"/>
        </w:rPr>
      </w:pPr>
    </w:p>
    <w:p w14:paraId="0FF6CB7D" w14:textId="77777777" w:rsidR="0034143A" w:rsidRPr="00EA5FA7" w:rsidRDefault="0034143A" w:rsidP="0034143A">
      <w:pPr>
        <w:pStyle w:val="PL"/>
        <w:rPr>
          <w:noProof w:val="0"/>
          <w:snapToGrid w:val="0"/>
          <w:lang w:eastAsia="zh-CN"/>
        </w:rPr>
      </w:pPr>
      <w:r w:rsidRPr="00EA5FA7">
        <w:rPr>
          <w:noProof w:val="0"/>
          <w:snapToGrid w:val="0"/>
          <w:lang w:eastAsia="zh-CN"/>
        </w:rPr>
        <w:t>GNB-DU-Served-Cells-</w:t>
      </w:r>
      <w:proofErr w:type="spellStart"/>
      <w:r w:rsidRPr="00EA5FA7">
        <w:rPr>
          <w:noProof w:val="0"/>
          <w:snapToGrid w:val="0"/>
          <w:lang w:eastAsia="zh-CN"/>
        </w:rPr>
        <w:t>ItemIEs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09E92AD1"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r w:rsidRPr="00EA5FA7">
        <w:rPr>
          <w:rFonts w:eastAsia="SimSun"/>
          <w:snapToGrid w:val="0"/>
          <w:lang w:eastAsia="zh-CN"/>
        </w:rPr>
        <w:t>GNB-DU-Served-Cells-Item</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GNB-DU-Served-Cells-Item</w:t>
      </w:r>
      <w:r w:rsidRPr="00EA5FA7">
        <w:rPr>
          <w:noProof w:val="0"/>
          <w:snapToGrid w:val="0"/>
          <w:lang w:eastAsia="zh-CN"/>
        </w:rPr>
        <w:tab/>
        <w:t>PRESENCE mandatory</w:t>
      </w:r>
      <w:r w:rsidRPr="00EA5FA7">
        <w:rPr>
          <w:noProof w:val="0"/>
          <w:snapToGrid w:val="0"/>
          <w:lang w:eastAsia="zh-CN"/>
        </w:rPr>
        <w:tab/>
        <w:t>}</w:t>
      </w:r>
      <w:r w:rsidRPr="00EA5FA7">
        <w:rPr>
          <w:rFonts w:eastAsia="SimSun"/>
          <w:snapToGrid w:val="0"/>
          <w:lang w:eastAsia="zh-CN"/>
        </w:rPr>
        <w:t>,</w:t>
      </w:r>
    </w:p>
    <w:p w14:paraId="511C5470"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46E03596"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2274A0B9" w14:textId="77777777" w:rsidR="0034143A" w:rsidRPr="00EA5FA7" w:rsidRDefault="0034143A" w:rsidP="0034143A">
      <w:pPr>
        <w:pStyle w:val="PL"/>
        <w:rPr>
          <w:noProof w:val="0"/>
          <w:snapToGrid w:val="0"/>
          <w:lang w:eastAsia="zh-CN"/>
        </w:rPr>
      </w:pPr>
    </w:p>
    <w:p w14:paraId="6F469BE4" w14:textId="77777777" w:rsidR="0034143A" w:rsidRPr="00EA5FA7" w:rsidRDefault="0034143A" w:rsidP="0034143A">
      <w:pPr>
        <w:pStyle w:val="PL"/>
        <w:rPr>
          <w:noProof w:val="0"/>
          <w:snapToGrid w:val="0"/>
          <w:lang w:eastAsia="zh-CN"/>
        </w:rPr>
      </w:pPr>
    </w:p>
    <w:p w14:paraId="02D76CFF"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1D7D2D28"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663A2C0D"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F1 Setup Response</w:t>
      </w:r>
    </w:p>
    <w:p w14:paraId="60B8DB5E"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2EC48D86"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4576287E" w14:textId="77777777" w:rsidR="0034143A" w:rsidRPr="00EA5FA7" w:rsidRDefault="0034143A" w:rsidP="0034143A">
      <w:pPr>
        <w:pStyle w:val="PL"/>
        <w:rPr>
          <w:noProof w:val="0"/>
          <w:snapToGrid w:val="0"/>
          <w:lang w:eastAsia="zh-CN"/>
        </w:rPr>
      </w:pPr>
    </w:p>
    <w:p w14:paraId="60FC494E" w14:textId="77777777" w:rsidR="0034143A" w:rsidRPr="00EA5FA7" w:rsidRDefault="0034143A" w:rsidP="0034143A">
      <w:pPr>
        <w:pStyle w:val="PL"/>
        <w:rPr>
          <w:noProof w:val="0"/>
          <w:snapToGrid w:val="0"/>
          <w:lang w:eastAsia="zh-CN"/>
        </w:rPr>
      </w:pPr>
      <w:r w:rsidRPr="00EA5FA7">
        <w:rPr>
          <w:noProof w:val="0"/>
          <w:snapToGrid w:val="0"/>
          <w:lang w:eastAsia="zh-CN"/>
        </w:rPr>
        <w:t>F1</w:t>
      </w:r>
      <w:proofErr w:type="gramStart"/>
      <w:r w:rsidRPr="00EA5FA7">
        <w:rPr>
          <w:noProof w:val="0"/>
          <w:snapToGrid w:val="0"/>
          <w:lang w:eastAsia="zh-CN"/>
        </w:rPr>
        <w:t>SetupResponse ::=</w:t>
      </w:r>
      <w:proofErr w:type="gramEnd"/>
      <w:r w:rsidRPr="00EA5FA7">
        <w:rPr>
          <w:noProof w:val="0"/>
          <w:snapToGrid w:val="0"/>
          <w:lang w:eastAsia="zh-CN"/>
        </w:rPr>
        <w:t xml:space="preserve"> SEQUENCE {</w:t>
      </w:r>
    </w:p>
    <w:p w14:paraId="499525E1"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{F1SetupResponseIEs} },</w:t>
      </w:r>
    </w:p>
    <w:p w14:paraId="79DAFBD5"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0FC0513"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3F5B9CEB" w14:textId="77777777" w:rsidR="0034143A" w:rsidRPr="00EA5FA7" w:rsidRDefault="0034143A" w:rsidP="0034143A">
      <w:pPr>
        <w:pStyle w:val="PL"/>
        <w:rPr>
          <w:noProof w:val="0"/>
          <w:snapToGrid w:val="0"/>
          <w:lang w:eastAsia="zh-CN"/>
        </w:rPr>
      </w:pPr>
    </w:p>
    <w:p w14:paraId="389FB63E" w14:textId="77777777" w:rsidR="0034143A" w:rsidRPr="00EA5FA7" w:rsidRDefault="0034143A" w:rsidP="0034143A">
      <w:pPr>
        <w:pStyle w:val="PL"/>
        <w:rPr>
          <w:noProof w:val="0"/>
          <w:snapToGrid w:val="0"/>
          <w:lang w:eastAsia="zh-CN"/>
        </w:rPr>
      </w:pPr>
    </w:p>
    <w:p w14:paraId="621F3E51" w14:textId="77777777" w:rsidR="0034143A" w:rsidRPr="00EA5FA7" w:rsidRDefault="0034143A" w:rsidP="0034143A">
      <w:pPr>
        <w:pStyle w:val="PL"/>
        <w:rPr>
          <w:noProof w:val="0"/>
          <w:snapToGrid w:val="0"/>
          <w:lang w:eastAsia="zh-CN"/>
        </w:rPr>
      </w:pPr>
      <w:r w:rsidRPr="00EA5FA7">
        <w:rPr>
          <w:noProof w:val="0"/>
          <w:snapToGrid w:val="0"/>
          <w:lang w:eastAsia="zh-CN"/>
        </w:rPr>
        <w:t>F1SetupResponseIEs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63A68270"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5E6FACD"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09304479"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id-Cells-to-be-Activated-List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1BBF79B3"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id-GNB-CU-RRC-Version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BAC9428"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PRESENCE optional</w:t>
      </w:r>
      <w:r w:rsidRPr="00EA5FA7">
        <w:rPr>
          <w:noProof w:val="0"/>
          <w:snapToGrid w:val="0"/>
          <w:lang w:eastAsia="zh-CN"/>
        </w:rPr>
        <w:tab/>
        <w:t>},</w:t>
      </w:r>
    </w:p>
    <w:p w14:paraId="46BC8AFD"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4A2CD830"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356E7FD5" w14:textId="77777777" w:rsidR="0034143A" w:rsidRPr="00EA5FA7" w:rsidRDefault="0034143A" w:rsidP="0034143A">
      <w:pPr>
        <w:pStyle w:val="PL"/>
        <w:rPr>
          <w:noProof w:val="0"/>
          <w:snapToGrid w:val="0"/>
          <w:lang w:eastAsia="zh-CN"/>
        </w:rPr>
      </w:pPr>
    </w:p>
    <w:p w14:paraId="6B2AD269" w14:textId="77777777" w:rsidR="0034143A" w:rsidRPr="00EA5FA7" w:rsidRDefault="0034143A" w:rsidP="0034143A">
      <w:pPr>
        <w:pStyle w:val="PL"/>
        <w:rPr>
          <w:noProof w:val="0"/>
          <w:snapToGrid w:val="0"/>
          <w:lang w:eastAsia="zh-CN"/>
        </w:rPr>
      </w:pPr>
    </w:p>
    <w:p w14:paraId="64D703A6" w14:textId="77777777" w:rsidR="0034143A" w:rsidRPr="00EA5FA7" w:rsidRDefault="0034143A" w:rsidP="0034143A">
      <w:pPr>
        <w:pStyle w:val="PL"/>
        <w:rPr>
          <w:noProof w:val="0"/>
          <w:snapToGrid w:val="0"/>
          <w:lang w:eastAsia="zh-CN"/>
        </w:rPr>
      </w:pPr>
      <w:r w:rsidRPr="00EA5FA7">
        <w:rPr>
          <w:noProof w:val="0"/>
          <w:snapToGrid w:val="0"/>
          <w:lang w:eastAsia="zh-CN"/>
        </w:rPr>
        <w:t>Cells-to-be-Activated-List</w:t>
      </w:r>
      <w:proofErr w:type="gramStart"/>
      <w:r w:rsidRPr="00EA5FA7">
        <w:rPr>
          <w:noProof w:val="0"/>
          <w:snapToGrid w:val="0"/>
          <w:lang w:eastAsia="zh-CN"/>
        </w:rPr>
        <w:tab/>
        <w:t>::</w:t>
      </w:r>
      <w:proofErr w:type="gramEnd"/>
      <w:r w:rsidRPr="00EA5FA7">
        <w:rPr>
          <w:noProof w:val="0"/>
          <w:snapToGrid w:val="0"/>
          <w:lang w:eastAsia="zh-CN"/>
        </w:rPr>
        <w:t xml:space="preserve">= SEQUENCE (SIZE(1.. </w:t>
      </w:r>
      <w:proofErr w:type="spellStart"/>
      <w:r w:rsidRPr="00EA5FA7">
        <w:rPr>
          <w:noProof w:val="0"/>
          <w:snapToGrid w:val="0"/>
          <w:lang w:eastAsia="zh-CN"/>
        </w:rPr>
        <w:t>maxCellingNBDU</w:t>
      </w:r>
      <w:proofErr w:type="spellEnd"/>
      <w:r w:rsidRPr="00EA5FA7">
        <w:rPr>
          <w:noProof w:val="0"/>
          <w:snapToGrid w:val="0"/>
          <w:lang w:eastAsia="zh-CN"/>
        </w:rPr>
        <w:t>))</w:t>
      </w:r>
      <w:r w:rsidRPr="00EA5FA7">
        <w:rPr>
          <w:noProof w:val="0"/>
          <w:snapToGrid w:val="0"/>
          <w:lang w:eastAsia="zh-CN"/>
        </w:rPr>
        <w:tab/>
        <w:t xml:space="preserve">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Cells-to-be-Activated-List-</w:t>
      </w:r>
      <w:proofErr w:type="spellStart"/>
      <w:r w:rsidRPr="00EA5FA7">
        <w:rPr>
          <w:noProof w:val="0"/>
          <w:snapToGrid w:val="0"/>
          <w:lang w:eastAsia="zh-CN"/>
        </w:rPr>
        <w:t>ItemIEs</w:t>
      </w:r>
      <w:proofErr w:type="spellEnd"/>
      <w:r w:rsidRPr="00EA5FA7">
        <w:rPr>
          <w:noProof w:val="0"/>
          <w:snapToGrid w:val="0"/>
          <w:lang w:eastAsia="zh-CN"/>
        </w:rPr>
        <w:t xml:space="preserve"> } }</w:t>
      </w:r>
    </w:p>
    <w:p w14:paraId="27B3DABD" w14:textId="77777777" w:rsidR="0034143A" w:rsidRPr="00EA5FA7" w:rsidRDefault="0034143A" w:rsidP="0034143A">
      <w:pPr>
        <w:pStyle w:val="PL"/>
        <w:rPr>
          <w:noProof w:val="0"/>
          <w:snapToGrid w:val="0"/>
          <w:lang w:eastAsia="zh-CN"/>
        </w:rPr>
      </w:pPr>
    </w:p>
    <w:p w14:paraId="39DB398F" w14:textId="77777777" w:rsidR="0034143A" w:rsidRPr="00EA5FA7" w:rsidRDefault="0034143A" w:rsidP="0034143A">
      <w:pPr>
        <w:pStyle w:val="PL"/>
        <w:rPr>
          <w:noProof w:val="0"/>
          <w:snapToGrid w:val="0"/>
          <w:lang w:eastAsia="zh-CN"/>
        </w:rPr>
      </w:pPr>
      <w:r w:rsidRPr="00EA5FA7">
        <w:rPr>
          <w:noProof w:val="0"/>
          <w:snapToGrid w:val="0"/>
          <w:lang w:eastAsia="zh-CN"/>
        </w:rPr>
        <w:t>Cells-to-be-Activated-List-</w:t>
      </w:r>
      <w:proofErr w:type="spellStart"/>
      <w:r w:rsidRPr="00EA5FA7">
        <w:rPr>
          <w:noProof w:val="0"/>
          <w:snapToGrid w:val="0"/>
          <w:lang w:eastAsia="zh-CN"/>
        </w:rPr>
        <w:t>ItemIEs</w:t>
      </w:r>
      <w:proofErr w:type="spellEnd"/>
      <w:r w:rsidRPr="00EA5FA7">
        <w:rPr>
          <w:noProof w:val="0"/>
          <w:snapToGrid w:val="0"/>
          <w:lang w:eastAsia="zh-CN"/>
        </w:rPr>
        <w:tab/>
        <w:t>F1AP-PROTOCOL-</w:t>
      </w:r>
      <w:proofErr w:type="gramStart"/>
      <w:r w:rsidRPr="00EA5FA7">
        <w:rPr>
          <w:noProof w:val="0"/>
          <w:snapToGrid w:val="0"/>
          <w:lang w:eastAsia="zh-CN"/>
        </w:rPr>
        <w:t>IES::</w:t>
      </w:r>
      <w:proofErr w:type="gramEnd"/>
      <w:r w:rsidRPr="00EA5FA7">
        <w:rPr>
          <w:noProof w:val="0"/>
          <w:snapToGrid w:val="0"/>
          <w:lang w:eastAsia="zh-CN"/>
        </w:rPr>
        <w:t>= {</w:t>
      </w:r>
    </w:p>
    <w:p w14:paraId="2A3C05EE" w14:textId="77777777" w:rsidR="0034143A" w:rsidRPr="00EA5FA7" w:rsidRDefault="0034143A" w:rsidP="0034143A">
      <w:pPr>
        <w:pStyle w:val="PL"/>
        <w:tabs>
          <w:tab w:val="clear" w:pos="6528"/>
          <w:tab w:val="clear" w:pos="6912"/>
          <w:tab w:val="left" w:pos="7055"/>
        </w:tabs>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5BBC5347" w14:textId="77777777" w:rsidR="0034143A" w:rsidRPr="00EA5FA7" w:rsidRDefault="0034143A" w:rsidP="0034143A">
      <w:pPr>
        <w:pStyle w:val="PL"/>
        <w:tabs>
          <w:tab w:val="clear" w:pos="6528"/>
          <w:tab w:val="clear" w:pos="6912"/>
          <w:tab w:val="left" w:pos="7055"/>
        </w:tabs>
        <w:rPr>
          <w:noProof w:val="0"/>
          <w:snapToGrid w:val="0"/>
          <w:lang w:eastAsia="zh-CN"/>
        </w:rPr>
      </w:pPr>
      <w:r w:rsidRPr="00EA5FA7">
        <w:rPr>
          <w:noProof w:val="0"/>
          <w:snapToGrid w:val="0"/>
          <w:lang w:eastAsia="zh-CN"/>
        </w:rPr>
        <w:tab/>
        <w:t>...</w:t>
      </w:r>
    </w:p>
    <w:p w14:paraId="62D3A022"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6BB33448" w14:textId="77777777" w:rsidR="0034143A" w:rsidRPr="00EA5FA7" w:rsidRDefault="0034143A" w:rsidP="0034143A">
      <w:pPr>
        <w:pStyle w:val="PL"/>
        <w:rPr>
          <w:noProof w:val="0"/>
          <w:snapToGrid w:val="0"/>
          <w:lang w:eastAsia="zh-CN"/>
        </w:rPr>
      </w:pPr>
    </w:p>
    <w:p w14:paraId="54E998A1" w14:textId="77777777" w:rsidR="0034143A" w:rsidRPr="00EA5FA7" w:rsidRDefault="0034143A" w:rsidP="0034143A">
      <w:pPr>
        <w:pStyle w:val="PL"/>
        <w:rPr>
          <w:noProof w:val="0"/>
          <w:snapToGrid w:val="0"/>
          <w:lang w:eastAsia="zh-CN"/>
        </w:rPr>
      </w:pPr>
    </w:p>
    <w:p w14:paraId="209136AD" w14:textId="77777777" w:rsidR="0034143A" w:rsidRPr="00EA5FA7" w:rsidRDefault="0034143A" w:rsidP="0034143A">
      <w:pPr>
        <w:pStyle w:val="PL"/>
        <w:rPr>
          <w:noProof w:val="0"/>
          <w:snapToGrid w:val="0"/>
          <w:lang w:eastAsia="zh-CN"/>
        </w:rPr>
      </w:pPr>
    </w:p>
    <w:p w14:paraId="7DEB4AAF"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469D127C"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12DB0314"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F1 Setup Failure</w:t>
      </w:r>
    </w:p>
    <w:p w14:paraId="7711DC8C"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346CF3D"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4E890BAF" w14:textId="77777777" w:rsidR="0034143A" w:rsidRPr="00EA5FA7" w:rsidRDefault="0034143A" w:rsidP="0034143A">
      <w:pPr>
        <w:pStyle w:val="PL"/>
        <w:rPr>
          <w:noProof w:val="0"/>
          <w:snapToGrid w:val="0"/>
          <w:lang w:eastAsia="zh-CN"/>
        </w:rPr>
      </w:pPr>
    </w:p>
    <w:p w14:paraId="7A921F13" w14:textId="77777777" w:rsidR="0034143A" w:rsidRPr="00EA5FA7" w:rsidRDefault="0034143A" w:rsidP="0034143A">
      <w:pPr>
        <w:pStyle w:val="PL"/>
        <w:rPr>
          <w:noProof w:val="0"/>
          <w:snapToGrid w:val="0"/>
          <w:lang w:eastAsia="zh-CN"/>
        </w:rPr>
      </w:pPr>
      <w:r w:rsidRPr="00EA5FA7">
        <w:rPr>
          <w:noProof w:val="0"/>
          <w:snapToGrid w:val="0"/>
          <w:lang w:eastAsia="zh-CN"/>
        </w:rPr>
        <w:t>F1</w:t>
      </w:r>
      <w:proofErr w:type="gramStart"/>
      <w:r w:rsidRPr="00EA5FA7">
        <w:rPr>
          <w:noProof w:val="0"/>
          <w:snapToGrid w:val="0"/>
          <w:lang w:eastAsia="zh-CN"/>
        </w:rPr>
        <w:t>SetupFailure ::=</w:t>
      </w:r>
      <w:proofErr w:type="gramEnd"/>
      <w:r w:rsidRPr="00EA5FA7">
        <w:rPr>
          <w:noProof w:val="0"/>
          <w:snapToGrid w:val="0"/>
          <w:lang w:eastAsia="zh-CN"/>
        </w:rPr>
        <w:t xml:space="preserve"> SEQUENCE {</w:t>
      </w:r>
    </w:p>
    <w:p w14:paraId="52BF1F53" w14:textId="77777777" w:rsidR="0034143A" w:rsidRPr="00EA5FA7" w:rsidRDefault="0034143A" w:rsidP="0034143A">
      <w:pPr>
        <w:pStyle w:val="PL"/>
        <w:rPr>
          <w:noProof w:val="0"/>
          <w:snapToGrid w:val="0"/>
          <w:lang w:eastAsia="zh-CN"/>
        </w:rPr>
      </w:pPr>
      <w:r w:rsidRPr="00EA5FA7">
        <w:rPr>
          <w:noProof w:val="0"/>
          <w:snapToGrid w:val="0"/>
          <w:lang w:eastAsia="zh-CN"/>
        </w:rPr>
        <w:lastRenderedPageBreak/>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{F1SetupFailureIEs} },</w:t>
      </w:r>
    </w:p>
    <w:p w14:paraId="0921A413"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AA0161C"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1A7D2CA1" w14:textId="77777777" w:rsidR="0034143A" w:rsidRPr="00EA5FA7" w:rsidRDefault="0034143A" w:rsidP="0034143A">
      <w:pPr>
        <w:pStyle w:val="PL"/>
        <w:rPr>
          <w:noProof w:val="0"/>
          <w:snapToGrid w:val="0"/>
          <w:lang w:eastAsia="zh-CN"/>
        </w:rPr>
      </w:pPr>
    </w:p>
    <w:p w14:paraId="4F25EB03" w14:textId="77777777" w:rsidR="0034143A" w:rsidRPr="00EA5FA7" w:rsidRDefault="0034143A" w:rsidP="0034143A">
      <w:pPr>
        <w:pStyle w:val="PL"/>
        <w:rPr>
          <w:noProof w:val="0"/>
          <w:snapToGrid w:val="0"/>
          <w:lang w:eastAsia="zh-CN"/>
        </w:rPr>
      </w:pPr>
      <w:r w:rsidRPr="00EA5FA7">
        <w:rPr>
          <w:noProof w:val="0"/>
          <w:snapToGrid w:val="0"/>
          <w:lang w:eastAsia="zh-CN"/>
        </w:rPr>
        <w:t>F1SetupFailureIEs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7CB5B9B6"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2A28356"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F955CC7"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TimeToWait</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TimeToWait</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7014EC4C"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6DBA0DAD"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15AB9F9C"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416DD97" w14:textId="77777777" w:rsidR="0034143A" w:rsidRPr="00EA5FA7" w:rsidRDefault="0034143A" w:rsidP="0034143A">
      <w:pPr>
        <w:pStyle w:val="PL"/>
        <w:rPr>
          <w:noProof w:val="0"/>
          <w:snapToGrid w:val="0"/>
          <w:lang w:eastAsia="zh-CN"/>
        </w:rPr>
      </w:pPr>
    </w:p>
    <w:p w14:paraId="2C3FD35B" w14:textId="77777777" w:rsidR="0034143A" w:rsidRPr="00EA5FA7" w:rsidRDefault="0034143A" w:rsidP="0034143A">
      <w:pPr>
        <w:pStyle w:val="PL"/>
        <w:rPr>
          <w:noProof w:val="0"/>
        </w:rPr>
      </w:pPr>
    </w:p>
    <w:p w14:paraId="279C1A4F" w14:textId="77777777" w:rsidR="0034143A" w:rsidRPr="00EA5FA7" w:rsidRDefault="0034143A" w:rsidP="0034143A">
      <w:pPr>
        <w:pStyle w:val="PL"/>
        <w:rPr>
          <w:noProof w:val="0"/>
        </w:rPr>
      </w:pPr>
      <w:r w:rsidRPr="00EA5FA7">
        <w:rPr>
          <w:noProof w:val="0"/>
        </w:rPr>
        <w:t>-- **************************************************************</w:t>
      </w:r>
    </w:p>
    <w:p w14:paraId="2AAA10C8" w14:textId="77777777" w:rsidR="0034143A" w:rsidRPr="00EA5FA7" w:rsidRDefault="0034143A" w:rsidP="0034143A">
      <w:pPr>
        <w:pStyle w:val="PL"/>
        <w:rPr>
          <w:noProof w:val="0"/>
        </w:rPr>
      </w:pPr>
      <w:r w:rsidRPr="00EA5FA7">
        <w:rPr>
          <w:noProof w:val="0"/>
        </w:rPr>
        <w:t>--</w:t>
      </w:r>
    </w:p>
    <w:p w14:paraId="59529874" w14:textId="77777777" w:rsidR="0034143A" w:rsidRPr="00EA5FA7" w:rsidRDefault="0034143A" w:rsidP="0034143A">
      <w:pPr>
        <w:pStyle w:val="PL"/>
        <w:outlineLvl w:val="3"/>
        <w:rPr>
          <w:noProof w:val="0"/>
        </w:rPr>
      </w:pPr>
      <w:r w:rsidRPr="00EA5FA7">
        <w:rPr>
          <w:noProof w:val="0"/>
        </w:rPr>
        <w:t>-- GNB-DU CONFIGURATION UPDATE ELEMENTARY PROCEDURE</w:t>
      </w:r>
    </w:p>
    <w:p w14:paraId="50AF8523" w14:textId="77777777" w:rsidR="0034143A" w:rsidRPr="00EA5FA7" w:rsidRDefault="0034143A" w:rsidP="0034143A">
      <w:pPr>
        <w:pStyle w:val="PL"/>
        <w:rPr>
          <w:noProof w:val="0"/>
        </w:rPr>
      </w:pPr>
      <w:r w:rsidRPr="00EA5FA7">
        <w:rPr>
          <w:noProof w:val="0"/>
        </w:rPr>
        <w:t>--</w:t>
      </w:r>
    </w:p>
    <w:p w14:paraId="7893783D" w14:textId="77777777" w:rsidR="0034143A" w:rsidRPr="00EA5FA7" w:rsidRDefault="0034143A" w:rsidP="0034143A">
      <w:pPr>
        <w:pStyle w:val="PL"/>
        <w:rPr>
          <w:noProof w:val="0"/>
        </w:rPr>
      </w:pPr>
      <w:r w:rsidRPr="00EA5FA7">
        <w:rPr>
          <w:noProof w:val="0"/>
        </w:rPr>
        <w:t>-- **************************************************************</w:t>
      </w:r>
    </w:p>
    <w:p w14:paraId="4C78A4E9" w14:textId="77777777" w:rsidR="0034143A" w:rsidRPr="00EA5FA7" w:rsidRDefault="0034143A" w:rsidP="0034143A">
      <w:pPr>
        <w:pStyle w:val="PL"/>
        <w:rPr>
          <w:noProof w:val="0"/>
        </w:rPr>
      </w:pPr>
    </w:p>
    <w:p w14:paraId="4B5B5616" w14:textId="77777777" w:rsidR="0034143A" w:rsidRPr="00EA5FA7" w:rsidRDefault="0034143A" w:rsidP="0034143A">
      <w:pPr>
        <w:pStyle w:val="PL"/>
        <w:rPr>
          <w:noProof w:val="0"/>
        </w:rPr>
      </w:pPr>
      <w:r w:rsidRPr="00EA5FA7">
        <w:rPr>
          <w:noProof w:val="0"/>
        </w:rPr>
        <w:t>-- **************************************************************</w:t>
      </w:r>
    </w:p>
    <w:p w14:paraId="0A0262DC" w14:textId="77777777" w:rsidR="0034143A" w:rsidRPr="00EA5FA7" w:rsidRDefault="0034143A" w:rsidP="0034143A">
      <w:pPr>
        <w:pStyle w:val="PL"/>
        <w:rPr>
          <w:noProof w:val="0"/>
        </w:rPr>
      </w:pPr>
      <w:r w:rsidRPr="00EA5FA7">
        <w:rPr>
          <w:noProof w:val="0"/>
        </w:rPr>
        <w:t>--</w:t>
      </w:r>
    </w:p>
    <w:p w14:paraId="189755BC" w14:textId="77777777" w:rsidR="0034143A" w:rsidRPr="00EA5FA7" w:rsidRDefault="0034143A" w:rsidP="0034143A">
      <w:pPr>
        <w:pStyle w:val="PL"/>
        <w:outlineLvl w:val="4"/>
        <w:rPr>
          <w:noProof w:val="0"/>
        </w:rPr>
      </w:pPr>
      <w:r w:rsidRPr="00EA5FA7">
        <w:rPr>
          <w:noProof w:val="0"/>
        </w:rPr>
        <w:t>-- GNB-DU CONFIGURATION UPDATE</w:t>
      </w:r>
    </w:p>
    <w:p w14:paraId="00C0CF8A" w14:textId="77777777" w:rsidR="0034143A" w:rsidRPr="00EA5FA7" w:rsidRDefault="0034143A" w:rsidP="0034143A">
      <w:pPr>
        <w:pStyle w:val="PL"/>
        <w:rPr>
          <w:noProof w:val="0"/>
        </w:rPr>
      </w:pPr>
      <w:r w:rsidRPr="00EA5FA7">
        <w:rPr>
          <w:noProof w:val="0"/>
        </w:rPr>
        <w:t>--</w:t>
      </w:r>
    </w:p>
    <w:p w14:paraId="7FE6841F" w14:textId="77777777" w:rsidR="0034143A" w:rsidRPr="00EA5FA7" w:rsidRDefault="0034143A" w:rsidP="0034143A">
      <w:pPr>
        <w:pStyle w:val="PL"/>
        <w:rPr>
          <w:noProof w:val="0"/>
        </w:rPr>
      </w:pPr>
      <w:r w:rsidRPr="00EA5FA7">
        <w:rPr>
          <w:noProof w:val="0"/>
        </w:rPr>
        <w:t>-- **************************************************************</w:t>
      </w:r>
    </w:p>
    <w:p w14:paraId="496792CC" w14:textId="77777777" w:rsidR="0034143A" w:rsidRPr="00EA5FA7" w:rsidRDefault="0034143A" w:rsidP="0034143A">
      <w:pPr>
        <w:pStyle w:val="PL"/>
        <w:rPr>
          <w:noProof w:val="0"/>
        </w:rPr>
      </w:pPr>
    </w:p>
    <w:p w14:paraId="257772F4" w14:textId="77777777" w:rsidR="0034143A" w:rsidRPr="00EA5FA7" w:rsidRDefault="0034143A" w:rsidP="0034143A">
      <w:pPr>
        <w:pStyle w:val="PL"/>
        <w:rPr>
          <w:noProof w:val="0"/>
        </w:rPr>
      </w:pPr>
      <w:proofErr w:type="spellStart"/>
      <w:proofErr w:type="gramStart"/>
      <w:r w:rsidRPr="00EA5FA7">
        <w:rPr>
          <w:noProof w:val="0"/>
        </w:rPr>
        <w:t>GNBDUConfigurationUpdate</w:t>
      </w:r>
      <w:proofErr w:type="spellEnd"/>
      <w:r w:rsidRPr="00EA5FA7">
        <w:rPr>
          <w:noProof w:val="0"/>
        </w:rPr>
        <w:t>::</w:t>
      </w:r>
      <w:proofErr w:type="gramEnd"/>
      <w:r w:rsidRPr="00EA5FA7">
        <w:rPr>
          <w:noProof w:val="0"/>
        </w:rPr>
        <w:t>= SEQUENCE {</w:t>
      </w:r>
    </w:p>
    <w:p w14:paraId="7281C21F"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GNBDUConfigurationUpdateIEs</w:t>
      </w:r>
      <w:proofErr w:type="spellEnd"/>
      <w:r w:rsidRPr="00EA5FA7">
        <w:rPr>
          <w:noProof w:val="0"/>
        </w:rPr>
        <w:t>} },</w:t>
      </w:r>
    </w:p>
    <w:p w14:paraId="7701040A" w14:textId="77777777" w:rsidR="0034143A" w:rsidRPr="00EA5FA7" w:rsidRDefault="0034143A" w:rsidP="0034143A">
      <w:pPr>
        <w:pStyle w:val="PL"/>
        <w:rPr>
          <w:noProof w:val="0"/>
        </w:rPr>
      </w:pPr>
      <w:r w:rsidRPr="00EA5FA7">
        <w:rPr>
          <w:noProof w:val="0"/>
        </w:rPr>
        <w:tab/>
        <w:t>...</w:t>
      </w:r>
    </w:p>
    <w:p w14:paraId="7D04D94F" w14:textId="77777777" w:rsidR="0034143A" w:rsidRPr="00EA5FA7" w:rsidRDefault="0034143A" w:rsidP="0034143A">
      <w:pPr>
        <w:pStyle w:val="PL"/>
        <w:rPr>
          <w:noProof w:val="0"/>
        </w:rPr>
      </w:pPr>
      <w:r w:rsidRPr="00EA5FA7">
        <w:rPr>
          <w:noProof w:val="0"/>
        </w:rPr>
        <w:t>}</w:t>
      </w:r>
    </w:p>
    <w:p w14:paraId="3E119845" w14:textId="77777777" w:rsidR="0034143A" w:rsidRPr="00EA5FA7" w:rsidRDefault="0034143A" w:rsidP="0034143A">
      <w:pPr>
        <w:pStyle w:val="PL"/>
        <w:rPr>
          <w:noProof w:val="0"/>
        </w:rPr>
      </w:pPr>
    </w:p>
    <w:p w14:paraId="440B708C" w14:textId="77777777" w:rsidR="0034143A" w:rsidRPr="00EA5FA7" w:rsidRDefault="0034143A" w:rsidP="0034143A">
      <w:pPr>
        <w:pStyle w:val="PL"/>
      </w:pPr>
      <w:r w:rsidRPr="00EA5FA7">
        <w:t>GNBDUConfigurationUpdateIEs F1AP-PROTOCOL-IES ::= {</w:t>
      </w:r>
    </w:p>
    <w:p w14:paraId="05E990C4" w14:textId="77777777" w:rsidR="0034143A" w:rsidRPr="00EA5FA7" w:rsidRDefault="0034143A" w:rsidP="0034143A">
      <w:pPr>
        <w:pStyle w:val="PL"/>
        <w:rPr>
          <w:rFonts w:eastAsia="SimSun"/>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6C6363E0" w14:textId="77777777" w:rsidR="0034143A" w:rsidRPr="00EA5FA7" w:rsidRDefault="0034143A" w:rsidP="0034143A">
      <w:pPr>
        <w:pStyle w:val="PL"/>
      </w:pPr>
      <w:r w:rsidRPr="00EA5FA7">
        <w:tab/>
        <w:t>{ ID id-Served-Cells-To-Add-List</w:t>
      </w:r>
      <w:r w:rsidRPr="00EA5FA7">
        <w:tab/>
      </w:r>
      <w:r w:rsidRPr="00EA5FA7">
        <w:tab/>
      </w:r>
      <w:r w:rsidRPr="00EA5FA7">
        <w:tab/>
      </w:r>
      <w:r w:rsidRPr="00EA5FA7">
        <w:tab/>
        <w:t>CRITICALITY reject</w:t>
      </w:r>
      <w:r w:rsidRPr="00EA5FA7">
        <w:tab/>
        <w:t>TYPE Served-Cells-To-Add-List</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3BFB7CD0" w14:textId="77777777" w:rsidR="0034143A" w:rsidRPr="00EA5FA7" w:rsidRDefault="0034143A" w:rsidP="0034143A">
      <w:pPr>
        <w:pStyle w:val="PL"/>
      </w:pPr>
      <w:r w:rsidRPr="00EA5FA7">
        <w:tab/>
        <w:t>{ ID id-Served-Cells-To-Modify-List</w:t>
      </w:r>
      <w:r w:rsidRPr="00EA5FA7">
        <w:tab/>
      </w:r>
      <w:r w:rsidRPr="00EA5FA7">
        <w:tab/>
      </w:r>
      <w:r w:rsidRPr="00EA5FA7">
        <w:tab/>
      </w:r>
      <w:r w:rsidRPr="00EA5FA7">
        <w:tab/>
        <w:t>CRITICALITY reject</w:t>
      </w:r>
      <w:r w:rsidRPr="00EA5FA7">
        <w:tab/>
        <w:t>TYPE Served-Cells-To-Modify-List</w:t>
      </w:r>
      <w:r w:rsidRPr="00EA5FA7">
        <w:tab/>
      </w:r>
      <w:r w:rsidRPr="00EA5FA7">
        <w:tab/>
      </w:r>
      <w:r w:rsidRPr="00EA5FA7">
        <w:tab/>
      </w:r>
      <w:r w:rsidRPr="00EA5FA7">
        <w:tab/>
      </w:r>
      <w:r w:rsidRPr="00EA5FA7">
        <w:tab/>
      </w:r>
      <w:r w:rsidRPr="00EA5FA7">
        <w:tab/>
      </w:r>
      <w:r w:rsidRPr="00EA5FA7">
        <w:tab/>
        <w:t>PRESENCE optional</w:t>
      </w:r>
      <w:r w:rsidRPr="00EA5FA7">
        <w:tab/>
        <w:t>}|</w:t>
      </w:r>
    </w:p>
    <w:p w14:paraId="39F01BE4" w14:textId="77777777" w:rsidR="0034143A" w:rsidRPr="00EA5FA7" w:rsidRDefault="0034143A" w:rsidP="0034143A">
      <w:pPr>
        <w:pStyle w:val="PL"/>
        <w:rPr>
          <w:rFonts w:eastAsia="SimSun"/>
        </w:rPr>
      </w:pPr>
      <w:r w:rsidRPr="00EA5FA7">
        <w:tab/>
        <w:t>{ ID id-Served-Cells-To-Delete-List</w:t>
      </w:r>
      <w:r w:rsidRPr="00EA5FA7">
        <w:tab/>
      </w:r>
      <w:r w:rsidRPr="00EA5FA7">
        <w:tab/>
      </w:r>
      <w:r w:rsidRPr="00EA5FA7">
        <w:tab/>
      </w:r>
      <w:r w:rsidRPr="00EA5FA7">
        <w:tab/>
        <w:t>CRITICALITY reject</w:t>
      </w:r>
      <w:r w:rsidRPr="00EA5FA7">
        <w:tab/>
        <w:t>TYPE Served-Cells-To-Delete-List</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rFonts w:eastAsia="SimSun"/>
        </w:rPr>
        <w:t>|</w:t>
      </w:r>
    </w:p>
    <w:p w14:paraId="4B6ADBFC" w14:textId="77777777" w:rsidR="0034143A" w:rsidRPr="00EA5FA7" w:rsidRDefault="0034143A" w:rsidP="0034143A">
      <w:pPr>
        <w:pStyle w:val="PL"/>
      </w:pPr>
      <w:r w:rsidRPr="00EA5FA7">
        <w:rPr>
          <w:rFonts w:eastAsia="SimSun"/>
        </w:rPr>
        <w:tab/>
        <w:t>{ ID id-Cells-Status-List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r w:rsidRPr="00EA5FA7">
        <w:rPr>
          <w:lang w:eastAsia="zh-CN"/>
        </w:rPr>
        <w:t>|</w:t>
      </w:r>
    </w:p>
    <w:p w14:paraId="5D862A70" w14:textId="77777777" w:rsidR="0034143A" w:rsidRPr="00EA5FA7" w:rsidRDefault="0034143A" w:rsidP="0034143A">
      <w:pPr>
        <w:pStyle w:val="PL"/>
        <w:rPr>
          <w:lang w:eastAsia="zh-CN"/>
        </w:rPr>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7F16E6FF" w14:textId="77777777" w:rsidR="0034143A" w:rsidRPr="00EA5FA7" w:rsidRDefault="0034143A" w:rsidP="0034143A">
      <w:pPr>
        <w:pStyle w:val="PL"/>
        <w:rPr>
          <w:lang w:eastAsia="zh-CN"/>
        </w:rPr>
      </w:pPr>
      <w:r w:rsidRPr="00EA5FA7">
        <w:rPr>
          <w:lang w:eastAsia="zh-CN"/>
        </w:rPr>
        <w:tab/>
        <w:t>{ ID id-gNB-DU-ID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CRITICALITY reject</w:t>
      </w:r>
      <w:r w:rsidRPr="00EA5FA7">
        <w:rPr>
          <w:lang w:eastAsia="zh-CN"/>
        </w:rPr>
        <w:tab/>
        <w:t>TYPE 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2CA8BC73" w14:textId="77777777" w:rsidR="0034143A" w:rsidRPr="00EA5FA7" w:rsidRDefault="0034143A" w:rsidP="0034143A">
      <w:pPr>
        <w:pStyle w:val="PL"/>
        <w:rPr>
          <w:lang w:eastAsia="zh-CN"/>
        </w:rPr>
      </w:pPr>
      <w:r w:rsidRPr="00EA5FA7">
        <w:rPr>
          <w:lang w:eastAsia="zh-CN"/>
        </w:rPr>
        <w:tab/>
        <w:t>{ ID id-GNB-DU-TNL-Association-To-Remove-List</w:t>
      </w:r>
      <w:r w:rsidRPr="00EA5FA7">
        <w:rPr>
          <w:lang w:eastAsia="zh-CN"/>
        </w:rPr>
        <w:tab/>
        <w:t>CRITICALITY reject</w:t>
      </w:r>
      <w:r w:rsidRPr="00EA5FA7">
        <w:rPr>
          <w:lang w:eastAsia="zh-CN"/>
        </w:rPr>
        <w:tab/>
        <w:t>TYPE GNB-DU-TNL-Association-To-Remove-List</w:t>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60524C56" w14:textId="77777777" w:rsidR="0034143A" w:rsidRPr="00EA5FA7" w:rsidRDefault="0034143A" w:rsidP="0034143A">
      <w:pPr>
        <w:pStyle w:val="PL"/>
        <w:rPr>
          <w:lang w:eastAsia="zh-CN"/>
        </w:rPr>
      </w:pPr>
      <w:r w:rsidRPr="00EA5FA7">
        <w:rPr>
          <w:lang w:eastAsia="zh-CN"/>
        </w:rPr>
        <w:tab/>
        <w:t>{ ID id-Transport-Layer-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t>CRITICALITY ignore</w:t>
      </w:r>
      <w:r w:rsidRPr="00EA5FA7">
        <w:rPr>
          <w:lang w:eastAsia="zh-CN"/>
        </w:rPr>
        <w:tab/>
        <w:t>TYPE 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504760CC" w14:textId="77777777" w:rsidR="0034143A" w:rsidRPr="00EA5FA7" w:rsidRDefault="0034143A" w:rsidP="0034143A">
      <w:pPr>
        <w:pStyle w:val="PL"/>
      </w:pPr>
      <w:r w:rsidRPr="00EA5FA7">
        <w:tab/>
        <w:t>...</w:t>
      </w:r>
    </w:p>
    <w:p w14:paraId="5D595EFB" w14:textId="77777777" w:rsidR="0034143A" w:rsidRPr="00EA5FA7" w:rsidRDefault="0034143A" w:rsidP="0034143A">
      <w:pPr>
        <w:pStyle w:val="PL"/>
        <w:rPr>
          <w:lang w:eastAsia="zh-CN"/>
        </w:rPr>
      </w:pPr>
      <w:r w:rsidRPr="00EA5FA7">
        <w:t xml:space="preserve">} </w:t>
      </w:r>
    </w:p>
    <w:p w14:paraId="489D9A1A" w14:textId="77777777" w:rsidR="0034143A" w:rsidRPr="00EA5FA7" w:rsidRDefault="0034143A" w:rsidP="0034143A">
      <w:pPr>
        <w:pStyle w:val="PL"/>
      </w:pPr>
    </w:p>
    <w:p w14:paraId="612DA5E5" w14:textId="77777777" w:rsidR="0034143A" w:rsidRPr="00EA5FA7" w:rsidRDefault="0034143A" w:rsidP="0034143A">
      <w:pPr>
        <w:pStyle w:val="PL"/>
        <w:rPr>
          <w:noProof w:val="0"/>
        </w:rPr>
      </w:pPr>
      <w:r w:rsidRPr="00EA5FA7">
        <w:rPr>
          <w:noProof w:val="0"/>
        </w:rPr>
        <w:t>Served-Cells-To-Add-List</w:t>
      </w:r>
      <w:r w:rsidRPr="00EA5FA7">
        <w:rPr>
          <w:noProof w:val="0"/>
        </w:rPr>
        <w:tab/>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Served-Cells-To-Add-</w:t>
      </w:r>
      <w:proofErr w:type="spellStart"/>
      <w:r w:rsidRPr="00EA5FA7">
        <w:rPr>
          <w:noProof w:val="0"/>
        </w:rPr>
        <w:t>ItemIEs</w:t>
      </w:r>
      <w:proofErr w:type="spellEnd"/>
      <w:r w:rsidRPr="00EA5FA7">
        <w:rPr>
          <w:noProof w:val="0"/>
        </w:rPr>
        <w:t xml:space="preserve"> } }</w:t>
      </w:r>
    </w:p>
    <w:p w14:paraId="2F4222DA" w14:textId="77777777" w:rsidR="0034143A" w:rsidRPr="00EA5FA7" w:rsidRDefault="0034143A" w:rsidP="0034143A">
      <w:pPr>
        <w:pStyle w:val="PL"/>
        <w:rPr>
          <w:noProof w:val="0"/>
        </w:rPr>
      </w:pPr>
      <w:r w:rsidRPr="00EA5FA7">
        <w:rPr>
          <w:noProof w:val="0"/>
        </w:rPr>
        <w:t>Served-Cells-To-Modify-List</w:t>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Served-Cells-To-Modify-</w:t>
      </w:r>
      <w:proofErr w:type="spellStart"/>
      <w:r w:rsidRPr="00EA5FA7">
        <w:rPr>
          <w:noProof w:val="0"/>
        </w:rPr>
        <w:t>ItemIEs</w:t>
      </w:r>
      <w:proofErr w:type="spellEnd"/>
      <w:r w:rsidRPr="00EA5FA7">
        <w:rPr>
          <w:noProof w:val="0"/>
        </w:rPr>
        <w:t xml:space="preserve"> } }</w:t>
      </w:r>
    </w:p>
    <w:p w14:paraId="173FC4D0" w14:textId="77777777" w:rsidR="0034143A" w:rsidRPr="00EA5FA7" w:rsidRDefault="0034143A" w:rsidP="0034143A">
      <w:pPr>
        <w:pStyle w:val="PL"/>
        <w:rPr>
          <w:noProof w:val="0"/>
        </w:rPr>
      </w:pPr>
      <w:r w:rsidRPr="00EA5FA7">
        <w:rPr>
          <w:noProof w:val="0"/>
        </w:rPr>
        <w:t>Served-Cells-To-Delete-List</w:t>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Served-Cells-To-Delete-</w:t>
      </w:r>
      <w:proofErr w:type="spellStart"/>
      <w:r w:rsidRPr="00EA5FA7">
        <w:rPr>
          <w:noProof w:val="0"/>
        </w:rPr>
        <w:t>ItemIEs</w:t>
      </w:r>
      <w:proofErr w:type="spellEnd"/>
      <w:r w:rsidRPr="00EA5FA7">
        <w:rPr>
          <w:noProof w:val="0"/>
        </w:rPr>
        <w:t xml:space="preserve"> } }</w:t>
      </w:r>
    </w:p>
    <w:p w14:paraId="046E1B36" w14:textId="77777777" w:rsidR="0034143A" w:rsidRPr="00EA5FA7" w:rsidRDefault="0034143A" w:rsidP="0034143A">
      <w:pPr>
        <w:pStyle w:val="PL"/>
        <w:rPr>
          <w:rFonts w:eastAsia="SimSun"/>
        </w:rPr>
      </w:pPr>
      <w:r w:rsidRPr="00EA5FA7">
        <w:rPr>
          <w:rFonts w:eastAsia="SimSun"/>
        </w:rPr>
        <w:t>Cells-Status-List</w:t>
      </w:r>
      <w:r w:rsidRPr="00EA5FA7">
        <w:rPr>
          <w:rFonts w:eastAsia="SimSun"/>
        </w:rPr>
        <w:tab/>
        <w:t>::= SEQUENCE (SIZE(</w:t>
      </w:r>
      <w:r w:rsidRPr="00EA5FA7">
        <w:t>0</w:t>
      </w:r>
      <w:r w:rsidRPr="00EA5FA7">
        <w:rPr>
          <w:rFonts w:eastAsia="SimSun"/>
        </w:rPr>
        <w:t>.. maxCellingNBDU))</w:t>
      </w:r>
      <w:r w:rsidRPr="00EA5FA7">
        <w:rPr>
          <w:rFonts w:eastAsia="SimSun"/>
        </w:rPr>
        <w:tab/>
        <w:t>OF ProtocolIE-SingleContainer { { Cells-Status-ItemIEs } }</w:t>
      </w:r>
    </w:p>
    <w:p w14:paraId="0F168A36" w14:textId="77777777" w:rsidR="0034143A" w:rsidRPr="00EA5FA7" w:rsidRDefault="0034143A" w:rsidP="0034143A">
      <w:pPr>
        <w:pStyle w:val="PL"/>
        <w:rPr>
          <w:noProof w:val="0"/>
        </w:rPr>
      </w:pPr>
    </w:p>
    <w:p w14:paraId="6EC0F7CE" w14:textId="77777777" w:rsidR="0034143A" w:rsidRPr="00EA5FA7" w:rsidRDefault="0034143A" w:rsidP="0034143A">
      <w:pPr>
        <w:pStyle w:val="PL"/>
        <w:rPr>
          <w:noProof w:val="0"/>
        </w:rPr>
      </w:pPr>
      <w:r w:rsidRPr="00EA5FA7">
        <w:rPr>
          <w:noProof w:val="0"/>
        </w:rPr>
        <w:t>Dedicated-</w:t>
      </w:r>
      <w:proofErr w:type="spellStart"/>
      <w:r w:rsidRPr="00EA5FA7">
        <w:rPr>
          <w:noProof w:val="0"/>
        </w:rPr>
        <w:t>SIDelivery</w:t>
      </w:r>
      <w:proofErr w:type="spellEnd"/>
      <w:r w:rsidRPr="00EA5FA7">
        <w:rPr>
          <w:noProof w:val="0"/>
        </w:rPr>
        <w:t>-</w:t>
      </w:r>
      <w:proofErr w:type="spellStart"/>
      <w:r w:rsidRPr="00EA5FA7">
        <w:rPr>
          <w:noProof w:val="0"/>
        </w:rPr>
        <w:t>NeededUE</w:t>
      </w:r>
      <w:proofErr w:type="spellEnd"/>
      <w:r w:rsidRPr="00EA5FA7">
        <w:rPr>
          <w:noProof w:val="0"/>
        </w:rPr>
        <w:t>-</w:t>
      </w:r>
      <w:proofErr w:type="gramStart"/>
      <w:r w:rsidRPr="00EA5FA7">
        <w:rPr>
          <w:noProof w:val="0"/>
        </w:rPr>
        <w:t>List::</w:t>
      </w:r>
      <w:proofErr w:type="gramEnd"/>
      <w:r w:rsidRPr="00EA5FA7">
        <w:rPr>
          <w:noProof w:val="0"/>
        </w:rPr>
        <w:t xml:space="preserve">= SEQUENCE (SIZE(1.. </w:t>
      </w:r>
      <w:proofErr w:type="spellStart"/>
      <w:r w:rsidRPr="00EA5FA7">
        <w:rPr>
          <w:noProof w:val="0"/>
        </w:rPr>
        <w:t>maxnoofUEIDs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Dedicated-</w:t>
      </w:r>
      <w:proofErr w:type="spellStart"/>
      <w:r w:rsidRPr="00EA5FA7">
        <w:rPr>
          <w:noProof w:val="0"/>
        </w:rPr>
        <w:t>SIDelivery</w:t>
      </w:r>
      <w:proofErr w:type="spellEnd"/>
      <w:r w:rsidRPr="00EA5FA7">
        <w:rPr>
          <w:noProof w:val="0"/>
        </w:rPr>
        <w:t>-</w:t>
      </w:r>
      <w:proofErr w:type="spellStart"/>
      <w:r w:rsidRPr="00EA5FA7">
        <w:rPr>
          <w:noProof w:val="0"/>
        </w:rPr>
        <w:t>NeededUE-ItemIEs</w:t>
      </w:r>
      <w:proofErr w:type="spellEnd"/>
      <w:r w:rsidRPr="00EA5FA7">
        <w:rPr>
          <w:noProof w:val="0"/>
        </w:rPr>
        <w:t xml:space="preserve"> } }</w:t>
      </w:r>
    </w:p>
    <w:p w14:paraId="7BEF90E5" w14:textId="77777777" w:rsidR="0034143A" w:rsidRPr="00EA5FA7" w:rsidRDefault="0034143A" w:rsidP="0034143A">
      <w:pPr>
        <w:pStyle w:val="PL"/>
        <w:rPr>
          <w:noProof w:val="0"/>
        </w:rPr>
      </w:pPr>
    </w:p>
    <w:p w14:paraId="30969329" w14:textId="77777777" w:rsidR="0034143A" w:rsidRPr="00EA5FA7" w:rsidRDefault="0034143A" w:rsidP="0034143A">
      <w:pPr>
        <w:pStyle w:val="PL"/>
        <w:rPr>
          <w:noProof w:val="0"/>
        </w:rPr>
      </w:pPr>
      <w:r w:rsidRPr="00EA5FA7">
        <w:rPr>
          <w:noProof w:val="0"/>
        </w:rPr>
        <w:lastRenderedPageBreak/>
        <w:t>GNB-DU-TNL-Association-To-Remove-List</w:t>
      </w:r>
      <w:proofErr w:type="gramStart"/>
      <w:r w:rsidRPr="00EA5FA7">
        <w:rPr>
          <w:noProof w:val="0"/>
        </w:rPr>
        <w:tab/>
        <w:t>::</w:t>
      </w:r>
      <w:proofErr w:type="gramEnd"/>
      <w:r w:rsidRPr="00EA5FA7">
        <w:rPr>
          <w:noProof w:val="0"/>
        </w:rPr>
        <w:t xml:space="preserve">= SEQUENCE (SIZE(1.. </w:t>
      </w:r>
      <w:proofErr w:type="spellStart"/>
      <w:r w:rsidRPr="00EA5FA7">
        <w:rPr>
          <w:noProof w:val="0"/>
        </w:rPr>
        <w:t>maxnoofTNLAssociations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GNB-DU-TNL-Association-To-Remove-</w:t>
      </w:r>
      <w:proofErr w:type="spellStart"/>
      <w:r w:rsidRPr="00EA5FA7">
        <w:rPr>
          <w:noProof w:val="0"/>
        </w:rPr>
        <w:t>ItemIEs</w:t>
      </w:r>
      <w:proofErr w:type="spellEnd"/>
      <w:r w:rsidRPr="00EA5FA7">
        <w:rPr>
          <w:noProof w:val="0"/>
        </w:rPr>
        <w:t xml:space="preserve"> } }</w:t>
      </w:r>
    </w:p>
    <w:p w14:paraId="1B984A03" w14:textId="77777777" w:rsidR="0034143A" w:rsidRPr="00EA5FA7" w:rsidRDefault="0034143A" w:rsidP="0034143A">
      <w:pPr>
        <w:pStyle w:val="PL"/>
        <w:rPr>
          <w:noProof w:val="0"/>
        </w:rPr>
      </w:pPr>
    </w:p>
    <w:p w14:paraId="3C5C1ED2" w14:textId="77777777" w:rsidR="0034143A" w:rsidRPr="00EA5FA7" w:rsidRDefault="0034143A" w:rsidP="0034143A">
      <w:pPr>
        <w:pStyle w:val="PL"/>
        <w:rPr>
          <w:noProof w:val="0"/>
        </w:rPr>
      </w:pPr>
    </w:p>
    <w:p w14:paraId="35172DF0" w14:textId="77777777" w:rsidR="0034143A" w:rsidRPr="00EA5FA7" w:rsidRDefault="0034143A" w:rsidP="0034143A">
      <w:pPr>
        <w:pStyle w:val="PL"/>
        <w:rPr>
          <w:noProof w:val="0"/>
        </w:rPr>
      </w:pPr>
      <w:r w:rsidRPr="00EA5FA7">
        <w:rPr>
          <w:noProof w:val="0"/>
        </w:rPr>
        <w:t>Served-Cells-To-Add-</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554A2D3F"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w:t>
      </w:r>
      <w:r w:rsidRPr="00EA5FA7">
        <w:rPr>
          <w:rFonts w:eastAsia="SimSun"/>
        </w:rPr>
        <w:t>id-Served-Cells-To-Add-Item</w:t>
      </w:r>
      <w:r w:rsidRPr="00EA5FA7">
        <w:rPr>
          <w:noProof w:val="0"/>
        </w:rPr>
        <w:tab/>
      </w:r>
      <w:r w:rsidRPr="00EA5FA7">
        <w:rPr>
          <w:noProof w:val="0"/>
        </w:rPr>
        <w:tab/>
        <w:t>CRITICALITY reject</w:t>
      </w:r>
      <w:r w:rsidRPr="00EA5FA7">
        <w:rPr>
          <w:noProof w:val="0"/>
        </w:rPr>
        <w:tab/>
        <w:t>TYPE</w:t>
      </w:r>
      <w:r w:rsidRPr="00EA5FA7">
        <w:rPr>
          <w:noProof w:val="0"/>
        </w:rPr>
        <w:tab/>
      </w:r>
      <w:r w:rsidRPr="00EA5FA7">
        <w:rPr>
          <w:rFonts w:eastAsia="SimSun"/>
        </w:rPr>
        <w:t>Served-Cells-To-Add-Item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rPr>
          <w:rFonts w:eastAsia="SimSun"/>
        </w:rPr>
        <w:t>,</w:t>
      </w:r>
    </w:p>
    <w:p w14:paraId="19B6BAA8" w14:textId="77777777" w:rsidR="0034143A" w:rsidRPr="00EA5FA7" w:rsidRDefault="0034143A" w:rsidP="0034143A">
      <w:pPr>
        <w:pStyle w:val="PL"/>
        <w:rPr>
          <w:noProof w:val="0"/>
        </w:rPr>
      </w:pPr>
      <w:r w:rsidRPr="00EA5FA7">
        <w:rPr>
          <w:rFonts w:eastAsia="SimSun"/>
        </w:rPr>
        <w:tab/>
      </w:r>
      <w:r w:rsidRPr="00EA5FA7">
        <w:rPr>
          <w:noProof w:val="0"/>
        </w:rPr>
        <w:t>...</w:t>
      </w:r>
    </w:p>
    <w:p w14:paraId="122380AC" w14:textId="77777777" w:rsidR="0034143A" w:rsidRPr="00EA5FA7" w:rsidRDefault="0034143A" w:rsidP="0034143A">
      <w:pPr>
        <w:pStyle w:val="PL"/>
        <w:rPr>
          <w:noProof w:val="0"/>
        </w:rPr>
      </w:pPr>
      <w:r w:rsidRPr="00EA5FA7">
        <w:rPr>
          <w:noProof w:val="0"/>
        </w:rPr>
        <w:t>}</w:t>
      </w:r>
    </w:p>
    <w:p w14:paraId="770BFE74" w14:textId="77777777" w:rsidR="0034143A" w:rsidRPr="00EA5FA7" w:rsidRDefault="0034143A" w:rsidP="0034143A">
      <w:pPr>
        <w:pStyle w:val="PL"/>
        <w:rPr>
          <w:noProof w:val="0"/>
        </w:rPr>
      </w:pPr>
    </w:p>
    <w:p w14:paraId="222D9C48" w14:textId="77777777" w:rsidR="0034143A" w:rsidRPr="00EA5FA7" w:rsidRDefault="0034143A" w:rsidP="0034143A">
      <w:pPr>
        <w:pStyle w:val="PL"/>
        <w:rPr>
          <w:noProof w:val="0"/>
        </w:rPr>
      </w:pPr>
      <w:r w:rsidRPr="00EA5FA7">
        <w:rPr>
          <w:noProof w:val="0"/>
        </w:rPr>
        <w:t>Served-Cells-To-Modify-</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4AD13E9D" w14:textId="77777777" w:rsidR="0034143A" w:rsidRPr="00EA5FA7" w:rsidRDefault="0034143A" w:rsidP="0034143A">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Served-Cells-To-Modify-Item</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Served-Cells-To-Modify-Item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85BD950" w14:textId="77777777" w:rsidR="0034143A" w:rsidRPr="00EA5FA7" w:rsidRDefault="0034143A" w:rsidP="0034143A">
      <w:pPr>
        <w:pStyle w:val="PL"/>
        <w:rPr>
          <w:noProof w:val="0"/>
        </w:rPr>
      </w:pPr>
      <w:r w:rsidRPr="00EA5FA7">
        <w:rPr>
          <w:noProof w:val="0"/>
        </w:rPr>
        <w:tab/>
        <w:t>...</w:t>
      </w:r>
    </w:p>
    <w:p w14:paraId="56ACA874" w14:textId="77777777" w:rsidR="0034143A" w:rsidRPr="00EA5FA7" w:rsidRDefault="0034143A" w:rsidP="0034143A">
      <w:pPr>
        <w:pStyle w:val="PL"/>
        <w:rPr>
          <w:noProof w:val="0"/>
        </w:rPr>
      </w:pPr>
      <w:r w:rsidRPr="00EA5FA7">
        <w:rPr>
          <w:noProof w:val="0"/>
        </w:rPr>
        <w:t>}</w:t>
      </w:r>
    </w:p>
    <w:p w14:paraId="38C7548A" w14:textId="77777777" w:rsidR="0034143A" w:rsidRPr="00EA5FA7" w:rsidRDefault="0034143A" w:rsidP="0034143A">
      <w:pPr>
        <w:pStyle w:val="PL"/>
        <w:rPr>
          <w:rFonts w:eastAsia="SimSun"/>
        </w:rPr>
      </w:pPr>
    </w:p>
    <w:p w14:paraId="52030946" w14:textId="77777777" w:rsidR="0034143A" w:rsidRPr="00EA5FA7" w:rsidRDefault="0034143A" w:rsidP="0034143A">
      <w:pPr>
        <w:pStyle w:val="PL"/>
        <w:rPr>
          <w:noProof w:val="0"/>
        </w:rPr>
      </w:pPr>
      <w:r w:rsidRPr="00EA5FA7">
        <w:rPr>
          <w:noProof w:val="0"/>
        </w:rPr>
        <w:t>Served-Cells-To-Delete-</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5987A5C9"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3EFE450" w14:textId="77777777" w:rsidR="0034143A" w:rsidRPr="00EA5FA7" w:rsidRDefault="0034143A" w:rsidP="0034143A">
      <w:pPr>
        <w:pStyle w:val="PL"/>
        <w:rPr>
          <w:noProof w:val="0"/>
        </w:rPr>
      </w:pPr>
      <w:r w:rsidRPr="00EA5FA7">
        <w:rPr>
          <w:noProof w:val="0"/>
        </w:rPr>
        <w:tab/>
        <w:t>...</w:t>
      </w:r>
    </w:p>
    <w:p w14:paraId="6516B829" w14:textId="77777777" w:rsidR="0034143A" w:rsidRPr="00EA5FA7" w:rsidRDefault="0034143A" w:rsidP="0034143A">
      <w:pPr>
        <w:pStyle w:val="PL"/>
        <w:rPr>
          <w:noProof w:val="0"/>
        </w:rPr>
      </w:pPr>
      <w:r w:rsidRPr="00EA5FA7">
        <w:rPr>
          <w:noProof w:val="0"/>
        </w:rPr>
        <w:t>}</w:t>
      </w:r>
    </w:p>
    <w:p w14:paraId="33A3FAB3" w14:textId="77777777" w:rsidR="0034143A" w:rsidRPr="00EA5FA7" w:rsidRDefault="0034143A" w:rsidP="0034143A">
      <w:pPr>
        <w:pStyle w:val="PL"/>
        <w:rPr>
          <w:noProof w:val="0"/>
        </w:rPr>
      </w:pPr>
    </w:p>
    <w:p w14:paraId="34D57DE5" w14:textId="77777777" w:rsidR="0034143A" w:rsidRPr="00EA5FA7" w:rsidRDefault="0034143A" w:rsidP="0034143A">
      <w:pPr>
        <w:pStyle w:val="PL"/>
        <w:rPr>
          <w:rFonts w:eastAsia="SimSun"/>
        </w:rPr>
      </w:pPr>
      <w:r w:rsidRPr="00EA5FA7">
        <w:rPr>
          <w:rFonts w:eastAsia="SimSun"/>
        </w:rPr>
        <w:t>Cells-Status-ItemIEs F1AP-PROTOCOL-IES</w:t>
      </w:r>
      <w:r w:rsidRPr="00EA5FA7">
        <w:rPr>
          <w:rFonts w:eastAsia="SimSun"/>
        </w:rPr>
        <w:tab/>
        <w:t>::= {</w:t>
      </w:r>
    </w:p>
    <w:p w14:paraId="7D4B7E00" w14:textId="77777777" w:rsidR="0034143A" w:rsidRPr="00EA5FA7" w:rsidRDefault="0034143A" w:rsidP="0034143A">
      <w:pPr>
        <w:pStyle w:val="PL"/>
        <w:rPr>
          <w:rFonts w:eastAsia="SimSun"/>
        </w:rPr>
      </w:pPr>
      <w:r w:rsidRPr="00EA5FA7">
        <w:rPr>
          <w:rFonts w:eastAsia="SimSun"/>
        </w:rPr>
        <w:tab/>
        <w:t>{ ID id-Cells-Status-Item</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w:t>
      </w:r>
      <w:r w:rsidRPr="00EA5FA7">
        <w:rPr>
          <w:rFonts w:eastAsia="SimSun"/>
        </w:rPr>
        <w:tab/>
      </w:r>
      <w:r w:rsidRPr="00EA5FA7">
        <w:rPr>
          <w:rFonts w:eastAsia="SimSun"/>
        </w:rPr>
        <w:tab/>
        <w:t>Cells-Status-Item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542DAE99" w14:textId="77777777" w:rsidR="0034143A" w:rsidRPr="00EA5FA7" w:rsidRDefault="0034143A" w:rsidP="0034143A">
      <w:pPr>
        <w:pStyle w:val="PL"/>
        <w:rPr>
          <w:rFonts w:eastAsia="SimSun"/>
        </w:rPr>
      </w:pPr>
      <w:r w:rsidRPr="00EA5FA7">
        <w:rPr>
          <w:rFonts w:eastAsia="SimSun"/>
        </w:rPr>
        <w:tab/>
        <w:t>...</w:t>
      </w:r>
    </w:p>
    <w:p w14:paraId="7790134C" w14:textId="77777777" w:rsidR="0034143A" w:rsidRPr="00EA5FA7" w:rsidRDefault="0034143A" w:rsidP="0034143A">
      <w:pPr>
        <w:pStyle w:val="PL"/>
        <w:rPr>
          <w:rFonts w:eastAsia="SimSun"/>
        </w:rPr>
      </w:pPr>
      <w:r w:rsidRPr="00EA5FA7">
        <w:rPr>
          <w:rFonts w:eastAsia="SimSun"/>
        </w:rPr>
        <w:t>}</w:t>
      </w:r>
    </w:p>
    <w:p w14:paraId="6D414424" w14:textId="77777777" w:rsidR="0034143A" w:rsidRPr="00EA5FA7" w:rsidRDefault="0034143A" w:rsidP="0034143A">
      <w:pPr>
        <w:pStyle w:val="PL"/>
        <w:rPr>
          <w:rFonts w:eastAsia="SimSun"/>
        </w:rPr>
      </w:pPr>
    </w:p>
    <w:p w14:paraId="7BE00AE4" w14:textId="77777777" w:rsidR="0034143A" w:rsidRPr="00EA5FA7" w:rsidRDefault="0034143A" w:rsidP="0034143A">
      <w:pPr>
        <w:pStyle w:val="PL"/>
        <w:rPr>
          <w:noProof w:val="0"/>
        </w:rPr>
      </w:pPr>
      <w:r w:rsidRPr="00EA5FA7">
        <w:rPr>
          <w:snapToGrid w:val="0"/>
          <w:lang w:eastAsia="zh-CN"/>
        </w:rPr>
        <w:t>Dedicated-SIDelivery-NeededUE-ItemIEs</w:t>
      </w:r>
      <w:r w:rsidRPr="00EA5FA7">
        <w:rPr>
          <w:noProof w:val="0"/>
        </w:rPr>
        <w:t xml:space="preserve"> F1AP-PROTOCOL-IES</w:t>
      </w:r>
      <w:proofErr w:type="gramStart"/>
      <w:r w:rsidRPr="00EA5FA7">
        <w:rPr>
          <w:noProof w:val="0"/>
        </w:rPr>
        <w:tab/>
        <w:t>::</w:t>
      </w:r>
      <w:proofErr w:type="gramEnd"/>
      <w:r w:rsidRPr="00EA5FA7">
        <w:rPr>
          <w:noProof w:val="0"/>
        </w:rPr>
        <w:t>= {</w:t>
      </w:r>
    </w:p>
    <w:p w14:paraId="5D0EC9BB"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w:t>
      </w:r>
      <w:r w:rsidRPr="00EA5FA7">
        <w:t>id-</w:t>
      </w:r>
      <w:r w:rsidRPr="00EA5FA7">
        <w:rPr>
          <w:snapToGrid w:val="0"/>
          <w:lang w:eastAsia="zh-CN"/>
        </w:rPr>
        <w:t>Dedicated-SIDelivery-NeededUE-Item</w:t>
      </w:r>
      <w:r w:rsidRPr="00EA5FA7">
        <w:rPr>
          <w:noProof w:val="0"/>
        </w:rPr>
        <w:tab/>
      </w:r>
      <w:r w:rsidRPr="00EA5FA7">
        <w:rPr>
          <w:noProof w:val="0"/>
        </w:rPr>
        <w:tab/>
        <w:t xml:space="preserve">CRITICALITY </w:t>
      </w:r>
      <w:r w:rsidRPr="00EA5FA7">
        <w:rPr>
          <w:noProof w:val="0"/>
          <w:lang w:eastAsia="zh-CN"/>
        </w:rPr>
        <w:t>ignore</w:t>
      </w:r>
      <w:r w:rsidRPr="00EA5FA7">
        <w:rPr>
          <w:noProof w:val="0"/>
        </w:rPr>
        <w:tab/>
        <w:t>TYPE</w:t>
      </w:r>
      <w:r w:rsidRPr="00EA5FA7">
        <w:rPr>
          <w:noProof w:val="0"/>
        </w:rPr>
        <w:tab/>
      </w:r>
      <w:r w:rsidRPr="00EA5FA7">
        <w:rPr>
          <w:snapToGrid w:val="0"/>
          <w:lang w:eastAsia="zh-CN"/>
        </w:rPr>
        <w:t>Dedicated-SIDelivery-NeededUE-Item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t>,</w:t>
      </w:r>
    </w:p>
    <w:p w14:paraId="1B5E0359" w14:textId="77777777" w:rsidR="0034143A" w:rsidRPr="00EA5FA7" w:rsidRDefault="0034143A" w:rsidP="0034143A">
      <w:pPr>
        <w:pStyle w:val="PL"/>
        <w:rPr>
          <w:snapToGrid w:val="0"/>
          <w:lang w:eastAsia="zh-CN"/>
        </w:rPr>
      </w:pPr>
      <w:r w:rsidRPr="00EA5FA7">
        <w:rPr>
          <w:snapToGrid w:val="0"/>
          <w:lang w:eastAsia="zh-CN"/>
        </w:rPr>
        <w:tab/>
        <w:t>...</w:t>
      </w:r>
    </w:p>
    <w:p w14:paraId="00B31CD7" w14:textId="77777777" w:rsidR="0034143A" w:rsidRPr="00EA5FA7" w:rsidRDefault="0034143A" w:rsidP="0034143A">
      <w:pPr>
        <w:pStyle w:val="PL"/>
        <w:rPr>
          <w:snapToGrid w:val="0"/>
          <w:lang w:eastAsia="zh-CN"/>
        </w:rPr>
      </w:pPr>
      <w:r w:rsidRPr="00EA5FA7">
        <w:rPr>
          <w:snapToGrid w:val="0"/>
          <w:lang w:eastAsia="zh-CN"/>
        </w:rPr>
        <w:t xml:space="preserve">} </w:t>
      </w:r>
    </w:p>
    <w:p w14:paraId="72661DB9" w14:textId="77777777" w:rsidR="0034143A" w:rsidRPr="00EA5FA7" w:rsidRDefault="0034143A" w:rsidP="0034143A">
      <w:pPr>
        <w:pStyle w:val="PL"/>
        <w:rPr>
          <w:snapToGrid w:val="0"/>
          <w:lang w:eastAsia="zh-CN"/>
        </w:rPr>
      </w:pPr>
    </w:p>
    <w:p w14:paraId="528F3632" w14:textId="77777777" w:rsidR="0034143A" w:rsidRPr="00EA5FA7" w:rsidRDefault="0034143A" w:rsidP="0034143A">
      <w:pPr>
        <w:pStyle w:val="PL"/>
        <w:rPr>
          <w:snapToGrid w:val="0"/>
          <w:lang w:eastAsia="zh-CN"/>
        </w:rPr>
      </w:pPr>
      <w:r w:rsidRPr="00EA5FA7">
        <w:rPr>
          <w:snapToGrid w:val="0"/>
          <w:lang w:eastAsia="zh-CN"/>
        </w:rPr>
        <w:t>GNB-DU-TNL-Association-To-Remove-ItemIEs F1AP-PROTOCOL-IES</w:t>
      </w:r>
      <w:r w:rsidRPr="00EA5FA7">
        <w:rPr>
          <w:snapToGrid w:val="0"/>
          <w:lang w:eastAsia="zh-CN"/>
        </w:rPr>
        <w:tab/>
        <w:t>::= {</w:t>
      </w:r>
    </w:p>
    <w:p w14:paraId="5B1F086F" w14:textId="77777777" w:rsidR="0034143A" w:rsidRPr="00EA5FA7" w:rsidRDefault="0034143A" w:rsidP="0034143A">
      <w:pPr>
        <w:pStyle w:val="PL"/>
        <w:rPr>
          <w:snapToGrid w:val="0"/>
          <w:lang w:eastAsia="zh-CN"/>
        </w:rPr>
      </w:pPr>
      <w:r w:rsidRPr="00EA5FA7">
        <w:rPr>
          <w:snapToGrid w:val="0"/>
          <w:lang w:eastAsia="zh-CN"/>
        </w:rPr>
        <w:tab/>
        <w:t>{ ID id-GNB-DU-TNL-Association-To-Remove-Item</w:t>
      </w:r>
      <w:r w:rsidRPr="00EA5FA7">
        <w:rPr>
          <w:snapToGrid w:val="0"/>
          <w:lang w:eastAsia="zh-CN"/>
        </w:rPr>
        <w:tab/>
      </w:r>
      <w:r w:rsidRPr="00EA5FA7">
        <w:rPr>
          <w:snapToGrid w:val="0"/>
          <w:lang w:eastAsia="zh-CN"/>
        </w:rPr>
        <w:tab/>
        <w:t>CRITICALITY reject</w:t>
      </w:r>
      <w:r w:rsidRPr="00EA5FA7">
        <w:rPr>
          <w:snapToGrid w:val="0"/>
          <w:lang w:eastAsia="zh-CN"/>
        </w:rPr>
        <w:tab/>
        <w:t>TYPE</w:t>
      </w:r>
      <w:r w:rsidRPr="00EA5FA7">
        <w:rPr>
          <w:snapToGrid w:val="0"/>
          <w:lang w:eastAsia="zh-CN"/>
        </w:rPr>
        <w:tab/>
        <w:t xml:space="preserve"> GNB-DU-TNL-Association-To-Remove-Item</w:t>
      </w:r>
      <w:r w:rsidRPr="00EA5FA7">
        <w:rPr>
          <w:snapToGrid w:val="0"/>
          <w:lang w:eastAsia="zh-CN"/>
        </w:rPr>
        <w:tab/>
      </w:r>
      <w:r w:rsidRPr="00EA5FA7">
        <w:rPr>
          <w:snapToGrid w:val="0"/>
          <w:lang w:eastAsia="zh-CN"/>
        </w:rPr>
        <w:tab/>
      </w:r>
      <w:r w:rsidRPr="00EA5FA7">
        <w:rPr>
          <w:snapToGrid w:val="0"/>
          <w:lang w:eastAsia="zh-CN"/>
        </w:rPr>
        <w:tab/>
        <w:t>PRESENCE mandatory</w:t>
      </w:r>
      <w:r w:rsidRPr="00EA5FA7">
        <w:rPr>
          <w:snapToGrid w:val="0"/>
          <w:lang w:eastAsia="zh-CN"/>
        </w:rPr>
        <w:tab/>
        <w:t>},</w:t>
      </w:r>
    </w:p>
    <w:p w14:paraId="50937638" w14:textId="77777777" w:rsidR="0034143A" w:rsidRPr="00EA5FA7" w:rsidRDefault="0034143A" w:rsidP="0034143A">
      <w:pPr>
        <w:pStyle w:val="PL"/>
        <w:rPr>
          <w:snapToGrid w:val="0"/>
          <w:lang w:eastAsia="zh-CN"/>
        </w:rPr>
      </w:pPr>
      <w:r w:rsidRPr="00EA5FA7">
        <w:rPr>
          <w:snapToGrid w:val="0"/>
          <w:lang w:eastAsia="zh-CN"/>
        </w:rPr>
        <w:tab/>
        <w:t>...</w:t>
      </w:r>
    </w:p>
    <w:p w14:paraId="442B31C3" w14:textId="77777777" w:rsidR="0034143A" w:rsidRPr="00EA5FA7" w:rsidRDefault="0034143A" w:rsidP="0034143A">
      <w:pPr>
        <w:pStyle w:val="PL"/>
        <w:rPr>
          <w:snapToGrid w:val="0"/>
          <w:lang w:eastAsia="zh-CN"/>
        </w:rPr>
      </w:pPr>
      <w:r w:rsidRPr="00EA5FA7">
        <w:rPr>
          <w:snapToGrid w:val="0"/>
          <w:lang w:eastAsia="zh-CN"/>
        </w:rPr>
        <w:t>}</w:t>
      </w:r>
    </w:p>
    <w:p w14:paraId="4820E380" w14:textId="77777777" w:rsidR="0034143A" w:rsidRPr="00EA5FA7" w:rsidRDefault="0034143A" w:rsidP="0034143A">
      <w:pPr>
        <w:pStyle w:val="PL"/>
        <w:rPr>
          <w:snapToGrid w:val="0"/>
          <w:lang w:eastAsia="zh-CN"/>
        </w:rPr>
      </w:pPr>
    </w:p>
    <w:p w14:paraId="30C4814A" w14:textId="77777777" w:rsidR="0034143A" w:rsidRPr="00EA5FA7" w:rsidRDefault="0034143A" w:rsidP="0034143A">
      <w:pPr>
        <w:pStyle w:val="PL"/>
        <w:rPr>
          <w:noProof w:val="0"/>
        </w:rPr>
      </w:pPr>
    </w:p>
    <w:p w14:paraId="7DA0BAE9" w14:textId="77777777" w:rsidR="0034143A" w:rsidRPr="00EA5FA7" w:rsidRDefault="0034143A" w:rsidP="0034143A">
      <w:pPr>
        <w:pStyle w:val="PL"/>
        <w:rPr>
          <w:noProof w:val="0"/>
        </w:rPr>
      </w:pPr>
      <w:r w:rsidRPr="00EA5FA7">
        <w:rPr>
          <w:noProof w:val="0"/>
        </w:rPr>
        <w:t>-- **************************************************************</w:t>
      </w:r>
    </w:p>
    <w:p w14:paraId="1A2F8458" w14:textId="77777777" w:rsidR="0034143A" w:rsidRPr="00EA5FA7" w:rsidRDefault="0034143A" w:rsidP="0034143A">
      <w:pPr>
        <w:pStyle w:val="PL"/>
        <w:rPr>
          <w:noProof w:val="0"/>
        </w:rPr>
      </w:pPr>
      <w:r w:rsidRPr="00EA5FA7">
        <w:rPr>
          <w:noProof w:val="0"/>
        </w:rPr>
        <w:t>--</w:t>
      </w:r>
    </w:p>
    <w:p w14:paraId="2BF4D5A6" w14:textId="77777777" w:rsidR="0034143A" w:rsidRPr="00EA5FA7" w:rsidRDefault="0034143A" w:rsidP="0034143A">
      <w:pPr>
        <w:pStyle w:val="PL"/>
        <w:outlineLvl w:val="4"/>
        <w:rPr>
          <w:noProof w:val="0"/>
        </w:rPr>
      </w:pPr>
      <w:r w:rsidRPr="00EA5FA7">
        <w:rPr>
          <w:noProof w:val="0"/>
        </w:rPr>
        <w:t>-- GNB-DU CONFIGURATION UPDATE ACKNOWLEDGE</w:t>
      </w:r>
    </w:p>
    <w:p w14:paraId="6AB50530" w14:textId="77777777" w:rsidR="0034143A" w:rsidRPr="00EA5FA7" w:rsidRDefault="0034143A" w:rsidP="0034143A">
      <w:pPr>
        <w:pStyle w:val="PL"/>
        <w:rPr>
          <w:noProof w:val="0"/>
        </w:rPr>
      </w:pPr>
      <w:r w:rsidRPr="00EA5FA7">
        <w:rPr>
          <w:noProof w:val="0"/>
        </w:rPr>
        <w:t>--</w:t>
      </w:r>
    </w:p>
    <w:p w14:paraId="3D94F202" w14:textId="77777777" w:rsidR="0034143A" w:rsidRPr="00EA5FA7" w:rsidRDefault="0034143A" w:rsidP="0034143A">
      <w:pPr>
        <w:pStyle w:val="PL"/>
        <w:rPr>
          <w:noProof w:val="0"/>
        </w:rPr>
      </w:pPr>
      <w:r w:rsidRPr="00EA5FA7">
        <w:rPr>
          <w:noProof w:val="0"/>
        </w:rPr>
        <w:t>-- **************************************************************</w:t>
      </w:r>
    </w:p>
    <w:p w14:paraId="1614FBF7" w14:textId="77777777" w:rsidR="0034143A" w:rsidRPr="00EA5FA7" w:rsidRDefault="0034143A" w:rsidP="0034143A">
      <w:pPr>
        <w:pStyle w:val="PL"/>
        <w:rPr>
          <w:noProof w:val="0"/>
        </w:rPr>
      </w:pPr>
    </w:p>
    <w:p w14:paraId="3E12DFEA" w14:textId="77777777" w:rsidR="0034143A" w:rsidRPr="00EA5FA7" w:rsidRDefault="0034143A" w:rsidP="0034143A">
      <w:pPr>
        <w:pStyle w:val="PL"/>
        <w:rPr>
          <w:noProof w:val="0"/>
        </w:rPr>
      </w:pPr>
      <w:proofErr w:type="spellStart"/>
      <w:proofErr w:type="gramStart"/>
      <w:r w:rsidRPr="00EA5FA7">
        <w:rPr>
          <w:noProof w:val="0"/>
        </w:rPr>
        <w:t>GNBDUConfigurationUpdateAcknowledge</w:t>
      </w:r>
      <w:proofErr w:type="spellEnd"/>
      <w:r w:rsidRPr="00EA5FA7">
        <w:rPr>
          <w:noProof w:val="0"/>
        </w:rPr>
        <w:t xml:space="preserve"> ::=</w:t>
      </w:r>
      <w:proofErr w:type="gramEnd"/>
      <w:r w:rsidRPr="00EA5FA7">
        <w:rPr>
          <w:noProof w:val="0"/>
        </w:rPr>
        <w:t xml:space="preserve"> SEQUENCE {</w:t>
      </w:r>
    </w:p>
    <w:p w14:paraId="7524DBC9"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GNBDUConfigurationUpdateAcknowledgeIEs</w:t>
      </w:r>
      <w:proofErr w:type="spellEnd"/>
      <w:r w:rsidRPr="00EA5FA7">
        <w:rPr>
          <w:noProof w:val="0"/>
        </w:rPr>
        <w:t>} },</w:t>
      </w:r>
    </w:p>
    <w:p w14:paraId="2210AEAC" w14:textId="77777777" w:rsidR="0034143A" w:rsidRPr="00EA5FA7" w:rsidRDefault="0034143A" w:rsidP="0034143A">
      <w:pPr>
        <w:pStyle w:val="PL"/>
        <w:rPr>
          <w:noProof w:val="0"/>
        </w:rPr>
      </w:pPr>
      <w:r w:rsidRPr="00EA5FA7">
        <w:rPr>
          <w:noProof w:val="0"/>
        </w:rPr>
        <w:tab/>
        <w:t>...</w:t>
      </w:r>
    </w:p>
    <w:p w14:paraId="7509D1AD" w14:textId="77777777" w:rsidR="0034143A" w:rsidRPr="00EA5FA7" w:rsidRDefault="0034143A" w:rsidP="0034143A">
      <w:pPr>
        <w:pStyle w:val="PL"/>
        <w:rPr>
          <w:noProof w:val="0"/>
        </w:rPr>
      </w:pPr>
      <w:r w:rsidRPr="00EA5FA7">
        <w:rPr>
          <w:noProof w:val="0"/>
        </w:rPr>
        <w:t>}</w:t>
      </w:r>
    </w:p>
    <w:p w14:paraId="14BDC7D8" w14:textId="77777777" w:rsidR="0034143A" w:rsidRPr="00EA5FA7" w:rsidRDefault="0034143A" w:rsidP="0034143A">
      <w:pPr>
        <w:pStyle w:val="PL"/>
        <w:rPr>
          <w:noProof w:val="0"/>
        </w:rPr>
      </w:pPr>
    </w:p>
    <w:p w14:paraId="4FA875D2" w14:textId="77777777" w:rsidR="0034143A" w:rsidRPr="00EA5FA7" w:rsidRDefault="0034143A" w:rsidP="0034143A">
      <w:pPr>
        <w:pStyle w:val="PL"/>
        <w:rPr>
          <w:noProof w:val="0"/>
        </w:rPr>
      </w:pPr>
    </w:p>
    <w:p w14:paraId="0CBCD6A7" w14:textId="77777777" w:rsidR="0034143A" w:rsidRPr="00EA5FA7" w:rsidRDefault="0034143A" w:rsidP="0034143A">
      <w:pPr>
        <w:pStyle w:val="PL"/>
        <w:rPr>
          <w:rFonts w:eastAsia="SimSun"/>
        </w:rPr>
      </w:pPr>
      <w:proofErr w:type="spellStart"/>
      <w:r w:rsidRPr="00EA5FA7">
        <w:rPr>
          <w:noProof w:val="0"/>
        </w:rPr>
        <w:t>GNBDUConfigurationUpdateAcknowledgeIEs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43838495" w14:textId="77777777" w:rsidR="0034143A" w:rsidRPr="00EA5FA7" w:rsidRDefault="0034143A" w:rsidP="0034143A">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27821FA6"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id-Cells-to-be-Activated-List</w:t>
      </w:r>
      <w:r w:rsidRPr="00EA5FA7">
        <w:rPr>
          <w:noProof w:val="0"/>
        </w:rPr>
        <w:tab/>
      </w:r>
      <w:r w:rsidRPr="00EA5FA7">
        <w:rPr>
          <w:noProof w:val="0"/>
        </w:rPr>
        <w:tab/>
      </w:r>
      <w:r w:rsidRPr="00EA5FA7">
        <w:rPr>
          <w:noProof w:val="0"/>
        </w:rPr>
        <w:tab/>
        <w:t>CRITICALITY reject</w:t>
      </w:r>
      <w:r w:rsidRPr="00EA5FA7">
        <w:rPr>
          <w:noProof w:val="0"/>
        </w:rPr>
        <w:tab/>
        <w:t>TYPE Cells-to-be-Activated-List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604DCC6" w14:textId="77777777" w:rsidR="0034143A" w:rsidRPr="00EA5FA7" w:rsidRDefault="0034143A" w:rsidP="0034143A">
      <w:pPr>
        <w:pStyle w:val="PL"/>
        <w:rPr>
          <w:noProof w:val="0"/>
        </w:rPr>
      </w:pPr>
      <w:r w:rsidRPr="00EA5FA7">
        <w:rPr>
          <w:noProof w:val="0"/>
        </w:rPr>
        <w:lastRenderedPageBreak/>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3967DFB"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id-Cells-to-be-Deactivated-List</w:t>
      </w:r>
      <w:r w:rsidRPr="00EA5FA7">
        <w:rPr>
          <w:noProof w:val="0"/>
        </w:rPr>
        <w:tab/>
      </w:r>
      <w:r w:rsidRPr="00EA5FA7">
        <w:rPr>
          <w:noProof w:val="0"/>
        </w:rPr>
        <w:tab/>
        <w:t>CRITICALITY reject</w:t>
      </w:r>
      <w:r w:rsidRPr="00EA5FA7">
        <w:rPr>
          <w:noProof w:val="0"/>
        </w:rPr>
        <w:tab/>
        <w:t>TYPE Cells-to-be-Deactivated-List</w:t>
      </w:r>
      <w:r w:rsidRPr="00EA5FA7">
        <w:rPr>
          <w:noProof w:val="0"/>
        </w:rPr>
        <w:tab/>
      </w:r>
      <w:r w:rsidRPr="00EA5FA7">
        <w:rPr>
          <w:noProof w:val="0"/>
        </w:rPr>
        <w:tab/>
      </w:r>
      <w:r w:rsidRPr="00EA5FA7">
        <w:rPr>
          <w:noProof w:val="0"/>
        </w:rPr>
        <w:tab/>
        <w:t>PRESENCE optional</w:t>
      </w:r>
      <w:r w:rsidRPr="00EA5FA7">
        <w:rPr>
          <w:noProof w:val="0"/>
        </w:rPr>
        <w:tab/>
        <w:t>}|</w:t>
      </w:r>
    </w:p>
    <w:p w14:paraId="7F6BEF28"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id-Transport-Layer-</w:t>
      </w:r>
      <w:r>
        <w:rPr>
          <w:noProof w:val="0"/>
        </w:rPr>
        <w:t>Address</w:t>
      </w:r>
      <w:r w:rsidRPr="00EA5FA7">
        <w:rPr>
          <w:noProof w:val="0"/>
        </w:rPr>
        <w:t>-Info</w:t>
      </w:r>
      <w:r w:rsidRPr="00EA5FA7">
        <w:rPr>
          <w:noProof w:val="0"/>
        </w:rPr>
        <w:tab/>
      </w:r>
      <w:r w:rsidRPr="00EA5FA7">
        <w:rPr>
          <w:noProof w:val="0"/>
        </w:rPr>
        <w:tab/>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t>PRESENCE optional</w:t>
      </w:r>
      <w:r w:rsidRPr="00EA5FA7">
        <w:rPr>
          <w:noProof w:val="0"/>
        </w:rPr>
        <w:tab/>
        <w:t>},</w:t>
      </w:r>
    </w:p>
    <w:p w14:paraId="6AC2BDBA" w14:textId="77777777" w:rsidR="0034143A" w:rsidRPr="00EA5FA7" w:rsidRDefault="0034143A" w:rsidP="0034143A">
      <w:pPr>
        <w:pStyle w:val="PL"/>
        <w:rPr>
          <w:noProof w:val="0"/>
        </w:rPr>
      </w:pPr>
      <w:r w:rsidRPr="00EA5FA7">
        <w:rPr>
          <w:noProof w:val="0"/>
        </w:rPr>
        <w:tab/>
        <w:t>...</w:t>
      </w:r>
    </w:p>
    <w:p w14:paraId="4BF56D80" w14:textId="77777777" w:rsidR="0034143A" w:rsidRPr="00EA5FA7" w:rsidRDefault="0034143A" w:rsidP="0034143A">
      <w:pPr>
        <w:pStyle w:val="PL"/>
        <w:rPr>
          <w:noProof w:val="0"/>
        </w:rPr>
      </w:pPr>
      <w:r w:rsidRPr="00EA5FA7">
        <w:rPr>
          <w:noProof w:val="0"/>
        </w:rPr>
        <w:t>}</w:t>
      </w:r>
    </w:p>
    <w:p w14:paraId="217694AE" w14:textId="77777777" w:rsidR="0034143A" w:rsidRPr="00EA5FA7" w:rsidRDefault="0034143A" w:rsidP="0034143A">
      <w:pPr>
        <w:pStyle w:val="PL"/>
        <w:rPr>
          <w:noProof w:val="0"/>
        </w:rPr>
      </w:pPr>
    </w:p>
    <w:p w14:paraId="5D328E22" w14:textId="77777777" w:rsidR="0034143A" w:rsidRPr="00EA5FA7" w:rsidRDefault="0034143A" w:rsidP="0034143A">
      <w:pPr>
        <w:pStyle w:val="PL"/>
        <w:rPr>
          <w:noProof w:val="0"/>
        </w:rPr>
      </w:pPr>
      <w:r w:rsidRPr="00EA5FA7">
        <w:rPr>
          <w:noProof w:val="0"/>
        </w:rPr>
        <w:t>-- **************************************************************</w:t>
      </w:r>
    </w:p>
    <w:p w14:paraId="77838DA8" w14:textId="77777777" w:rsidR="0034143A" w:rsidRPr="00EA5FA7" w:rsidRDefault="0034143A" w:rsidP="0034143A">
      <w:pPr>
        <w:pStyle w:val="PL"/>
        <w:rPr>
          <w:noProof w:val="0"/>
        </w:rPr>
      </w:pPr>
      <w:r w:rsidRPr="00EA5FA7">
        <w:rPr>
          <w:noProof w:val="0"/>
        </w:rPr>
        <w:t>--</w:t>
      </w:r>
    </w:p>
    <w:p w14:paraId="0CDE6809" w14:textId="77777777" w:rsidR="0034143A" w:rsidRPr="00EA5FA7" w:rsidRDefault="0034143A" w:rsidP="0034143A">
      <w:pPr>
        <w:pStyle w:val="PL"/>
        <w:outlineLvl w:val="4"/>
        <w:rPr>
          <w:noProof w:val="0"/>
        </w:rPr>
      </w:pPr>
      <w:r w:rsidRPr="00EA5FA7">
        <w:rPr>
          <w:noProof w:val="0"/>
        </w:rPr>
        <w:t>-- GNB-DU CONFIGURATION UPDATE FAILURE</w:t>
      </w:r>
    </w:p>
    <w:p w14:paraId="4B49DA71" w14:textId="77777777" w:rsidR="0034143A" w:rsidRPr="00EA5FA7" w:rsidRDefault="0034143A" w:rsidP="0034143A">
      <w:pPr>
        <w:pStyle w:val="PL"/>
        <w:rPr>
          <w:noProof w:val="0"/>
        </w:rPr>
      </w:pPr>
      <w:r w:rsidRPr="00EA5FA7">
        <w:rPr>
          <w:noProof w:val="0"/>
        </w:rPr>
        <w:t>--</w:t>
      </w:r>
    </w:p>
    <w:p w14:paraId="6B4DEB3A" w14:textId="77777777" w:rsidR="0034143A" w:rsidRPr="00EA5FA7" w:rsidRDefault="0034143A" w:rsidP="0034143A">
      <w:pPr>
        <w:pStyle w:val="PL"/>
        <w:rPr>
          <w:noProof w:val="0"/>
        </w:rPr>
      </w:pPr>
      <w:r w:rsidRPr="00EA5FA7">
        <w:rPr>
          <w:noProof w:val="0"/>
        </w:rPr>
        <w:t>-- **************************************************************</w:t>
      </w:r>
    </w:p>
    <w:p w14:paraId="27460988" w14:textId="77777777" w:rsidR="0034143A" w:rsidRPr="00EA5FA7" w:rsidRDefault="0034143A" w:rsidP="0034143A">
      <w:pPr>
        <w:pStyle w:val="PL"/>
        <w:rPr>
          <w:noProof w:val="0"/>
        </w:rPr>
      </w:pPr>
    </w:p>
    <w:p w14:paraId="44E86AD1" w14:textId="77777777" w:rsidR="0034143A" w:rsidRPr="00EA5FA7" w:rsidRDefault="0034143A" w:rsidP="0034143A">
      <w:pPr>
        <w:pStyle w:val="PL"/>
        <w:rPr>
          <w:noProof w:val="0"/>
        </w:rPr>
      </w:pPr>
      <w:proofErr w:type="spellStart"/>
      <w:proofErr w:type="gramStart"/>
      <w:r w:rsidRPr="00EA5FA7">
        <w:rPr>
          <w:noProof w:val="0"/>
        </w:rPr>
        <w:t>GNBDUConfigurationUpdateFailure</w:t>
      </w:r>
      <w:proofErr w:type="spellEnd"/>
      <w:r w:rsidRPr="00EA5FA7">
        <w:rPr>
          <w:noProof w:val="0"/>
        </w:rPr>
        <w:t xml:space="preserve"> ::=</w:t>
      </w:r>
      <w:proofErr w:type="gramEnd"/>
      <w:r w:rsidRPr="00EA5FA7">
        <w:rPr>
          <w:noProof w:val="0"/>
        </w:rPr>
        <w:t xml:space="preserve"> SEQUENCE {</w:t>
      </w:r>
    </w:p>
    <w:p w14:paraId="2356A78C"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GNBDUConfigurationUpdateFailureIEs</w:t>
      </w:r>
      <w:proofErr w:type="spellEnd"/>
      <w:r w:rsidRPr="00EA5FA7">
        <w:rPr>
          <w:noProof w:val="0"/>
        </w:rPr>
        <w:t>} },</w:t>
      </w:r>
    </w:p>
    <w:p w14:paraId="4E66749C" w14:textId="77777777" w:rsidR="0034143A" w:rsidRPr="00EA5FA7" w:rsidRDefault="0034143A" w:rsidP="0034143A">
      <w:pPr>
        <w:pStyle w:val="PL"/>
        <w:rPr>
          <w:noProof w:val="0"/>
        </w:rPr>
      </w:pPr>
      <w:r w:rsidRPr="00EA5FA7">
        <w:rPr>
          <w:noProof w:val="0"/>
        </w:rPr>
        <w:tab/>
        <w:t>...</w:t>
      </w:r>
    </w:p>
    <w:p w14:paraId="4B945AD7" w14:textId="77777777" w:rsidR="0034143A" w:rsidRPr="00EA5FA7" w:rsidRDefault="0034143A" w:rsidP="0034143A">
      <w:pPr>
        <w:pStyle w:val="PL"/>
        <w:rPr>
          <w:noProof w:val="0"/>
        </w:rPr>
      </w:pPr>
      <w:r w:rsidRPr="00EA5FA7">
        <w:rPr>
          <w:noProof w:val="0"/>
        </w:rPr>
        <w:t>}</w:t>
      </w:r>
    </w:p>
    <w:p w14:paraId="156DBF9A" w14:textId="77777777" w:rsidR="0034143A" w:rsidRPr="00EA5FA7" w:rsidRDefault="0034143A" w:rsidP="0034143A">
      <w:pPr>
        <w:pStyle w:val="PL"/>
        <w:rPr>
          <w:noProof w:val="0"/>
        </w:rPr>
      </w:pPr>
    </w:p>
    <w:p w14:paraId="2E5C3417" w14:textId="77777777" w:rsidR="0034143A" w:rsidRPr="00EA5FA7" w:rsidRDefault="0034143A" w:rsidP="0034143A">
      <w:pPr>
        <w:pStyle w:val="PL"/>
        <w:rPr>
          <w:rFonts w:eastAsia="SimSun"/>
        </w:rPr>
      </w:pPr>
      <w:proofErr w:type="spellStart"/>
      <w:r w:rsidRPr="00EA5FA7">
        <w:rPr>
          <w:noProof w:val="0"/>
        </w:rPr>
        <w:t>GNBDUConfigurationUpdateFailureIEs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247123A" w14:textId="77777777" w:rsidR="0034143A" w:rsidRPr="00EA5FA7" w:rsidRDefault="0034143A" w:rsidP="0034143A">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1B92F392"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F96D9DD"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930EB79"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p>
    <w:p w14:paraId="34C641EC" w14:textId="77777777" w:rsidR="0034143A" w:rsidRPr="00EA5FA7" w:rsidRDefault="0034143A" w:rsidP="0034143A">
      <w:pPr>
        <w:pStyle w:val="PL"/>
        <w:rPr>
          <w:noProof w:val="0"/>
        </w:rPr>
      </w:pPr>
      <w:r w:rsidRPr="00EA5FA7">
        <w:rPr>
          <w:noProof w:val="0"/>
        </w:rPr>
        <w:tab/>
        <w:t>...</w:t>
      </w:r>
    </w:p>
    <w:p w14:paraId="34DBC0B8" w14:textId="77777777" w:rsidR="0034143A" w:rsidRPr="00EA5FA7" w:rsidRDefault="0034143A" w:rsidP="0034143A">
      <w:pPr>
        <w:pStyle w:val="PL"/>
        <w:rPr>
          <w:noProof w:val="0"/>
        </w:rPr>
      </w:pPr>
      <w:r w:rsidRPr="00EA5FA7">
        <w:rPr>
          <w:noProof w:val="0"/>
        </w:rPr>
        <w:t>}</w:t>
      </w:r>
    </w:p>
    <w:p w14:paraId="6D7D1F58" w14:textId="77777777" w:rsidR="0034143A" w:rsidRPr="00EA5FA7" w:rsidRDefault="0034143A" w:rsidP="0034143A">
      <w:pPr>
        <w:pStyle w:val="PL"/>
        <w:rPr>
          <w:noProof w:val="0"/>
        </w:rPr>
      </w:pPr>
    </w:p>
    <w:p w14:paraId="74285E43" w14:textId="77777777" w:rsidR="0034143A" w:rsidRPr="00EA5FA7" w:rsidRDefault="0034143A" w:rsidP="0034143A">
      <w:pPr>
        <w:pStyle w:val="PL"/>
        <w:rPr>
          <w:noProof w:val="0"/>
        </w:rPr>
      </w:pPr>
      <w:r w:rsidRPr="00EA5FA7">
        <w:rPr>
          <w:noProof w:val="0"/>
        </w:rPr>
        <w:t>-- **************************************************************</w:t>
      </w:r>
    </w:p>
    <w:p w14:paraId="4BB534BD" w14:textId="77777777" w:rsidR="0034143A" w:rsidRPr="00EA5FA7" w:rsidRDefault="0034143A" w:rsidP="0034143A">
      <w:pPr>
        <w:pStyle w:val="PL"/>
        <w:rPr>
          <w:noProof w:val="0"/>
        </w:rPr>
      </w:pPr>
      <w:r w:rsidRPr="00EA5FA7">
        <w:rPr>
          <w:noProof w:val="0"/>
        </w:rPr>
        <w:t>--</w:t>
      </w:r>
    </w:p>
    <w:p w14:paraId="01B50F01" w14:textId="77777777" w:rsidR="0034143A" w:rsidRPr="00EA5FA7" w:rsidRDefault="0034143A" w:rsidP="0034143A">
      <w:pPr>
        <w:pStyle w:val="PL"/>
        <w:outlineLvl w:val="3"/>
        <w:rPr>
          <w:noProof w:val="0"/>
        </w:rPr>
      </w:pPr>
      <w:r w:rsidRPr="00EA5FA7">
        <w:rPr>
          <w:noProof w:val="0"/>
        </w:rPr>
        <w:t>-- GNB-CU CONFIGURATION UPDATE ELEMENTARY PROCEDURE</w:t>
      </w:r>
    </w:p>
    <w:p w14:paraId="1A0D52C3" w14:textId="77777777" w:rsidR="0034143A" w:rsidRPr="00EA5FA7" w:rsidRDefault="0034143A" w:rsidP="0034143A">
      <w:pPr>
        <w:pStyle w:val="PL"/>
        <w:rPr>
          <w:noProof w:val="0"/>
        </w:rPr>
      </w:pPr>
      <w:r w:rsidRPr="00EA5FA7">
        <w:rPr>
          <w:noProof w:val="0"/>
        </w:rPr>
        <w:t>--</w:t>
      </w:r>
    </w:p>
    <w:p w14:paraId="0C2CBB91" w14:textId="77777777" w:rsidR="0034143A" w:rsidRPr="00EA5FA7" w:rsidRDefault="0034143A" w:rsidP="0034143A">
      <w:pPr>
        <w:pStyle w:val="PL"/>
        <w:rPr>
          <w:noProof w:val="0"/>
        </w:rPr>
      </w:pPr>
      <w:r w:rsidRPr="00EA5FA7">
        <w:rPr>
          <w:noProof w:val="0"/>
        </w:rPr>
        <w:t>-- **************************************************************</w:t>
      </w:r>
    </w:p>
    <w:p w14:paraId="2B24610D" w14:textId="77777777" w:rsidR="0034143A" w:rsidRPr="00EA5FA7" w:rsidRDefault="0034143A" w:rsidP="0034143A">
      <w:pPr>
        <w:pStyle w:val="PL"/>
        <w:rPr>
          <w:noProof w:val="0"/>
        </w:rPr>
      </w:pPr>
    </w:p>
    <w:p w14:paraId="2DABEC1E" w14:textId="77777777" w:rsidR="0034143A" w:rsidRPr="00EA5FA7" w:rsidRDefault="0034143A" w:rsidP="0034143A">
      <w:pPr>
        <w:pStyle w:val="PL"/>
        <w:rPr>
          <w:noProof w:val="0"/>
        </w:rPr>
      </w:pPr>
      <w:r w:rsidRPr="00EA5FA7">
        <w:rPr>
          <w:noProof w:val="0"/>
        </w:rPr>
        <w:t>-- **************************************************************</w:t>
      </w:r>
    </w:p>
    <w:p w14:paraId="378DFDCF" w14:textId="77777777" w:rsidR="0034143A" w:rsidRPr="00EA5FA7" w:rsidRDefault="0034143A" w:rsidP="0034143A">
      <w:pPr>
        <w:pStyle w:val="PL"/>
        <w:rPr>
          <w:noProof w:val="0"/>
        </w:rPr>
      </w:pPr>
      <w:r w:rsidRPr="00EA5FA7">
        <w:rPr>
          <w:noProof w:val="0"/>
        </w:rPr>
        <w:t>--</w:t>
      </w:r>
    </w:p>
    <w:p w14:paraId="5D4ECFE7" w14:textId="77777777" w:rsidR="0034143A" w:rsidRPr="00EA5FA7" w:rsidRDefault="0034143A" w:rsidP="0034143A">
      <w:pPr>
        <w:pStyle w:val="PL"/>
        <w:outlineLvl w:val="4"/>
        <w:rPr>
          <w:noProof w:val="0"/>
        </w:rPr>
      </w:pPr>
      <w:r w:rsidRPr="00EA5FA7">
        <w:rPr>
          <w:noProof w:val="0"/>
        </w:rPr>
        <w:t>-- GNB-CU CONFIGURATION UPDATE</w:t>
      </w:r>
    </w:p>
    <w:p w14:paraId="338ACBBA" w14:textId="77777777" w:rsidR="0034143A" w:rsidRPr="00EA5FA7" w:rsidRDefault="0034143A" w:rsidP="0034143A">
      <w:pPr>
        <w:pStyle w:val="PL"/>
        <w:rPr>
          <w:noProof w:val="0"/>
        </w:rPr>
      </w:pPr>
      <w:r w:rsidRPr="00EA5FA7">
        <w:rPr>
          <w:noProof w:val="0"/>
        </w:rPr>
        <w:t>--</w:t>
      </w:r>
    </w:p>
    <w:p w14:paraId="6EB66D3E" w14:textId="77777777" w:rsidR="0034143A" w:rsidRPr="00EA5FA7" w:rsidRDefault="0034143A" w:rsidP="0034143A">
      <w:pPr>
        <w:pStyle w:val="PL"/>
        <w:rPr>
          <w:noProof w:val="0"/>
        </w:rPr>
      </w:pPr>
      <w:r w:rsidRPr="00EA5FA7">
        <w:rPr>
          <w:noProof w:val="0"/>
        </w:rPr>
        <w:t>-- **************************************************************</w:t>
      </w:r>
    </w:p>
    <w:p w14:paraId="6789D915" w14:textId="77777777" w:rsidR="0034143A" w:rsidRPr="00EA5FA7" w:rsidRDefault="0034143A" w:rsidP="0034143A">
      <w:pPr>
        <w:pStyle w:val="PL"/>
        <w:rPr>
          <w:noProof w:val="0"/>
        </w:rPr>
      </w:pPr>
    </w:p>
    <w:p w14:paraId="2E59FAAF" w14:textId="77777777" w:rsidR="0034143A" w:rsidRPr="00EA5FA7" w:rsidRDefault="0034143A" w:rsidP="0034143A">
      <w:pPr>
        <w:pStyle w:val="PL"/>
        <w:rPr>
          <w:noProof w:val="0"/>
        </w:rPr>
      </w:pPr>
      <w:proofErr w:type="spellStart"/>
      <w:proofErr w:type="gramStart"/>
      <w:r w:rsidRPr="00EA5FA7">
        <w:rPr>
          <w:noProof w:val="0"/>
        </w:rPr>
        <w:t>GNBCUConfigurationUpdate</w:t>
      </w:r>
      <w:proofErr w:type="spellEnd"/>
      <w:r w:rsidRPr="00EA5FA7">
        <w:rPr>
          <w:noProof w:val="0"/>
        </w:rPr>
        <w:t xml:space="preserve"> ::=</w:t>
      </w:r>
      <w:proofErr w:type="gramEnd"/>
      <w:r w:rsidRPr="00EA5FA7">
        <w:rPr>
          <w:noProof w:val="0"/>
        </w:rPr>
        <w:t xml:space="preserve"> SEQUENCE {</w:t>
      </w:r>
    </w:p>
    <w:p w14:paraId="4CF2CF4F"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GNBCUConfigurationUpdateIEs</w:t>
      </w:r>
      <w:proofErr w:type="spellEnd"/>
      <w:r w:rsidRPr="00EA5FA7">
        <w:rPr>
          <w:noProof w:val="0"/>
        </w:rPr>
        <w:t>} },</w:t>
      </w:r>
    </w:p>
    <w:p w14:paraId="1A07EB55" w14:textId="77777777" w:rsidR="0034143A" w:rsidRPr="00EA5FA7" w:rsidRDefault="0034143A" w:rsidP="0034143A">
      <w:pPr>
        <w:pStyle w:val="PL"/>
        <w:rPr>
          <w:noProof w:val="0"/>
        </w:rPr>
      </w:pPr>
      <w:r w:rsidRPr="00EA5FA7">
        <w:rPr>
          <w:noProof w:val="0"/>
        </w:rPr>
        <w:tab/>
        <w:t>...</w:t>
      </w:r>
    </w:p>
    <w:p w14:paraId="3CDBE95B" w14:textId="77777777" w:rsidR="0034143A" w:rsidRPr="00EA5FA7" w:rsidRDefault="0034143A" w:rsidP="0034143A">
      <w:pPr>
        <w:pStyle w:val="PL"/>
        <w:rPr>
          <w:noProof w:val="0"/>
        </w:rPr>
      </w:pPr>
      <w:r w:rsidRPr="00EA5FA7">
        <w:rPr>
          <w:noProof w:val="0"/>
        </w:rPr>
        <w:t>}</w:t>
      </w:r>
    </w:p>
    <w:p w14:paraId="5B941ADA" w14:textId="77777777" w:rsidR="0034143A" w:rsidRPr="00EA5FA7" w:rsidRDefault="0034143A" w:rsidP="0034143A">
      <w:pPr>
        <w:pStyle w:val="PL"/>
        <w:rPr>
          <w:noProof w:val="0"/>
        </w:rPr>
      </w:pPr>
    </w:p>
    <w:p w14:paraId="5BD71262" w14:textId="77777777" w:rsidR="0034143A" w:rsidRPr="00EA5FA7" w:rsidRDefault="0034143A" w:rsidP="0034143A">
      <w:pPr>
        <w:pStyle w:val="PL"/>
        <w:rPr>
          <w:rFonts w:eastAsia="SimSun"/>
        </w:rPr>
      </w:pPr>
      <w:proofErr w:type="spellStart"/>
      <w:r w:rsidRPr="00EA5FA7">
        <w:rPr>
          <w:noProof w:val="0"/>
        </w:rPr>
        <w:t>GNBCUConfigurationUpdateIEs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64E916BC" w14:textId="77777777" w:rsidR="0034143A" w:rsidRPr="00EA5FA7" w:rsidRDefault="0034143A" w:rsidP="0034143A">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5D1A2208"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id-Cells-to-be-Activated-List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E9870C9"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id-Cells-to-be-Deactivated-List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Cells-to-be-Deactivated-List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92BADBB"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id-GNB-CU-TNL-Association-To-Add-List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GNB-CU-TNL-Association-To-Add-List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BB4A930"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id-GNB-CU-TNL-Association-To-Remove-List</w:t>
      </w:r>
      <w:r w:rsidRPr="00EA5FA7">
        <w:rPr>
          <w:noProof w:val="0"/>
        </w:rPr>
        <w:tab/>
        <w:t>CRITICALITY ignore</w:t>
      </w:r>
      <w:r w:rsidRPr="00EA5FA7">
        <w:rPr>
          <w:noProof w:val="0"/>
        </w:rPr>
        <w:tab/>
        <w:t>TYPE</w:t>
      </w:r>
      <w:r w:rsidRPr="00EA5FA7">
        <w:rPr>
          <w:noProof w:val="0"/>
        </w:rPr>
        <w:tab/>
        <w:t xml:space="preserve"> GNB-CU-TNL-Association-To-Remove-List</w:t>
      </w:r>
      <w:r w:rsidRPr="00EA5FA7">
        <w:rPr>
          <w:noProof w:val="0"/>
        </w:rPr>
        <w:tab/>
      </w:r>
      <w:r w:rsidRPr="00EA5FA7">
        <w:rPr>
          <w:noProof w:val="0"/>
        </w:rPr>
        <w:tab/>
      </w:r>
      <w:r w:rsidRPr="00EA5FA7">
        <w:rPr>
          <w:noProof w:val="0"/>
        </w:rPr>
        <w:tab/>
        <w:t>PRESENCE optional</w:t>
      </w:r>
      <w:r w:rsidRPr="00EA5FA7">
        <w:rPr>
          <w:noProof w:val="0"/>
        </w:rPr>
        <w:tab/>
        <w:t>}|</w:t>
      </w:r>
    </w:p>
    <w:p w14:paraId="4CCB7080"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id-GNB-CU-TNL-Association-To-Update-List</w:t>
      </w:r>
      <w:r w:rsidRPr="00EA5FA7">
        <w:rPr>
          <w:noProof w:val="0"/>
        </w:rPr>
        <w:tab/>
        <w:t>CRITICALITY ignore</w:t>
      </w:r>
      <w:r w:rsidRPr="00EA5FA7">
        <w:rPr>
          <w:noProof w:val="0"/>
        </w:rPr>
        <w:tab/>
        <w:t>TYPE</w:t>
      </w:r>
      <w:r w:rsidRPr="00EA5FA7">
        <w:rPr>
          <w:noProof w:val="0"/>
        </w:rPr>
        <w:tab/>
        <w:t xml:space="preserve"> GNB-CU-TNL-Association-To-Update-List</w:t>
      </w:r>
      <w:r w:rsidRPr="00EA5FA7">
        <w:rPr>
          <w:noProof w:val="0"/>
        </w:rPr>
        <w:tab/>
      </w:r>
      <w:r w:rsidRPr="00EA5FA7">
        <w:rPr>
          <w:noProof w:val="0"/>
        </w:rPr>
        <w:tab/>
      </w:r>
      <w:r w:rsidRPr="00EA5FA7">
        <w:rPr>
          <w:noProof w:val="0"/>
        </w:rPr>
        <w:tab/>
        <w:t>PRESENCE optional</w:t>
      </w:r>
      <w:r w:rsidRPr="00EA5FA7">
        <w:rPr>
          <w:noProof w:val="0"/>
        </w:rPr>
        <w:tab/>
        <w:t>}|</w:t>
      </w:r>
    </w:p>
    <w:p w14:paraId="33A7C514"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6405D4B"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id-Protected-EUTRA-Resources-List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Protected-EUTRA-Resources-List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E47D599" w14:textId="77777777" w:rsidR="0034143A" w:rsidRPr="00EA5FA7" w:rsidRDefault="0034143A" w:rsidP="0034143A">
      <w:pPr>
        <w:pStyle w:val="PL"/>
        <w:rPr>
          <w:noProof w:val="0"/>
        </w:rPr>
      </w:pPr>
      <w:r w:rsidRPr="00EA5FA7">
        <w:rPr>
          <w:noProof w:val="0"/>
        </w:rPr>
        <w:lastRenderedPageBreak/>
        <w:tab/>
      </w:r>
      <w:proofErr w:type="gramStart"/>
      <w:r w:rsidRPr="00EA5FA7">
        <w:rPr>
          <w:noProof w:val="0"/>
        </w:rPr>
        <w:t>{ ID</w:t>
      </w:r>
      <w:proofErr w:type="gramEnd"/>
      <w:r w:rsidRPr="00EA5FA7">
        <w:rPr>
          <w:noProof w:val="0"/>
        </w:rPr>
        <w:t xml:space="preserve"> id-Neighbour-Cell-Information-List</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Neighbour-Cell-Information-List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4DA0FC6"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C9BD375" w14:textId="77777777" w:rsidR="0034143A" w:rsidRPr="00EA5FA7" w:rsidRDefault="0034143A" w:rsidP="0034143A">
      <w:pPr>
        <w:pStyle w:val="PL"/>
        <w:rPr>
          <w:noProof w:val="0"/>
        </w:rPr>
      </w:pPr>
      <w:r w:rsidRPr="00EA5FA7">
        <w:rPr>
          <w:noProof w:val="0"/>
        </w:rPr>
        <w:tab/>
        <w:t>...</w:t>
      </w:r>
    </w:p>
    <w:p w14:paraId="510BEFA4" w14:textId="77777777" w:rsidR="0034143A" w:rsidRPr="00EA5FA7" w:rsidRDefault="0034143A" w:rsidP="0034143A">
      <w:pPr>
        <w:pStyle w:val="PL"/>
        <w:rPr>
          <w:noProof w:val="0"/>
        </w:rPr>
      </w:pPr>
      <w:r w:rsidRPr="00EA5FA7">
        <w:rPr>
          <w:noProof w:val="0"/>
        </w:rPr>
        <w:t xml:space="preserve">} </w:t>
      </w:r>
    </w:p>
    <w:p w14:paraId="51F55300" w14:textId="77777777" w:rsidR="0034143A" w:rsidRPr="00EA5FA7" w:rsidRDefault="0034143A" w:rsidP="0034143A">
      <w:pPr>
        <w:pStyle w:val="PL"/>
      </w:pPr>
    </w:p>
    <w:p w14:paraId="4B7DFA78" w14:textId="77777777" w:rsidR="0034143A" w:rsidRPr="00EA5FA7" w:rsidRDefault="0034143A" w:rsidP="0034143A">
      <w:pPr>
        <w:pStyle w:val="PL"/>
      </w:pPr>
      <w:r w:rsidRPr="00EA5FA7">
        <w:t>Cells-to-be-Deactivated-List</w:t>
      </w:r>
      <w:r w:rsidRPr="00EA5FA7">
        <w:tab/>
        <w:t>::= SEQUENCE (SIZE(1.. maxCellingNBDU))</w:t>
      </w:r>
      <w:r w:rsidRPr="00EA5FA7">
        <w:tab/>
        <w:t>OF ProtocolIE-SingleContainer { { Cells-to-be-Deactivated-List-ItemIEs } }</w:t>
      </w:r>
    </w:p>
    <w:p w14:paraId="3AFEB4C5" w14:textId="77777777" w:rsidR="0034143A" w:rsidRPr="00EA5FA7" w:rsidRDefault="0034143A" w:rsidP="0034143A">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14:paraId="5869C7FA" w14:textId="77777777" w:rsidR="0034143A" w:rsidRPr="00EA5FA7" w:rsidRDefault="0034143A" w:rsidP="0034143A">
      <w:pPr>
        <w:pStyle w:val="PL"/>
      </w:pPr>
      <w:r w:rsidRPr="00EA5FA7">
        <w:t>GNB-CU-TNL-Association-To-Remove-List</w:t>
      </w:r>
      <w:r w:rsidRPr="00EA5FA7">
        <w:tab/>
        <w:t>::= SEQUENCE (SIZE(1.. maxnoofTNLAssociations))</w:t>
      </w:r>
      <w:r w:rsidRPr="00EA5FA7">
        <w:tab/>
        <w:t>OF ProtocolIE-SingleContainer { { GNB-CU-TNL-Association-To-Remove-ItemIEs } }</w:t>
      </w:r>
    </w:p>
    <w:p w14:paraId="6D299690" w14:textId="77777777" w:rsidR="0034143A" w:rsidRPr="00EA5FA7" w:rsidRDefault="0034143A" w:rsidP="0034143A">
      <w:pPr>
        <w:pStyle w:val="PL"/>
      </w:pPr>
      <w:r w:rsidRPr="00EA5FA7">
        <w:t>GNB-CU-TNL-Association-To-Update-List</w:t>
      </w:r>
      <w:r w:rsidRPr="00EA5FA7">
        <w:tab/>
        <w:t>::= SEQUENCE (SIZE(1.. maxnoofTNLAssociations))</w:t>
      </w:r>
      <w:r w:rsidRPr="00EA5FA7">
        <w:tab/>
        <w:t>OF ProtocolIE-SingleContainer { { GNB-CU-TNL-Association-To-Update-ItemIEs } }</w:t>
      </w:r>
    </w:p>
    <w:p w14:paraId="6F81FCDC" w14:textId="77777777" w:rsidR="0034143A" w:rsidRPr="00EA5FA7" w:rsidRDefault="0034143A" w:rsidP="0034143A">
      <w:pPr>
        <w:pStyle w:val="PL"/>
      </w:pPr>
      <w:r w:rsidRPr="00EA5FA7">
        <w:t>Cells-to-be-Barred-List</w:t>
      </w:r>
      <w:r w:rsidRPr="00EA5FA7">
        <w:tab/>
      </w:r>
      <w:r w:rsidRPr="00EA5FA7">
        <w:tab/>
      </w:r>
      <w:r w:rsidRPr="00EA5FA7">
        <w:tab/>
        <w:t>::= SEQUENCE(SIZE(1.. maxCellingNBDU)) OF ProtocolIE-SingleContainer { { Cells-to-be-Barred-ItemIEs } }</w:t>
      </w:r>
    </w:p>
    <w:p w14:paraId="68CE6926" w14:textId="77777777" w:rsidR="0034143A" w:rsidRPr="00EA5FA7" w:rsidRDefault="0034143A" w:rsidP="0034143A">
      <w:pPr>
        <w:pStyle w:val="PL"/>
      </w:pPr>
    </w:p>
    <w:p w14:paraId="51A4BFEE" w14:textId="77777777" w:rsidR="0034143A" w:rsidRPr="00EA5FA7" w:rsidRDefault="0034143A" w:rsidP="0034143A">
      <w:pPr>
        <w:pStyle w:val="PL"/>
      </w:pPr>
    </w:p>
    <w:p w14:paraId="3863E13B" w14:textId="77777777" w:rsidR="0034143A" w:rsidRPr="00EA5FA7" w:rsidRDefault="0034143A" w:rsidP="0034143A">
      <w:pPr>
        <w:pStyle w:val="PL"/>
      </w:pPr>
      <w:r w:rsidRPr="00EA5FA7">
        <w:t>Cells-to-be-Deactivated-List-ItemIEs F1AP-PROTOCOL-IES</w:t>
      </w:r>
      <w:r w:rsidRPr="00EA5FA7">
        <w:tab/>
        <w:t>::= {</w:t>
      </w:r>
    </w:p>
    <w:p w14:paraId="6AC4711E" w14:textId="77777777" w:rsidR="0034143A" w:rsidRPr="00EA5FA7" w:rsidRDefault="0034143A" w:rsidP="0034143A">
      <w:pPr>
        <w:pStyle w:val="PL"/>
      </w:pPr>
      <w:r w:rsidRPr="00EA5FA7">
        <w:tab/>
        <w:t>{ ID id-</w:t>
      </w:r>
      <w:r w:rsidRPr="00EA5FA7">
        <w:rPr>
          <w:rFonts w:eastAsia="SimSun"/>
        </w:rPr>
        <w:t>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r>
      <w:r w:rsidRPr="00EA5FA7">
        <w:rPr>
          <w:rFonts w:eastAsia="SimSun"/>
        </w:rPr>
        <w:t>Cells-to-be-Deactivated-List-Item</w:t>
      </w:r>
      <w:r w:rsidRPr="00EA5FA7">
        <w:tab/>
      </w:r>
      <w:r w:rsidRPr="00EA5FA7">
        <w:tab/>
      </w:r>
      <w:r w:rsidRPr="00EA5FA7">
        <w:tab/>
      </w:r>
      <w:r w:rsidRPr="00EA5FA7">
        <w:tab/>
      </w:r>
      <w:r w:rsidRPr="00EA5FA7">
        <w:tab/>
        <w:t>PRESENCE mandatory</w:t>
      </w:r>
      <w:r w:rsidRPr="00EA5FA7">
        <w:tab/>
        <w:t>},</w:t>
      </w:r>
    </w:p>
    <w:p w14:paraId="0D348031" w14:textId="77777777" w:rsidR="0034143A" w:rsidRPr="00EA5FA7" w:rsidRDefault="0034143A" w:rsidP="0034143A">
      <w:pPr>
        <w:pStyle w:val="PL"/>
      </w:pPr>
      <w:r w:rsidRPr="00EA5FA7">
        <w:tab/>
        <w:t>...</w:t>
      </w:r>
    </w:p>
    <w:p w14:paraId="322687AE" w14:textId="77777777" w:rsidR="0034143A" w:rsidRPr="00EA5FA7" w:rsidRDefault="0034143A" w:rsidP="0034143A">
      <w:pPr>
        <w:pStyle w:val="PL"/>
      </w:pPr>
      <w:r w:rsidRPr="00EA5FA7">
        <w:t>}</w:t>
      </w:r>
    </w:p>
    <w:p w14:paraId="0B2FFAAD" w14:textId="77777777" w:rsidR="0034143A" w:rsidRPr="00EA5FA7" w:rsidRDefault="0034143A" w:rsidP="0034143A">
      <w:pPr>
        <w:pStyle w:val="PL"/>
        <w:rPr>
          <w:rFonts w:eastAsia="SimSun"/>
        </w:rPr>
      </w:pPr>
    </w:p>
    <w:p w14:paraId="4AB077DE" w14:textId="77777777" w:rsidR="0034143A" w:rsidRPr="00EA5FA7" w:rsidRDefault="0034143A" w:rsidP="0034143A">
      <w:pPr>
        <w:pStyle w:val="PL"/>
      </w:pPr>
    </w:p>
    <w:p w14:paraId="6EF36240" w14:textId="77777777" w:rsidR="0034143A" w:rsidRPr="00EA5FA7" w:rsidRDefault="0034143A" w:rsidP="0034143A">
      <w:pPr>
        <w:pStyle w:val="PL"/>
      </w:pPr>
      <w:r w:rsidRPr="00EA5FA7">
        <w:t>GNB-CU-TNL-Association-To-Add-ItemIEs F1AP-PROTOCOL-IES</w:t>
      </w:r>
      <w:r w:rsidRPr="00EA5FA7">
        <w:tab/>
        <w:t>::= {</w:t>
      </w:r>
    </w:p>
    <w:p w14:paraId="0A0D32F4" w14:textId="77777777" w:rsidR="0034143A" w:rsidRPr="00EA5FA7" w:rsidRDefault="0034143A" w:rsidP="0034143A">
      <w:pPr>
        <w:pStyle w:val="PL"/>
      </w:pPr>
      <w:r w:rsidRPr="00EA5FA7">
        <w:tab/>
        <w:t>{ ID id-GNB-CU-TNL-Association-To-Add-Item</w:t>
      </w:r>
      <w:r w:rsidRPr="00EA5FA7">
        <w:tab/>
      </w:r>
      <w:r w:rsidRPr="00EA5FA7">
        <w:tab/>
        <w:t>CRITICALITY ignore</w:t>
      </w:r>
      <w:r w:rsidRPr="00EA5FA7">
        <w:tab/>
        <w:t>TYPE</w:t>
      </w:r>
      <w:r w:rsidRPr="00EA5FA7">
        <w:tab/>
        <w:t xml:space="preserve"> GNB-CU-TNL-Association-To-Add-Item</w:t>
      </w:r>
      <w:r w:rsidRPr="00EA5FA7">
        <w:tab/>
      </w:r>
      <w:r w:rsidRPr="00EA5FA7">
        <w:tab/>
      </w:r>
      <w:r w:rsidRPr="00EA5FA7">
        <w:tab/>
        <w:t>PRESENCE mandatory</w:t>
      </w:r>
      <w:r w:rsidRPr="00EA5FA7">
        <w:tab/>
        <w:t>},</w:t>
      </w:r>
    </w:p>
    <w:p w14:paraId="37687E4D" w14:textId="77777777" w:rsidR="0034143A" w:rsidRPr="00EA5FA7" w:rsidRDefault="0034143A" w:rsidP="0034143A">
      <w:pPr>
        <w:pStyle w:val="PL"/>
      </w:pPr>
      <w:r w:rsidRPr="00EA5FA7">
        <w:tab/>
        <w:t>...</w:t>
      </w:r>
    </w:p>
    <w:p w14:paraId="3EC22AA3" w14:textId="77777777" w:rsidR="0034143A" w:rsidRPr="00EA5FA7" w:rsidRDefault="0034143A" w:rsidP="0034143A">
      <w:pPr>
        <w:pStyle w:val="PL"/>
      </w:pPr>
      <w:r w:rsidRPr="00EA5FA7">
        <w:t>}</w:t>
      </w:r>
    </w:p>
    <w:p w14:paraId="39EA80D0" w14:textId="77777777" w:rsidR="0034143A" w:rsidRPr="00EA5FA7" w:rsidRDefault="0034143A" w:rsidP="0034143A">
      <w:pPr>
        <w:pStyle w:val="PL"/>
      </w:pPr>
    </w:p>
    <w:p w14:paraId="745C7DFB" w14:textId="77777777" w:rsidR="0034143A" w:rsidRPr="00EA5FA7" w:rsidRDefault="0034143A" w:rsidP="0034143A">
      <w:pPr>
        <w:pStyle w:val="PL"/>
      </w:pPr>
      <w:r w:rsidRPr="00EA5FA7">
        <w:t>GNB-CU-TNL-Association-To-Remove-ItemIEs F1AP-PROTOCOL-IES</w:t>
      </w:r>
      <w:r w:rsidRPr="00EA5FA7">
        <w:tab/>
        <w:t>::= {</w:t>
      </w:r>
    </w:p>
    <w:p w14:paraId="1B59FEE5" w14:textId="77777777" w:rsidR="0034143A" w:rsidRPr="00EA5FA7" w:rsidRDefault="0034143A" w:rsidP="0034143A">
      <w:pPr>
        <w:pStyle w:val="PL"/>
      </w:pPr>
      <w:r w:rsidRPr="00EA5FA7">
        <w:tab/>
        <w:t>{ ID id-GNB-CU-TNL-Association-To-Remove-Item</w:t>
      </w:r>
      <w:r w:rsidRPr="00EA5FA7">
        <w:tab/>
      </w:r>
      <w:r w:rsidRPr="00EA5FA7">
        <w:tab/>
        <w:t>CRITICALITY ignore</w:t>
      </w:r>
      <w:r w:rsidRPr="00EA5FA7">
        <w:tab/>
        <w:t>TYPE</w:t>
      </w:r>
      <w:r w:rsidRPr="00EA5FA7">
        <w:tab/>
        <w:t xml:space="preserve"> GNB-CU-TNL-Association-To-Remove-Item</w:t>
      </w:r>
      <w:r w:rsidRPr="00EA5FA7">
        <w:tab/>
      </w:r>
      <w:r w:rsidRPr="00EA5FA7">
        <w:tab/>
      </w:r>
      <w:r w:rsidRPr="00EA5FA7">
        <w:tab/>
        <w:t>PRESENCE mandatory</w:t>
      </w:r>
      <w:r w:rsidRPr="00EA5FA7">
        <w:tab/>
        <w:t>},</w:t>
      </w:r>
    </w:p>
    <w:p w14:paraId="669462A4" w14:textId="77777777" w:rsidR="0034143A" w:rsidRPr="00EA5FA7" w:rsidRDefault="0034143A" w:rsidP="0034143A">
      <w:pPr>
        <w:pStyle w:val="PL"/>
      </w:pPr>
      <w:r w:rsidRPr="00EA5FA7">
        <w:tab/>
        <w:t>...</w:t>
      </w:r>
    </w:p>
    <w:p w14:paraId="65992A68" w14:textId="77777777" w:rsidR="0034143A" w:rsidRPr="00EA5FA7" w:rsidRDefault="0034143A" w:rsidP="0034143A">
      <w:pPr>
        <w:pStyle w:val="PL"/>
      </w:pPr>
      <w:r w:rsidRPr="00EA5FA7">
        <w:t>}</w:t>
      </w:r>
    </w:p>
    <w:p w14:paraId="3FFCC926" w14:textId="77777777" w:rsidR="0034143A" w:rsidRPr="00EA5FA7" w:rsidRDefault="0034143A" w:rsidP="0034143A">
      <w:pPr>
        <w:pStyle w:val="PL"/>
      </w:pPr>
    </w:p>
    <w:p w14:paraId="5FBD89D3" w14:textId="77777777" w:rsidR="0034143A" w:rsidRPr="00EA5FA7" w:rsidRDefault="0034143A" w:rsidP="0034143A">
      <w:pPr>
        <w:pStyle w:val="PL"/>
      </w:pPr>
      <w:r w:rsidRPr="00EA5FA7">
        <w:t>GNB-CU-TNL-Association-To-Update-ItemIEs F1AP-PROTOCOL-IES</w:t>
      </w:r>
      <w:r w:rsidRPr="00EA5FA7">
        <w:tab/>
        <w:t>::= {</w:t>
      </w:r>
    </w:p>
    <w:p w14:paraId="055D4763" w14:textId="77777777" w:rsidR="0034143A" w:rsidRPr="00EA5FA7" w:rsidRDefault="0034143A" w:rsidP="0034143A">
      <w:pPr>
        <w:pStyle w:val="PL"/>
      </w:pPr>
      <w:r w:rsidRPr="00EA5FA7">
        <w:tab/>
        <w:t>{ ID id-GNB-CU-TNL-Association-To-Update-Item</w:t>
      </w:r>
      <w:r w:rsidRPr="00EA5FA7">
        <w:tab/>
      </w:r>
      <w:r w:rsidRPr="00EA5FA7">
        <w:tab/>
        <w:t>CRITICALITY ignore</w:t>
      </w:r>
      <w:r w:rsidRPr="00EA5FA7">
        <w:tab/>
        <w:t>TYPE</w:t>
      </w:r>
      <w:r w:rsidRPr="00EA5FA7">
        <w:tab/>
        <w:t xml:space="preserve"> GNB-CU-TNL-Association-To-Update-Item</w:t>
      </w:r>
      <w:r w:rsidRPr="00EA5FA7">
        <w:tab/>
      </w:r>
      <w:r w:rsidRPr="00EA5FA7">
        <w:tab/>
      </w:r>
      <w:r w:rsidRPr="00EA5FA7">
        <w:tab/>
        <w:t>PRESENCE mandatory</w:t>
      </w:r>
      <w:r w:rsidRPr="00EA5FA7">
        <w:tab/>
        <w:t>},</w:t>
      </w:r>
    </w:p>
    <w:p w14:paraId="66884B5F" w14:textId="77777777" w:rsidR="0034143A" w:rsidRPr="00EA5FA7" w:rsidRDefault="0034143A" w:rsidP="0034143A">
      <w:pPr>
        <w:pStyle w:val="PL"/>
      </w:pPr>
      <w:r w:rsidRPr="00EA5FA7">
        <w:tab/>
        <w:t>...</w:t>
      </w:r>
    </w:p>
    <w:p w14:paraId="15C07460" w14:textId="77777777" w:rsidR="0034143A" w:rsidRPr="00EA5FA7" w:rsidRDefault="0034143A" w:rsidP="0034143A">
      <w:pPr>
        <w:pStyle w:val="PL"/>
      </w:pPr>
      <w:r w:rsidRPr="00EA5FA7">
        <w:t>}</w:t>
      </w:r>
    </w:p>
    <w:p w14:paraId="133D39D4" w14:textId="77777777" w:rsidR="0034143A" w:rsidRPr="00EA5FA7" w:rsidRDefault="0034143A" w:rsidP="0034143A">
      <w:pPr>
        <w:pStyle w:val="PL"/>
      </w:pPr>
    </w:p>
    <w:p w14:paraId="2EE04146" w14:textId="77777777" w:rsidR="0034143A" w:rsidRPr="00EA5FA7" w:rsidRDefault="0034143A" w:rsidP="0034143A">
      <w:pPr>
        <w:pStyle w:val="PL"/>
      </w:pPr>
      <w:r w:rsidRPr="00EA5FA7">
        <w:t>Cells-to-be-Barred-ItemIEs F1AP-PROTOCOL-IES</w:t>
      </w:r>
      <w:r w:rsidRPr="00EA5FA7">
        <w:tab/>
        <w:t>::= {</w:t>
      </w:r>
    </w:p>
    <w:p w14:paraId="6C34EA4D" w14:textId="77777777" w:rsidR="0034143A" w:rsidRPr="00EA5FA7" w:rsidRDefault="0034143A" w:rsidP="0034143A">
      <w:pPr>
        <w:pStyle w:val="PL"/>
      </w:pPr>
      <w:r w:rsidRPr="00EA5FA7">
        <w:tab/>
        <w:t>{ ID id-Cells-to-be-Barred-Item</w:t>
      </w:r>
      <w:r w:rsidRPr="00EA5FA7">
        <w:tab/>
      </w:r>
      <w:r w:rsidRPr="00EA5FA7">
        <w:tab/>
        <w:t>CRITICALITY ignore</w:t>
      </w:r>
      <w:r w:rsidRPr="00EA5FA7">
        <w:tab/>
        <w:t>TYPE</w:t>
      </w:r>
      <w:r w:rsidRPr="00EA5FA7">
        <w:tab/>
        <w:t xml:space="preserve"> Cells-to-be-Barred-Item</w:t>
      </w:r>
      <w:r w:rsidRPr="00EA5FA7">
        <w:tab/>
      </w:r>
      <w:r w:rsidRPr="00EA5FA7">
        <w:tab/>
      </w:r>
      <w:r w:rsidRPr="00EA5FA7">
        <w:tab/>
      </w:r>
      <w:r w:rsidRPr="00EA5FA7">
        <w:tab/>
        <w:t>PRESENCE mandatory</w:t>
      </w:r>
      <w:r w:rsidRPr="00EA5FA7">
        <w:tab/>
        <w:t>},</w:t>
      </w:r>
    </w:p>
    <w:p w14:paraId="450D7DF0" w14:textId="77777777" w:rsidR="0034143A" w:rsidRPr="00EA5FA7" w:rsidRDefault="0034143A" w:rsidP="0034143A">
      <w:pPr>
        <w:pStyle w:val="PL"/>
      </w:pPr>
      <w:r w:rsidRPr="00EA5FA7">
        <w:tab/>
        <w:t>...</w:t>
      </w:r>
    </w:p>
    <w:p w14:paraId="31A544AB" w14:textId="77777777" w:rsidR="0034143A" w:rsidRPr="00EA5FA7" w:rsidRDefault="0034143A" w:rsidP="0034143A">
      <w:pPr>
        <w:pStyle w:val="PL"/>
      </w:pPr>
      <w:r w:rsidRPr="00EA5FA7">
        <w:t>}</w:t>
      </w:r>
    </w:p>
    <w:p w14:paraId="2C481DDA" w14:textId="77777777" w:rsidR="0034143A" w:rsidRPr="00EA5FA7" w:rsidRDefault="0034143A" w:rsidP="0034143A">
      <w:pPr>
        <w:pStyle w:val="PL"/>
      </w:pPr>
    </w:p>
    <w:p w14:paraId="65AE03D8" w14:textId="77777777" w:rsidR="0034143A" w:rsidRPr="00EA5FA7" w:rsidRDefault="0034143A" w:rsidP="0034143A">
      <w:pPr>
        <w:pStyle w:val="PL"/>
      </w:pPr>
      <w:r w:rsidRPr="00EA5FA7">
        <w:t>Protected-EUTRA-Resources-List ::= SEQUENCE (SIZE(1.. maxCellineNB))</w:t>
      </w:r>
      <w:r w:rsidRPr="00EA5FA7">
        <w:tab/>
        <w:t>OF ProtocolIE-SingleContainer { { Protected-EUTRA-Resources-ItemIEs } }</w:t>
      </w:r>
    </w:p>
    <w:p w14:paraId="5FD65287" w14:textId="77777777" w:rsidR="0034143A" w:rsidRPr="00EA5FA7" w:rsidRDefault="0034143A" w:rsidP="0034143A">
      <w:pPr>
        <w:pStyle w:val="PL"/>
      </w:pPr>
      <w:r w:rsidRPr="00EA5FA7">
        <w:t>Protected-EUTRA-Resources-ItemIEs F1AP-PROTOCOL-IES</w:t>
      </w:r>
      <w:r w:rsidRPr="00EA5FA7">
        <w:tab/>
        <w:t>::= {</w:t>
      </w:r>
    </w:p>
    <w:p w14:paraId="3C28F5D0" w14:textId="77777777" w:rsidR="0034143A" w:rsidRPr="00EA5FA7" w:rsidRDefault="0034143A" w:rsidP="0034143A">
      <w:pPr>
        <w:pStyle w:val="PL"/>
      </w:pPr>
      <w:r w:rsidRPr="00EA5FA7">
        <w:tab/>
        <w:t xml:space="preserve">{ ID id-Protected-EUTRA-Resources-Item </w:t>
      </w:r>
      <w:r w:rsidRPr="00EA5FA7">
        <w:tab/>
      </w:r>
      <w:r w:rsidRPr="00EA5FA7">
        <w:tab/>
      </w:r>
      <w:r w:rsidRPr="00EA5FA7">
        <w:tab/>
      </w:r>
      <w:r w:rsidRPr="00EA5FA7">
        <w:tab/>
      </w:r>
      <w:r w:rsidRPr="00EA5FA7">
        <w:tab/>
        <w:t xml:space="preserve">CRITICALITY reject </w:t>
      </w:r>
      <w:r w:rsidRPr="00EA5FA7">
        <w:tab/>
        <w:t>TYPE Protected-EUTRA-Resources-Item</w:t>
      </w:r>
      <w:r w:rsidRPr="00EA5FA7">
        <w:tab/>
      </w:r>
      <w:r w:rsidRPr="00EA5FA7">
        <w:tab/>
      </w:r>
      <w:r w:rsidRPr="00EA5FA7">
        <w:tab/>
      </w:r>
      <w:r w:rsidRPr="00EA5FA7">
        <w:tab/>
      </w:r>
      <w:r w:rsidRPr="00EA5FA7">
        <w:tab/>
      </w:r>
      <w:r w:rsidRPr="00EA5FA7">
        <w:tab/>
      </w:r>
      <w:r w:rsidRPr="00EA5FA7">
        <w:tab/>
        <w:t>PRESENCE mandatory},</w:t>
      </w:r>
    </w:p>
    <w:p w14:paraId="0A6AEE34" w14:textId="77777777" w:rsidR="0034143A" w:rsidRPr="00EA5FA7" w:rsidRDefault="0034143A" w:rsidP="0034143A">
      <w:pPr>
        <w:pStyle w:val="PL"/>
      </w:pPr>
      <w:r w:rsidRPr="00EA5FA7">
        <w:tab/>
        <w:t>...</w:t>
      </w:r>
    </w:p>
    <w:p w14:paraId="4340F8DD" w14:textId="77777777" w:rsidR="0034143A" w:rsidRPr="00EA5FA7" w:rsidRDefault="0034143A" w:rsidP="0034143A">
      <w:pPr>
        <w:pStyle w:val="PL"/>
      </w:pPr>
      <w:r w:rsidRPr="00EA5FA7">
        <w:t>}</w:t>
      </w:r>
    </w:p>
    <w:p w14:paraId="2E980410" w14:textId="77777777" w:rsidR="0034143A" w:rsidRPr="00EA5FA7" w:rsidRDefault="0034143A" w:rsidP="0034143A">
      <w:pPr>
        <w:pStyle w:val="PL"/>
      </w:pPr>
    </w:p>
    <w:p w14:paraId="18E0A21F" w14:textId="77777777" w:rsidR="0034143A" w:rsidRPr="00EA5FA7" w:rsidRDefault="0034143A" w:rsidP="0034143A">
      <w:pPr>
        <w:pStyle w:val="PL"/>
      </w:pPr>
      <w:r w:rsidRPr="00EA5FA7">
        <w:lastRenderedPageBreak/>
        <w:t>Neighbour-Cell-Information-List ::= SEQUENCE (SIZE(1.. maxCellingNBDU))</w:t>
      </w:r>
      <w:r w:rsidRPr="00EA5FA7">
        <w:tab/>
        <w:t>OF ProtocolIE-SingleContainer { { Neighbour-Cell-Information-ItemIEs } }</w:t>
      </w:r>
    </w:p>
    <w:p w14:paraId="7CB83D99" w14:textId="77777777" w:rsidR="0034143A" w:rsidRPr="00EA5FA7" w:rsidRDefault="0034143A" w:rsidP="0034143A">
      <w:pPr>
        <w:pStyle w:val="PL"/>
      </w:pPr>
      <w:r w:rsidRPr="00EA5FA7">
        <w:t>Neighbour-Cell-Information-ItemIEs F1AP-PROTOCOL-IES</w:t>
      </w:r>
      <w:r w:rsidRPr="00EA5FA7">
        <w:tab/>
        <w:t>::= {</w:t>
      </w:r>
    </w:p>
    <w:p w14:paraId="43201B94" w14:textId="77777777" w:rsidR="0034143A" w:rsidRPr="00EA5FA7" w:rsidRDefault="0034143A" w:rsidP="0034143A">
      <w:pPr>
        <w:pStyle w:val="PL"/>
      </w:pPr>
      <w:r w:rsidRPr="00EA5FA7">
        <w:tab/>
        <w:t xml:space="preserve">{ ID id-Neighbour-Cell-Information-Item </w:t>
      </w:r>
      <w:r w:rsidRPr="00EA5FA7">
        <w:tab/>
      </w:r>
      <w:r w:rsidRPr="00EA5FA7">
        <w:tab/>
      </w:r>
      <w:r w:rsidRPr="00EA5FA7">
        <w:tab/>
      </w:r>
      <w:r w:rsidRPr="00EA5FA7">
        <w:tab/>
      </w:r>
      <w:r w:rsidRPr="00EA5FA7">
        <w:tab/>
        <w:t xml:space="preserve">CRITICALITY ignore </w:t>
      </w:r>
      <w:r w:rsidRPr="00EA5FA7">
        <w:tab/>
        <w:t>TYPE Neighbour-Cell-Information-Item</w:t>
      </w:r>
      <w:r w:rsidRPr="00EA5FA7">
        <w:tab/>
      </w:r>
      <w:r w:rsidRPr="00EA5FA7">
        <w:tab/>
      </w:r>
      <w:r w:rsidRPr="00EA5FA7">
        <w:tab/>
      </w:r>
      <w:r w:rsidRPr="00EA5FA7">
        <w:tab/>
      </w:r>
      <w:r w:rsidRPr="00EA5FA7">
        <w:tab/>
      </w:r>
      <w:r w:rsidRPr="00EA5FA7">
        <w:tab/>
      </w:r>
      <w:r w:rsidRPr="00EA5FA7">
        <w:tab/>
        <w:t>PRESENCE mandatory},</w:t>
      </w:r>
    </w:p>
    <w:p w14:paraId="41CEE67D" w14:textId="77777777" w:rsidR="0034143A" w:rsidRPr="00EA5FA7" w:rsidRDefault="0034143A" w:rsidP="0034143A">
      <w:pPr>
        <w:pStyle w:val="PL"/>
      </w:pPr>
      <w:r w:rsidRPr="00EA5FA7">
        <w:tab/>
        <w:t>...</w:t>
      </w:r>
    </w:p>
    <w:p w14:paraId="396D2E90" w14:textId="77777777" w:rsidR="0034143A" w:rsidRPr="00EA5FA7" w:rsidRDefault="0034143A" w:rsidP="0034143A">
      <w:pPr>
        <w:pStyle w:val="PL"/>
      </w:pPr>
      <w:r w:rsidRPr="00EA5FA7">
        <w:t>}</w:t>
      </w:r>
    </w:p>
    <w:p w14:paraId="2CA02C65" w14:textId="77777777" w:rsidR="0034143A" w:rsidRPr="00EA5FA7" w:rsidRDefault="0034143A" w:rsidP="0034143A">
      <w:pPr>
        <w:pStyle w:val="PL"/>
      </w:pPr>
    </w:p>
    <w:p w14:paraId="17D3EF9E" w14:textId="77777777" w:rsidR="0034143A" w:rsidRPr="00EA5FA7" w:rsidRDefault="0034143A" w:rsidP="0034143A">
      <w:pPr>
        <w:pStyle w:val="PL"/>
        <w:rPr>
          <w:noProof w:val="0"/>
        </w:rPr>
      </w:pPr>
      <w:r w:rsidRPr="00EA5FA7">
        <w:rPr>
          <w:noProof w:val="0"/>
        </w:rPr>
        <w:t>-- **************************************************************</w:t>
      </w:r>
    </w:p>
    <w:p w14:paraId="389C3A78" w14:textId="77777777" w:rsidR="0034143A" w:rsidRPr="00EA5FA7" w:rsidRDefault="0034143A" w:rsidP="0034143A">
      <w:pPr>
        <w:pStyle w:val="PL"/>
        <w:rPr>
          <w:noProof w:val="0"/>
        </w:rPr>
      </w:pPr>
      <w:r w:rsidRPr="00EA5FA7">
        <w:rPr>
          <w:noProof w:val="0"/>
        </w:rPr>
        <w:t>--</w:t>
      </w:r>
    </w:p>
    <w:p w14:paraId="5C7BDEAA" w14:textId="77777777" w:rsidR="0034143A" w:rsidRPr="00EA5FA7" w:rsidRDefault="0034143A" w:rsidP="0034143A">
      <w:pPr>
        <w:pStyle w:val="PL"/>
        <w:outlineLvl w:val="4"/>
        <w:rPr>
          <w:noProof w:val="0"/>
        </w:rPr>
      </w:pPr>
      <w:r w:rsidRPr="00EA5FA7">
        <w:rPr>
          <w:noProof w:val="0"/>
        </w:rPr>
        <w:t>-- GNB-CU CONFIGURATION UPDATE ACKNOWLEDGE</w:t>
      </w:r>
    </w:p>
    <w:p w14:paraId="171A0E21" w14:textId="77777777" w:rsidR="0034143A" w:rsidRPr="00EA5FA7" w:rsidRDefault="0034143A" w:rsidP="0034143A">
      <w:pPr>
        <w:pStyle w:val="PL"/>
        <w:rPr>
          <w:noProof w:val="0"/>
        </w:rPr>
      </w:pPr>
      <w:r w:rsidRPr="00EA5FA7">
        <w:rPr>
          <w:noProof w:val="0"/>
        </w:rPr>
        <w:t>--</w:t>
      </w:r>
    </w:p>
    <w:p w14:paraId="5D9CD0D1" w14:textId="77777777" w:rsidR="0034143A" w:rsidRPr="00EA5FA7" w:rsidRDefault="0034143A" w:rsidP="0034143A">
      <w:pPr>
        <w:pStyle w:val="PL"/>
        <w:rPr>
          <w:noProof w:val="0"/>
        </w:rPr>
      </w:pPr>
      <w:r w:rsidRPr="00EA5FA7">
        <w:rPr>
          <w:noProof w:val="0"/>
        </w:rPr>
        <w:t>-- **************************************************************</w:t>
      </w:r>
    </w:p>
    <w:p w14:paraId="6403D10B" w14:textId="77777777" w:rsidR="0034143A" w:rsidRPr="00EA5FA7" w:rsidRDefault="0034143A" w:rsidP="0034143A">
      <w:pPr>
        <w:pStyle w:val="PL"/>
        <w:rPr>
          <w:noProof w:val="0"/>
        </w:rPr>
      </w:pPr>
    </w:p>
    <w:p w14:paraId="01777B27" w14:textId="77777777" w:rsidR="0034143A" w:rsidRPr="00EA5FA7" w:rsidRDefault="0034143A" w:rsidP="0034143A">
      <w:pPr>
        <w:pStyle w:val="PL"/>
        <w:rPr>
          <w:noProof w:val="0"/>
        </w:rPr>
      </w:pPr>
      <w:proofErr w:type="spellStart"/>
      <w:proofErr w:type="gramStart"/>
      <w:r w:rsidRPr="00EA5FA7">
        <w:rPr>
          <w:noProof w:val="0"/>
        </w:rPr>
        <w:t>GNBCUConfigurationUpdateAcknowledge</w:t>
      </w:r>
      <w:proofErr w:type="spellEnd"/>
      <w:r w:rsidRPr="00EA5FA7">
        <w:rPr>
          <w:noProof w:val="0"/>
        </w:rPr>
        <w:t xml:space="preserve"> ::=</w:t>
      </w:r>
      <w:proofErr w:type="gramEnd"/>
      <w:r w:rsidRPr="00EA5FA7">
        <w:rPr>
          <w:noProof w:val="0"/>
        </w:rPr>
        <w:t xml:space="preserve"> SEQUENCE {</w:t>
      </w:r>
    </w:p>
    <w:p w14:paraId="5FBC26B6"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GNBCUConfigurationUpdateAcknowledgeIEs</w:t>
      </w:r>
      <w:proofErr w:type="spellEnd"/>
      <w:r w:rsidRPr="00EA5FA7">
        <w:rPr>
          <w:noProof w:val="0"/>
        </w:rPr>
        <w:t>} },</w:t>
      </w:r>
    </w:p>
    <w:p w14:paraId="50260004" w14:textId="77777777" w:rsidR="0034143A" w:rsidRPr="00EA5FA7" w:rsidRDefault="0034143A" w:rsidP="0034143A">
      <w:pPr>
        <w:pStyle w:val="PL"/>
        <w:rPr>
          <w:noProof w:val="0"/>
        </w:rPr>
      </w:pPr>
      <w:r w:rsidRPr="00EA5FA7">
        <w:rPr>
          <w:noProof w:val="0"/>
        </w:rPr>
        <w:tab/>
        <w:t>...</w:t>
      </w:r>
    </w:p>
    <w:p w14:paraId="5CDB6DF9" w14:textId="77777777" w:rsidR="0034143A" w:rsidRPr="00EA5FA7" w:rsidRDefault="0034143A" w:rsidP="0034143A">
      <w:pPr>
        <w:pStyle w:val="PL"/>
        <w:rPr>
          <w:noProof w:val="0"/>
        </w:rPr>
      </w:pPr>
      <w:r w:rsidRPr="00EA5FA7">
        <w:rPr>
          <w:noProof w:val="0"/>
        </w:rPr>
        <w:t>}</w:t>
      </w:r>
    </w:p>
    <w:p w14:paraId="6916BF19" w14:textId="77777777" w:rsidR="0034143A" w:rsidRPr="00EA5FA7" w:rsidRDefault="0034143A" w:rsidP="0034143A">
      <w:pPr>
        <w:pStyle w:val="PL"/>
        <w:rPr>
          <w:noProof w:val="0"/>
        </w:rPr>
      </w:pPr>
    </w:p>
    <w:p w14:paraId="28AE1386" w14:textId="77777777" w:rsidR="0034143A" w:rsidRPr="00EA5FA7" w:rsidRDefault="0034143A" w:rsidP="0034143A">
      <w:pPr>
        <w:pStyle w:val="PL"/>
        <w:rPr>
          <w:noProof w:val="0"/>
        </w:rPr>
      </w:pPr>
    </w:p>
    <w:p w14:paraId="392FD5AB" w14:textId="77777777" w:rsidR="0034143A" w:rsidRPr="00EA5FA7" w:rsidRDefault="0034143A" w:rsidP="0034143A">
      <w:pPr>
        <w:pStyle w:val="PL"/>
        <w:rPr>
          <w:rFonts w:eastAsia="SimSun"/>
        </w:rPr>
      </w:pPr>
      <w:proofErr w:type="spellStart"/>
      <w:r w:rsidRPr="00EA5FA7">
        <w:rPr>
          <w:noProof w:val="0"/>
        </w:rPr>
        <w:t>GNBCUConfigurationUpdateAcknowledgeIEs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B24E0BA" w14:textId="77777777" w:rsidR="0034143A" w:rsidRPr="00EA5FA7" w:rsidRDefault="0034143A" w:rsidP="0034143A">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50CE3715" w14:textId="77777777" w:rsidR="0034143A" w:rsidRPr="00EA5FA7" w:rsidRDefault="0034143A" w:rsidP="0034143A">
      <w:pPr>
        <w:pStyle w:val="PL"/>
        <w:tabs>
          <w:tab w:val="clear" w:pos="4992"/>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id-Cells-Failed-to-be-Activated-List</w:t>
      </w:r>
      <w:r w:rsidRPr="00EA5FA7">
        <w:rPr>
          <w:noProof w:val="0"/>
        </w:rPr>
        <w:tab/>
      </w:r>
      <w:r w:rsidRPr="00EA5FA7">
        <w:rPr>
          <w:noProof w:val="0"/>
        </w:rPr>
        <w:tab/>
        <w:t>CRITICALITY reject</w:t>
      </w:r>
      <w:r w:rsidRPr="00EA5FA7">
        <w:rPr>
          <w:noProof w:val="0"/>
        </w:rPr>
        <w:tab/>
        <w:t>TYPE Cells-Failed-to-be-Activated-List</w:t>
      </w:r>
      <w:r w:rsidRPr="00EA5FA7">
        <w:rPr>
          <w:noProof w:val="0"/>
        </w:rPr>
        <w:tab/>
      </w:r>
      <w:r w:rsidRPr="00EA5FA7">
        <w:rPr>
          <w:noProof w:val="0"/>
        </w:rPr>
        <w:tab/>
      </w:r>
      <w:r w:rsidRPr="00EA5FA7">
        <w:rPr>
          <w:noProof w:val="0"/>
        </w:rPr>
        <w:tab/>
        <w:t>PRESENCE optional}|</w:t>
      </w:r>
    </w:p>
    <w:p w14:paraId="1223EFAE" w14:textId="77777777" w:rsidR="0034143A" w:rsidRPr="00EA5FA7" w:rsidRDefault="0034143A" w:rsidP="0034143A">
      <w:pPr>
        <w:pStyle w:val="PL"/>
        <w:tabs>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7AEB1E4" w14:textId="77777777" w:rsidR="0034143A" w:rsidRPr="00EA5FA7" w:rsidRDefault="0034143A" w:rsidP="0034143A">
      <w:pPr>
        <w:pStyle w:val="PL"/>
        <w:tabs>
          <w:tab w:val="clear" w:pos="4992"/>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id-GNB-CU-TNL-Association-Setup-List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3EB3CD6" w14:textId="77777777" w:rsidR="0034143A" w:rsidRPr="00EA5FA7" w:rsidRDefault="0034143A" w:rsidP="0034143A">
      <w:pPr>
        <w:pStyle w:val="PL"/>
        <w:tabs>
          <w:tab w:val="clear" w:pos="4992"/>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id-GNB-CU-TNL-Association-Failed-To-Setup-List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GNB-CU-TNL-Association-Failed-To-Setup-List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289C2C0" w14:textId="77777777" w:rsidR="0034143A" w:rsidRPr="00EA5FA7" w:rsidRDefault="0034143A" w:rsidP="0034143A">
      <w:pPr>
        <w:pStyle w:val="PL"/>
        <w:tabs>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id-Dedicated-</w:t>
      </w:r>
      <w:proofErr w:type="spellStart"/>
      <w:r w:rsidRPr="00EA5FA7">
        <w:rPr>
          <w:noProof w:val="0"/>
        </w:rPr>
        <w:t>SIDelivery</w:t>
      </w:r>
      <w:proofErr w:type="spellEnd"/>
      <w:r w:rsidRPr="00EA5FA7">
        <w:rPr>
          <w:noProof w:val="0"/>
        </w:rPr>
        <w:t>-</w:t>
      </w:r>
      <w:proofErr w:type="spellStart"/>
      <w:r w:rsidRPr="00EA5FA7">
        <w:rPr>
          <w:noProof w:val="0"/>
        </w:rPr>
        <w:t>NeededUE</w:t>
      </w:r>
      <w:proofErr w:type="spellEnd"/>
      <w:r w:rsidRPr="00EA5FA7">
        <w:rPr>
          <w:noProof w:val="0"/>
        </w:rPr>
        <w:t>-List</w:t>
      </w:r>
      <w:r w:rsidRPr="00EA5FA7">
        <w:rPr>
          <w:noProof w:val="0"/>
        </w:rPr>
        <w:tab/>
      </w:r>
      <w:r w:rsidRPr="00EA5FA7">
        <w:rPr>
          <w:noProof w:val="0"/>
        </w:rPr>
        <w:tab/>
        <w:t>CRITICALITY ignore</w:t>
      </w:r>
      <w:r w:rsidRPr="00EA5FA7">
        <w:rPr>
          <w:noProof w:val="0"/>
        </w:rPr>
        <w:tab/>
        <w:t>TYPE Dedicated-</w:t>
      </w:r>
      <w:proofErr w:type="spellStart"/>
      <w:r w:rsidRPr="00EA5FA7">
        <w:rPr>
          <w:noProof w:val="0"/>
        </w:rPr>
        <w:t>SIDelivery</w:t>
      </w:r>
      <w:proofErr w:type="spellEnd"/>
      <w:r w:rsidRPr="00EA5FA7">
        <w:rPr>
          <w:noProof w:val="0"/>
        </w:rPr>
        <w:t>-</w:t>
      </w:r>
      <w:proofErr w:type="spellStart"/>
      <w:r w:rsidRPr="00EA5FA7">
        <w:rPr>
          <w:noProof w:val="0"/>
        </w:rPr>
        <w:t>NeededUE</w:t>
      </w:r>
      <w:proofErr w:type="spellEnd"/>
      <w:r w:rsidRPr="00EA5FA7">
        <w:rPr>
          <w:noProof w:val="0"/>
        </w:rPr>
        <w:t>-List</w:t>
      </w:r>
      <w:r w:rsidRPr="00EA5FA7">
        <w:rPr>
          <w:noProof w:val="0"/>
        </w:rPr>
        <w:tab/>
      </w:r>
      <w:r w:rsidRPr="00EA5FA7">
        <w:rPr>
          <w:noProof w:val="0"/>
        </w:rPr>
        <w:tab/>
      </w:r>
      <w:r w:rsidRPr="00EA5FA7">
        <w:rPr>
          <w:noProof w:val="0"/>
        </w:rPr>
        <w:tab/>
        <w:t>PRESENCE optional</w:t>
      </w:r>
      <w:r w:rsidRPr="00EA5FA7">
        <w:rPr>
          <w:noProof w:val="0"/>
        </w:rPr>
        <w:tab/>
        <w:t>}|</w:t>
      </w:r>
    </w:p>
    <w:p w14:paraId="7A00ED87" w14:textId="77777777" w:rsidR="0034143A" w:rsidRPr="00EA5FA7" w:rsidRDefault="0034143A" w:rsidP="0034143A">
      <w:pPr>
        <w:pStyle w:val="PL"/>
        <w:tabs>
          <w:tab w:val="clear" w:pos="4992"/>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0A55394" w14:textId="77777777" w:rsidR="0034143A" w:rsidRPr="00EA5FA7" w:rsidRDefault="0034143A" w:rsidP="0034143A">
      <w:pPr>
        <w:pStyle w:val="PL"/>
        <w:tabs>
          <w:tab w:val="clear" w:pos="4992"/>
          <w:tab w:val="left" w:pos="4915"/>
        </w:tabs>
        <w:rPr>
          <w:noProof w:val="0"/>
        </w:rPr>
      </w:pPr>
      <w:r w:rsidRPr="00EA5FA7">
        <w:rPr>
          <w:noProof w:val="0"/>
        </w:rPr>
        <w:tab/>
        <w:t>...</w:t>
      </w:r>
    </w:p>
    <w:p w14:paraId="3183FECD" w14:textId="77777777" w:rsidR="0034143A" w:rsidRPr="00EA5FA7" w:rsidRDefault="0034143A" w:rsidP="0034143A">
      <w:pPr>
        <w:pStyle w:val="PL"/>
        <w:tabs>
          <w:tab w:val="clear" w:pos="4992"/>
          <w:tab w:val="left" w:pos="4915"/>
        </w:tabs>
        <w:rPr>
          <w:noProof w:val="0"/>
        </w:rPr>
      </w:pPr>
      <w:r w:rsidRPr="00EA5FA7">
        <w:rPr>
          <w:noProof w:val="0"/>
        </w:rPr>
        <w:t>}</w:t>
      </w:r>
    </w:p>
    <w:p w14:paraId="2FD2D47E" w14:textId="77777777" w:rsidR="0034143A" w:rsidRPr="00EA5FA7" w:rsidRDefault="0034143A" w:rsidP="0034143A">
      <w:pPr>
        <w:pStyle w:val="PL"/>
        <w:rPr>
          <w:noProof w:val="0"/>
        </w:rPr>
      </w:pPr>
    </w:p>
    <w:p w14:paraId="462EAD54" w14:textId="77777777" w:rsidR="0034143A" w:rsidRPr="00EA5FA7" w:rsidRDefault="0034143A" w:rsidP="0034143A">
      <w:pPr>
        <w:pStyle w:val="PL"/>
        <w:rPr>
          <w:noProof w:val="0"/>
        </w:rPr>
      </w:pPr>
      <w:r w:rsidRPr="00EA5FA7">
        <w:rPr>
          <w:noProof w:val="0"/>
        </w:rPr>
        <w:t>Cells-Failed-to-be-Activated-List</w:t>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Cells-Failed-to-be-Activated-List-</w:t>
      </w:r>
      <w:proofErr w:type="spellStart"/>
      <w:r w:rsidRPr="00EA5FA7">
        <w:rPr>
          <w:noProof w:val="0"/>
        </w:rPr>
        <w:t>ItemIEs</w:t>
      </w:r>
      <w:proofErr w:type="spellEnd"/>
      <w:r w:rsidRPr="00EA5FA7">
        <w:rPr>
          <w:noProof w:val="0"/>
        </w:rPr>
        <w:t xml:space="preserve"> } }</w:t>
      </w:r>
    </w:p>
    <w:p w14:paraId="07BC5B44" w14:textId="77777777" w:rsidR="0034143A" w:rsidRPr="00EA5FA7" w:rsidRDefault="0034143A" w:rsidP="0034143A">
      <w:pPr>
        <w:pStyle w:val="PL"/>
        <w:rPr>
          <w:noProof w:val="0"/>
        </w:rPr>
      </w:pPr>
      <w:r w:rsidRPr="00EA5FA7">
        <w:rPr>
          <w:noProof w:val="0"/>
        </w:rPr>
        <w:t>GNB-CU-TNL-Association-Setup-</w:t>
      </w:r>
      <w:proofErr w:type="gramStart"/>
      <w:r w:rsidRPr="00EA5FA7">
        <w:rPr>
          <w:noProof w:val="0"/>
        </w:rPr>
        <w:t>List ::=</w:t>
      </w:r>
      <w:proofErr w:type="gramEnd"/>
      <w:r w:rsidRPr="00EA5FA7">
        <w:rPr>
          <w:noProof w:val="0"/>
        </w:rPr>
        <w:t xml:space="preserve"> SEQUENCE (SIZE(1.. </w:t>
      </w:r>
      <w:proofErr w:type="spellStart"/>
      <w:r w:rsidRPr="00EA5FA7">
        <w:rPr>
          <w:noProof w:val="0"/>
        </w:rPr>
        <w:t>maxnoofTNLAssociations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GNB-CU-TNL-Association-Setup-</w:t>
      </w:r>
      <w:proofErr w:type="spellStart"/>
      <w:r w:rsidRPr="00EA5FA7">
        <w:rPr>
          <w:noProof w:val="0"/>
        </w:rPr>
        <w:t>ItemIEs</w:t>
      </w:r>
      <w:proofErr w:type="spellEnd"/>
      <w:r w:rsidRPr="00EA5FA7">
        <w:rPr>
          <w:noProof w:val="0"/>
        </w:rPr>
        <w:t xml:space="preserve"> } }</w:t>
      </w:r>
    </w:p>
    <w:p w14:paraId="6005FAD2" w14:textId="77777777" w:rsidR="0034143A" w:rsidRPr="00EA5FA7" w:rsidRDefault="0034143A" w:rsidP="0034143A">
      <w:pPr>
        <w:pStyle w:val="PL"/>
        <w:rPr>
          <w:noProof w:val="0"/>
        </w:rPr>
      </w:pPr>
      <w:r w:rsidRPr="00EA5FA7">
        <w:rPr>
          <w:noProof w:val="0"/>
        </w:rPr>
        <w:t>GNB-CU-TNL-Association-Failed-To-Setup-</w:t>
      </w:r>
      <w:proofErr w:type="gramStart"/>
      <w:r w:rsidRPr="00EA5FA7">
        <w:rPr>
          <w:noProof w:val="0"/>
        </w:rPr>
        <w:t>List ::=</w:t>
      </w:r>
      <w:proofErr w:type="gramEnd"/>
      <w:r w:rsidRPr="00EA5FA7">
        <w:rPr>
          <w:noProof w:val="0"/>
        </w:rPr>
        <w:t xml:space="preserve"> SEQUENCE (SIZE(1.. </w:t>
      </w:r>
      <w:proofErr w:type="spellStart"/>
      <w:r w:rsidRPr="00EA5FA7">
        <w:rPr>
          <w:noProof w:val="0"/>
        </w:rPr>
        <w:t>maxnoofTNLAssociations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GNB-CU-TNL-Association-Failed-To-Setup-</w:t>
      </w:r>
      <w:proofErr w:type="spellStart"/>
      <w:r w:rsidRPr="00EA5FA7">
        <w:rPr>
          <w:noProof w:val="0"/>
        </w:rPr>
        <w:t>ItemIEs</w:t>
      </w:r>
      <w:proofErr w:type="spellEnd"/>
      <w:r w:rsidRPr="00EA5FA7">
        <w:rPr>
          <w:noProof w:val="0"/>
        </w:rPr>
        <w:t xml:space="preserve"> } }</w:t>
      </w:r>
    </w:p>
    <w:p w14:paraId="60743031" w14:textId="77777777" w:rsidR="0034143A" w:rsidRPr="00EA5FA7" w:rsidRDefault="0034143A" w:rsidP="0034143A">
      <w:pPr>
        <w:pStyle w:val="PL"/>
        <w:rPr>
          <w:noProof w:val="0"/>
        </w:rPr>
      </w:pPr>
    </w:p>
    <w:p w14:paraId="6469A2D6" w14:textId="77777777" w:rsidR="0034143A" w:rsidRPr="00EA5FA7" w:rsidRDefault="0034143A" w:rsidP="0034143A">
      <w:pPr>
        <w:pStyle w:val="PL"/>
        <w:tabs>
          <w:tab w:val="clear" w:pos="5760"/>
          <w:tab w:val="left" w:pos="5680"/>
        </w:tabs>
        <w:rPr>
          <w:noProof w:val="0"/>
        </w:rPr>
      </w:pPr>
      <w:r w:rsidRPr="00EA5FA7">
        <w:rPr>
          <w:noProof w:val="0"/>
        </w:rPr>
        <w:t>Cells-Failed-to-be-Activated-List-</w:t>
      </w:r>
      <w:proofErr w:type="spellStart"/>
      <w:r w:rsidRPr="00EA5FA7">
        <w:rPr>
          <w:noProof w:val="0"/>
        </w:rPr>
        <w:t>ItemIEs</w:t>
      </w:r>
      <w:proofErr w:type="spellEnd"/>
      <w:r w:rsidRPr="00EA5FA7">
        <w:rPr>
          <w:noProof w:val="0"/>
        </w:rPr>
        <w:t xml:space="preserve"> F1AP-PROTOCOL-IES</w:t>
      </w:r>
      <w:r w:rsidRPr="00EA5FA7">
        <w:rPr>
          <w:noProof w:val="0"/>
        </w:rPr>
        <w:tab/>
      </w:r>
      <w:proofErr w:type="gramStart"/>
      <w:r w:rsidRPr="00EA5FA7">
        <w:rPr>
          <w:noProof w:val="0"/>
        </w:rPr>
        <w:tab/>
        <w:t>::</w:t>
      </w:r>
      <w:proofErr w:type="gramEnd"/>
      <w:r w:rsidRPr="00EA5FA7">
        <w:rPr>
          <w:noProof w:val="0"/>
        </w:rPr>
        <w:t>= {</w:t>
      </w:r>
    </w:p>
    <w:p w14:paraId="4398E02E"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Cells-Failed-to-be-Activated-List-Item</w:t>
      </w:r>
      <w:r w:rsidRPr="00EA5FA7">
        <w:rPr>
          <w:noProof w:val="0"/>
        </w:rPr>
        <w:tab/>
      </w:r>
      <w:r w:rsidRPr="00EA5FA7">
        <w:rPr>
          <w:noProof w:val="0"/>
        </w:rPr>
        <w:tab/>
        <w:t>CRITICALITY reject</w:t>
      </w:r>
      <w:r w:rsidRPr="00EA5FA7">
        <w:rPr>
          <w:noProof w:val="0"/>
        </w:rPr>
        <w:tab/>
        <w:t xml:space="preserve">TYPE </w:t>
      </w:r>
      <w:r w:rsidRPr="00EA5FA7">
        <w:rPr>
          <w:rFonts w:eastAsia="SimSun"/>
        </w:rPr>
        <w:t>Cells-Failed-to-be-Activated-List-Item</w:t>
      </w:r>
      <w:r w:rsidRPr="00EA5FA7">
        <w:rPr>
          <w:noProof w:val="0"/>
        </w:rPr>
        <w:tab/>
      </w:r>
      <w:r w:rsidRPr="00EA5FA7">
        <w:rPr>
          <w:noProof w:val="0"/>
        </w:rPr>
        <w:tab/>
        <w:t>PRESENCE mandatory</w:t>
      </w:r>
      <w:r w:rsidRPr="00EA5FA7">
        <w:rPr>
          <w:noProof w:val="0"/>
        </w:rPr>
        <w:tab/>
        <w:t>},</w:t>
      </w:r>
    </w:p>
    <w:p w14:paraId="5ADD28E4" w14:textId="77777777" w:rsidR="0034143A" w:rsidRPr="00EA5FA7" w:rsidRDefault="0034143A" w:rsidP="0034143A">
      <w:pPr>
        <w:pStyle w:val="PL"/>
        <w:rPr>
          <w:noProof w:val="0"/>
        </w:rPr>
      </w:pPr>
      <w:r w:rsidRPr="00EA5FA7">
        <w:rPr>
          <w:noProof w:val="0"/>
        </w:rPr>
        <w:tab/>
        <w:t>...</w:t>
      </w:r>
    </w:p>
    <w:p w14:paraId="7176870B" w14:textId="77777777" w:rsidR="0034143A" w:rsidRPr="00EA5FA7" w:rsidRDefault="0034143A" w:rsidP="0034143A">
      <w:pPr>
        <w:pStyle w:val="PL"/>
        <w:rPr>
          <w:noProof w:val="0"/>
        </w:rPr>
      </w:pPr>
      <w:r w:rsidRPr="00EA5FA7">
        <w:rPr>
          <w:noProof w:val="0"/>
        </w:rPr>
        <w:t>}</w:t>
      </w:r>
    </w:p>
    <w:p w14:paraId="6B27B77D" w14:textId="77777777" w:rsidR="0034143A" w:rsidRPr="00EA5FA7" w:rsidRDefault="0034143A" w:rsidP="0034143A">
      <w:pPr>
        <w:pStyle w:val="PL"/>
        <w:rPr>
          <w:noProof w:val="0"/>
        </w:rPr>
      </w:pPr>
    </w:p>
    <w:p w14:paraId="6DB73869" w14:textId="77777777" w:rsidR="0034143A" w:rsidRPr="00EA5FA7" w:rsidRDefault="0034143A" w:rsidP="0034143A">
      <w:pPr>
        <w:pStyle w:val="PL"/>
        <w:rPr>
          <w:noProof w:val="0"/>
        </w:rPr>
      </w:pPr>
      <w:r w:rsidRPr="00EA5FA7">
        <w:rPr>
          <w:noProof w:val="0"/>
        </w:rPr>
        <w:t>GNB-CU-TNL-Association-Setup-</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28FBF3AE"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GNB-CU-TNL-Association-Setup-Item</w:t>
      </w:r>
      <w:r w:rsidRPr="00EA5FA7">
        <w:rPr>
          <w:noProof w:val="0"/>
        </w:rPr>
        <w:tab/>
      </w:r>
      <w:r w:rsidRPr="00EA5FA7">
        <w:rPr>
          <w:noProof w:val="0"/>
        </w:rPr>
        <w:tab/>
      </w:r>
      <w:r w:rsidRPr="00EA5FA7">
        <w:rPr>
          <w:noProof w:val="0"/>
        </w:rPr>
        <w:tab/>
        <w:t>PRESENCE mandatory</w:t>
      </w:r>
      <w:r w:rsidRPr="00EA5FA7">
        <w:rPr>
          <w:noProof w:val="0"/>
        </w:rPr>
        <w:tab/>
        <w:t>},</w:t>
      </w:r>
    </w:p>
    <w:p w14:paraId="64C02477" w14:textId="77777777" w:rsidR="0034143A" w:rsidRPr="00EA5FA7" w:rsidRDefault="0034143A" w:rsidP="0034143A">
      <w:pPr>
        <w:pStyle w:val="PL"/>
        <w:rPr>
          <w:noProof w:val="0"/>
        </w:rPr>
      </w:pPr>
      <w:r w:rsidRPr="00EA5FA7">
        <w:rPr>
          <w:noProof w:val="0"/>
        </w:rPr>
        <w:tab/>
        <w:t>...</w:t>
      </w:r>
    </w:p>
    <w:p w14:paraId="3A43C34C" w14:textId="77777777" w:rsidR="0034143A" w:rsidRPr="00EA5FA7" w:rsidRDefault="0034143A" w:rsidP="0034143A">
      <w:pPr>
        <w:pStyle w:val="PL"/>
        <w:rPr>
          <w:noProof w:val="0"/>
        </w:rPr>
      </w:pPr>
      <w:r w:rsidRPr="00EA5FA7">
        <w:rPr>
          <w:noProof w:val="0"/>
        </w:rPr>
        <w:t>}</w:t>
      </w:r>
    </w:p>
    <w:p w14:paraId="54A7FAD2" w14:textId="77777777" w:rsidR="0034143A" w:rsidRPr="00EA5FA7" w:rsidRDefault="0034143A" w:rsidP="0034143A">
      <w:pPr>
        <w:pStyle w:val="PL"/>
        <w:rPr>
          <w:noProof w:val="0"/>
        </w:rPr>
      </w:pPr>
    </w:p>
    <w:p w14:paraId="4B4E3DAE" w14:textId="77777777" w:rsidR="0034143A" w:rsidRPr="00EA5FA7" w:rsidRDefault="0034143A" w:rsidP="0034143A">
      <w:pPr>
        <w:pStyle w:val="PL"/>
        <w:rPr>
          <w:noProof w:val="0"/>
        </w:rPr>
      </w:pPr>
    </w:p>
    <w:p w14:paraId="13A10B90" w14:textId="77777777" w:rsidR="0034143A" w:rsidRPr="00EA5FA7" w:rsidRDefault="0034143A" w:rsidP="0034143A">
      <w:pPr>
        <w:pStyle w:val="PL"/>
        <w:rPr>
          <w:noProof w:val="0"/>
        </w:rPr>
      </w:pPr>
      <w:r w:rsidRPr="00EA5FA7">
        <w:rPr>
          <w:noProof w:val="0"/>
        </w:rPr>
        <w:t>GNB-CU-TNL-Association-Failed-To-Setup-</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24455481" w14:textId="77777777" w:rsidR="0034143A" w:rsidRPr="00EA5FA7" w:rsidRDefault="0034143A" w:rsidP="0034143A">
      <w:pPr>
        <w:pStyle w:val="PL"/>
        <w:rPr>
          <w:noProof w:val="0"/>
        </w:rPr>
      </w:pPr>
      <w:r w:rsidRPr="00EA5FA7">
        <w:rPr>
          <w:noProof w:val="0"/>
        </w:rPr>
        <w:lastRenderedPageBreak/>
        <w:tab/>
      </w:r>
      <w:proofErr w:type="gramStart"/>
      <w:r w:rsidRPr="00EA5FA7">
        <w:rPr>
          <w:noProof w:val="0"/>
        </w:rPr>
        <w:t>{ ID</w:t>
      </w:r>
      <w:proofErr w:type="gramEnd"/>
      <w:r w:rsidRPr="00EA5FA7">
        <w:rPr>
          <w:noProof w:val="0"/>
        </w:rPr>
        <w:t xml:space="preserve"> id-GNB-CU-TNL-Association-Failed-To-Setup-Item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GNB-CU-TNL-Association-Failed-To-Setup-Item</w:t>
      </w:r>
      <w:r w:rsidRPr="00EA5FA7">
        <w:rPr>
          <w:noProof w:val="0"/>
        </w:rPr>
        <w:tab/>
      </w:r>
      <w:r w:rsidRPr="00EA5FA7">
        <w:rPr>
          <w:noProof w:val="0"/>
        </w:rPr>
        <w:tab/>
      </w:r>
      <w:r w:rsidRPr="00EA5FA7">
        <w:rPr>
          <w:noProof w:val="0"/>
        </w:rPr>
        <w:tab/>
        <w:t>PRESENCE mandatory</w:t>
      </w:r>
      <w:r w:rsidRPr="00EA5FA7">
        <w:rPr>
          <w:noProof w:val="0"/>
        </w:rPr>
        <w:tab/>
        <w:t>},</w:t>
      </w:r>
    </w:p>
    <w:p w14:paraId="12C78D64" w14:textId="77777777" w:rsidR="0034143A" w:rsidRPr="00EA5FA7" w:rsidRDefault="0034143A" w:rsidP="0034143A">
      <w:pPr>
        <w:pStyle w:val="PL"/>
        <w:rPr>
          <w:noProof w:val="0"/>
        </w:rPr>
      </w:pPr>
      <w:r w:rsidRPr="00EA5FA7">
        <w:rPr>
          <w:noProof w:val="0"/>
        </w:rPr>
        <w:tab/>
        <w:t>...</w:t>
      </w:r>
    </w:p>
    <w:p w14:paraId="0C87F578" w14:textId="77777777" w:rsidR="0034143A" w:rsidRPr="00EA5FA7" w:rsidRDefault="0034143A" w:rsidP="0034143A">
      <w:pPr>
        <w:pStyle w:val="PL"/>
        <w:rPr>
          <w:noProof w:val="0"/>
        </w:rPr>
      </w:pPr>
      <w:r w:rsidRPr="00EA5FA7">
        <w:rPr>
          <w:noProof w:val="0"/>
        </w:rPr>
        <w:t>}</w:t>
      </w:r>
    </w:p>
    <w:p w14:paraId="56E0C2A7" w14:textId="77777777" w:rsidR="0034143A" w:rsidRPr="00EA5FA7" w:rsidRDefault="0034143A" w:rsidP="0034143A">
      <w:pPr>
        <w:pStyle w:val="PL"/>
        <w:rPr>
          <w:noProof w:val="0"/>
        </w:rPr>
      </w:pPr>
    </w:p>
    <w:p w14:paraId="07985424" w14:textId="77777777" w:rsidR="0034143A" w:rsidRPr="00EA5FA7" w:rsidRDefault="0034143A" w:rsidP="0034143A">
      <w:pPr>
        <w:pStyle w:val="PL"/>
        <w:rPr>
          <w:noProof w:val="0"/>
        </w:rPr>
      </w:pPr>
    </w:p>
    <w:p w14:paraId="79E0A9E3" w14:textId="77777777" w:rsidR="0034143A" w:rsidRPr="00EA5FA7" w:rsidRDefault="0034143A" w:rsidP="0034143A">
      <w:pPr>
        <w:pStyle w:val="PL"/>
        <w:rPr>
          <w:noProof w:val="0"/>
        </w:rPr>
      </w:pPr>
      <w:r w:rsidRPr="00EA5FA7">
        <w:rPr>
          <w:noProof w:val="0"/>
        </w:rPr>
        <w:t>-- **************************************************************</w:t>
      </w:r>
    </w:p>
    <w:p w14:paraId="3AE26E3D" w14:textId="77777777" w:rsidR="0034143A" w:rsidRPr="00EA5FA7" w:rsidRDefault="0034143A" w:rsidP="0034143A">
      <w:pPr>
        <w:pStyle w:val="PL"/>
        <w:rPr>
          <w:noProof w:val="0"/>
        </w:rPr>
      </w:pPr>
      <w:r w:rsidRPr="00EA5FA7">
        <w:rPr>
          <w:noProof w:val="0"/>
        </w:rPr>
        <w:t>--</w:t>
      </w:r>
    </w:p>
    <w:p w14:paraId="1BABEEE8" w14:textId="77777777" w:rsidR="0034143A" w:rsidRPr="00EA5FA7" w:rsidRDefault="0034143A" w:rsidP="0034143A">
      <w:pPr>
        <w:pStyle w:val="PL"/>
        <w:outlineLvl w:val="4"/>
        <w:rPr>
          <w:noProof w:val="0"/>
        </w:rPr>
      </w:pPr>
      <w:r w:rsidRPr="00EA5FA7">
        <w:rPr>
          <w:noProof w:val="0"/>
        </w:rPr>
        <w:t>-- GNB-CU CONFIGURATION UPDATE FAILURE</w:t>
      </w:r>
    </w:p>
    <w:p w14:paraId="2DF8FE78" w14:textId="77777777" w:rsidR="0034143A" w:rsidRPr="00EA5FA7" w:rsidRDefault="0034143A" w:rsidP="0034143A">
      <w:pPr>
        <w:pStyle w:val="PL"/>
        <w:rPr>
          <w:noProof w:val="0"/>
        </w:rPr>
      </w:pPr>
      <w:r w:rsidRPr="00EA5FA7">
        <w:rPr>
          <w:noProof w:val="0"/>
        </w:rPr>
        <w:t>--</w:t>
      </w:r>
    </w:p>
    <w:p w14:paraId="4447004F" w14:textId="77777777" w:rsidR="0034143A" w:rsidRPr="00EA5FA7" w:rsidRDefault="0034143A" w:rsidP="0034143A">
      <w:pPr>
        <w:pStyle w:val="PL"/>
        <w:rPr>
          <w:noProof w:val="0"/>
        </w:rPr>
      </w:pPr>
      <w:r w:rsidRPr="00EA5FA7">
        <w:rPr>
          <w:noProof w:val="0"/>
        </w:rPr>
        <w:t>-- **************************************************************</w:t>
      </w:r>
    </w:p>
    <w:p w14:paraId="72E3B1CF" w14:textId="77777777" w:rsidR="0034143A" w:rsidRPr="00EA5FA7" w:rsidRDefault="0034143A" w:rsidP="0034143A">
      <w:pPr>
        <w:pStyle w:val="PL"/>
        <w:rPr>
          <w:noProof w:val="0"/>
        </w:rPr>
      </w:pPr>
    </w:p>
    <w:p w14:paraId="24294D9C" w14:textId="77777777" w:rsidR="0034143A" w:rsidRPr="00EA5FA7" w:rsidRDefault="0034143A" w:rsidP="0034143A">
      <w:pPr>
        <w:pStyle w:val="PL"/>
        <w:rPr>
          <w:noProof w:val="0"/>
        </w:rPr>
      </w:pPr>
      <w:proofErr w:type="spellStart"/>
      <w:proofErr w:type="gramStart"/>
      <w:r w:rsidRPr="00EA5FA7">
        <w:rPr>
          <w:noProof w:val="0"/>
        </w:rPr>
        <w:t>GNBCUConfigurationUpdateFailure</w:t>
      </w:r>
      <w:proofErr w:type="spellEnd"/>
      <w:r w:rsidRPr="00EA5FA7">
        <w:rPr>
          <w:noProof w:val="0"/>
        </w:rPr>
        <w:t xml:space="preserve"> ::=</w:t>
      </w:r>
      <w:proofErr w:type="gramEnd"/>
      <w:r w:rsidRPr="00EA5FA7">
        <w:rPr>
          <w:noProof w:val="0"/>
        </w:rPr>
        <w:t xml:space="preserve"> SEQUENCE {</w:t>
      </w:r>
    </w:p>
    <w:p w14:paraId="5F931371"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GNBCUConfigurationUpdateFailureIEs</w:t>
      </w:r>
      <w:proofErr w:type="spellEnd"/>
      <w:r w:rsidRPr="00EA5FA7">
        <w:rPr>
          <w:noProof w:val="0"/>
        </w:rPr>
        <w:t>} },</w:t>
      </w:r>
    </w:p>
    <w:p w14:paraId="285DB19D" w14:textId="77777777" w:rsidR="0034143A" w:rsidRPr="00EA5FA7" w:rsidRDefault="0034143A" w:rsidP="0034143A">
      <w:pPr>
        <w:pStyle w:val="PL"/>
        <w:rPr>
          <w:noProof w:val="0"/>
        </w:rPr>
      </w:pPr>
      <w:r w:rsidRPr="00EA5FA7">
        <w:rPr>
          <w:noProof w:val="0"/>
        </w:rPr>
        <w:tab/>
        <w:t>...</w:t>
      </w:r>
    </w:p>
    <w:p w14:paraId="2D73AC87" w14:textId="77777777" w:rsidR="0034143A" w:rsidRPr="00EA5FA7" w:rsidRDefault="0034143A" w:rsidP="0034143A">
      <w:pPr>
        <w:pStyle w:val="PL"/>
        <w:rPr>
          <w:noProof w:val="0"/>
        </w:rPr>
      </w:pPr>
      <w:r w:rsidRPr="00EA5FA7">
        <w:rPr>
          <w:noProof w:val="0"/>
        </w:rPr>
        <w:t>}</w:t>
      </w:r>
    </w:p>
    <w:p w14:paraId="49AE7E60" w14:textId="77777777" w:rsidR="0034143A" w:rsidRPr="00EA5FA7" w:rsidRDefault="0034143A" w:rsidP="0034143A">
      <w:pPr>
        <w:pStyle w:val="PL"/>
        <w:rPr>
          <w:noProof w:val="0"/>
        </w:rPr>
      </w:pPr>
    </w:p>
    <w:p w14:paraId="4632FFB8" w14:textId="77777777" w:rsidR="0034143A" w:rsidRPr="00EA5FA7" w:rsidRDefault="0034143A" w:rsidP="0034143A">
      <w:pPr>
        <w:pStyle w:val="PL"/>
        <w:rPr>
          <w:rFonts w:eastAsia="SimSun"/>
        </w:rPr>
      </w:pPr>
      <w:proofErr w:type="spellStart"/>
      <w:r w:rsidRPr="00EA5FA7">
        <w:rPr>
          <w:noProof w:val="0"/>
        </w:rPr>
        <w:t>GNBCUConfigurationUpdateFailureIEs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D88FD54" w14:textId="77777777" w:rsidR="0034143A" w:rsidRPr="00EA5FA7" w:rsidRDefault="0034143A" w:rsidP="0034143A">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7B6B3DED"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C33B910"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4F8057"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p>
    <w:p w14:paraId="4FFB682A" w14:textId="77777777" w:rsidR="0034143A" w:rsidRPr="00EA5FA7" w:rsidRDefault="0034143A" w:rsidP="0034143A">
      <w:pPr>
        <w:pStyle w:val="PL"/>
        <w:rPr>
          <w:noProof w:val="0"/>
        </w:rPr>
      </w:pPr>
      <w:r w:rsidRPr="00EA5FA7">
        <w:rPr>
          <w:noProof w:val="0"/>
        </w:rPr>
        <w:tab/>
        <w:t>...</w:t>
      </w:r>
    </w:p>
    <w:p w14:paraId="7AD7F5EF" w14:textId="77777777" w:rsidR="0034143A" w:rsidRPr="00EA5FA7" w:rsidRDefault="0034143A" w:rsidP="0034143A">
      <w:pPr>
        <w:pStyle w:val="PL"/>
        <w:rPr>
          <w:noProof w:val="0"/>
        </w:rPr>
      </w:pPr>
      <w:r w:rsidRPr="00EA5FA7">
        <w:rPr>
          <w:noProof w:val="0"/>
        </w:rPr>
        <w:t>}</w:t>
      </w:r>
    </w:p>
    <w:p w14:paraId="4A02DA7E" w14:textId="77777777" w:rsidR="0034143A" w:rsidRPr="00EA5FA7" w:rsidRDefault="0034143A" w:rsidP="0034143A">
      <w:pPr>
        <w:pStyle w:val="PL"/>
        <w:rPr>
          <w:noProof w:val="0"/>
        </w:rPr>
      </w:pPr>
    </w:p>
    <w:p w14:paraId="6A84F999" w14:textId="77777777" w:rsidR="0034143A" w:rsidRPr="00EA5FA7" w:rsidRDefault="0034143A" w:rsidP="0034143A">
      <w:pPr>
        <w:pStyle w:val="PL"/>
        <w:rPr>
          <w:noProof w:val="0"/>
        </w:rPr>
      </w:pPr>
    </w:p>
    <w:p w14:paraId="0A685D05" w14:textId="77777777" w:rsidR="0034143A" w:rsidRPr="00EA5FA7" w:rsidRDefault="0034143A" w:rsidP="0034143A">
      <w:pPr>
        <w:pStyle w:val="PL"/>
        <w:rPr>
          <w:noProof w:val="0"/>
        </w:rPr>
      </w:pPr>
      <w:r w:rsidRPr="00EA5FA7">
        <w:rPr>
          <w:noProof w:val="0"/>
        </w:rPr>
        <w:t>-- **************************************************************</w:t>
      </w:r>
    </w:p>
    <w:p w14:paraId="60C534A6" w14:textId="77777777" w:rsidR="0034143A" w:rsidRPr="00EA5FA7" w:rsidRDefault="0034143A" w:rsidP="0034143A">
      <w:pPr>
        <w:pStyle w:val="PL"/>
        <w:rPr>
          <w:noProof w:val="0"/>
        </w:rPr>
      </w:pPr>
      <w:r w:rsidRPr="00EA5FA7">
        <w:rPr>
          <w:noProof w:val="0"/>
        </w:rPr>
        <w:t>--</w:t>
      </w:r>
    </w:p>
    <w:p w14:paraId="0881A81D" w14:textId="77777777" w:rsidR="0034143A" w:rsidRPr="00EA5FA7" w:rsidRDefault="0034143A" w:rsidP="0034143A">
      <w:pPr>
        <w:pStyle w:val="PL"/>
        <w:outlineLvl w:val="4"/>
        <w:rPr>
          <w:noProof w:val="0"/>
        </w:rPr>
      </w:pPr>
      <w:r w:rsidRPr="00EA5FA7">
        <w:rPr>
          <w:noProof w:val="0"/>
        </w:rPr>
        <w:t xml:space="preserve">-- GNB-DU RESOURCE COORDINATION REQUEST </w:t>
      </w:r>
    </w:p>
    <w:p w14:paraId="711B11E9" w14:textId="77777777" w:rsidR="0034143A" w:rsidRPr="00EA5FA7" w:rsidRDefault="0034143A" w:rsidP="0034143A">
      <w:pPr>
        <w:pStyle w:val="PL"/>
        <w:rPr>
          <w:noProof w:val="0"/>
        </w:rPr>
      </w:pPr>
      <w:r w:rsidRPr="00EA5FA7">
        <w:rPr>
          <w:noProof w:val="0"/>
        </w:rPr>
        <w:t>--</w:t>
      </w:r>
    </w:p>
    <w:p w14:paraId="368B0C62" w14:textId="77777777" w:rsidR="0034143A" w:rsidRPr="00EA5FA7" w:rsidRDefault="0034143A" w:rsidP="0034143A">
      <w:pPr>
        <w:pStyle w:val="PL"/>
        <w:rPr>
          <w:noProof w:val="0"/>
        </w:rPr>
      </w:pPr>
      <w:r w:rsidRPr="00EA5FA7">
        <w:rPr>
          <w:noProof w:val="0"/>
        </w:rPr>
        <w:t>-- **************************************************************</w:t>
      </w:r>
    </w:p>
    <w:p w14:paraId="0F66E572" w14:textId="77777777" w:rsidR="0034143A" w:rsidRPr="00EA5FA7" w:rsidRDefault="0034143A" w:rsidP="0034143A">
      <w:pPr>
        <w:pStyle w:val="PL"/>
        <w:rPr>
          <w:noProof w:val="0"/>
        </w:rPr>
      </w:pPr>
    </w:p>
    <w:p w14:paraId="797CF1B8" w14:textId="77777777" w:rsidR="0034143A" w:rsidRPr="00EA5FA7" w:rsidRDefault="0034143A" w:rsidP="0034143A">
      <w:pPr>
        <w:pStyle w:val="PL"/>
        <w:rPr>
          <w:noProof w:val="0"/>
        </w:rPr>
      </w:pPr>
      <w:proofErr w:type="spellStart"/>
      <w:proofErr w:type="gramStart"/>
      <w:r w:rsidRPr="00EA5FA7">
        <w:rPr>
          <w:noProof w:val="0"/>
        </w:rPr>
        <w:t>GNBDUResourceCoordinationRequest</w:t>
      </w:r>
      <w:proofErr w:type="spellEnd"/>
      <w:r w:rsidRPr="00EA5FA7">
        <w:rPr>
          <w:noProof w:val="0"/>
        </w:rPr>
        <w:t xml:space="preserve"> ::=</w:t>
      </w:r>
      <w:proofErr w:type="gramEnd"/>
      <w:r w:rsidRPr="00EA5FA7">
        <w:rPr>
          <w:noProof w:val="0"/>
        </w:rPr>
        <w:t xml:space="preserve"> SEQUENCE {</w:t>
      </w:r>
    </w:p>
    <w:p w14:paraId="49521F99"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proofErr w:type="spellStart"/>
      <w:r w:rsidRPr="00EA5FA7">
        <w:rPr>
          <w:noProof w:val="0"/>
        </w:rPr>
        <w:t>ProtocolIE</w:t>
      </w:r>
      <w:proofErr w:type="spellEnd"/>
      <w:r w:rsidRPr="00EA5FA7">
        <w:rPr>
          <w:noProof w:val="0"/>
        </w:rPr>
        <w:t>-Container</w:t>
      </w:r>
      <w:r w:rsidRPr="00EA5FA7">
        <w:rPr>
          <w:noProof w:val="0"/>
        </w:rPr>
        <w:tab/>
      </w:r>
      <w:r w:rsidRPr="00EA5FA7">
        <w:rPr>
          <w:noProof w:val="0"/>
        </w:rPr>
        <w:tab/>
        <w:t>{{</w:t>
      </w:r>
      <w:proofErr w:type="spellStart"/>
      <w:r w:rsidRPr="00EA5FA7">
        <w:rPr>
          <w:noProof w:val="0"/>
        </w:rPr>
        <w:t>GNBDUResourceCoordinationRequest</w:t>
      </w:r>
      <w:proofErr w:type="spellEnd"/>
      <w:r w:rsidRPr="00EA5FA7">
        <w:rPr>
          <w:noProof w:val="0"/>
        </w:rPr>
        <w:t>-IEs}},</w:t>
      </w:r>
    </w:p>
    <w:p w14:paraId="6E92FEE1" w14:textId="77777777" w:rsidR="0034143A" w:rsidRPr="00EA5FA7" w:rsidRDefault="0034143A" w:rsidP="0034143A">
      <w:pPr>
        <w:pStyle w:val="PL"/>
        <w:rPr>
          <w:noProof w:val="0"/>
        </w:rPr>
      </w:pPr>
      <w:r w:rsidRPr="00EA5FA7">
        <w:rPr>
          <w:noProof w:val="0"/>
        </w:rPr>
        <w:tab/>
        <w:t>...</w:t>
      </w:r>
    </w:p>
    <w:p w14:paraId="1848F6D3" w14:textId="77777777" w:rsidR="0034143A" w:rsidRPr="00EA5FA7" w:rsidRDefault="0034143A" w:rsidP="0034143A">
      <w:pPr>
        <w:pStyle w:val="PL"/>
        <w:rPr>
          <w:noProof w:val="0"/>
        </w:rPr>
      </w:pPr>
      <w:r w:rsidRPr="00EA5FA7">
        <w:rPr>
          <w:noProof w:val="0"/>
        </w:rPr>
        <w:t>}</w:t>
      </w:r>
    </w:p>
    <w:p w14:paraId="4231C482" w14:textId="77777777" w:rsidR="0034143A" w:rsidRPr="00EA5FA7" w:rsidRDefault="0034143A" w:rsidP="0034143A">
      <w:pPr>
        <w:pStyle w:val="PL"/>
        <w:rPr>
          <w:noProof w:val="0"/>
        </w:rPr>
      </w:pPr>
    </w:p>
    <w:p w14:paraId="0A4C907D" w14:textId="77777777" w:rsidR="0034143A" w:rsidRPr="00EA5FA7" w:rsidRDefault="0034143A" w:rsidP="0034143A">
      <w:pPr>
        <w:pStyle w:val="PL"/>
        <w:rPr>
          <w:noProof w:val="0"/>
        </w:rPr>
      </w:pPr>
      <w:proofErr w:type="spellStart"/>
      <w:r w:rsidRPr="00EA5FA7">
        <w:rPr>
          <w:noProof w:val="0"/>
        </w:rPr>
        <w:t>GNBDUResourceCoordinationRequest</w:t>
      </w:r>
      <w:proofErr w:type="spellEnd"/>
      <w:r w:rsidRPr="00EA5FA7">
        <w:rPr>
          <w:noProof w:val="0"/>
        </w:rPr>
        <w:t>-IEs F1AP-PROTOCOL-</w:t>
      </w:r>
      <w:proofErr w:type="gramStart"/>
      <w:r w:rsidRPr="00EA5FA7">
        <w:rPr>
          <w:noProof w:val="0"/>
        </w:rPr>
        <w:t>IES ::=</w:t>
      </w:r>
      <w:proofErr w:type="gramEnd"/>
      <w:r w:rsidRPr="00EA5FA7">
        <w:rPr>
          <w:noProof w:val="0"/>
        </w:rPr>
        <w:t xml:space="preserve"> {</w:t>
      </w:r>
    </w:p>
    <w:p w14:paraId="364FB60C"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B07AB66"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RequestType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RequestType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0473501"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id-EUTRA-NR-</w:t>
      </w:r>
      <w:proofErr w:type="spellStart"/>
      <w:r w:rsidRPr="00EA5FA7">
        <w:rPr>
          <w:noProof w:val="0"/>
        </w:rPr>
        <w:t>CellResourceCoordinationReq</w:t>
      </w:r>
      <w:proofErr w:type="spellEnd"/>
      <w:r w:rsidRPr="00EA5FA7">
        <w:rPr>
          <w:noProof w:val="0"/>
        </w:rPr>
        <w:t>-Container</w:t>
      </w:r>
      <w:r w:rsidRPr="00EA5FA7">
        <w:rPr>
          <w:noProof w:val="0"/>
        </w:rPr>
        <w:tab/>
        <w:t>CRITICALITY reject</w:t>
      </w:r>
      <w:r w:rsidRPr="00EA5FA7">
        <w:rPr>
          <w:noProof w:val="0"/>
        </w:rPr>
        <w:tab/>
        <w:t>TYPE EUTRA-NR-</w:t>
      </w:r>
      <w:proofErr w:type="spellStart"/>
      <w:r w:rsidRPr="00EA5FA7">
        <w:rPr>
          <w:noProof w:val="0"/>
        </w:rPr>
        <w:t>CellResourceCoordinationReq</w:t>
      </w:r>
      <w:proofErr w:type="spellEnd"/>
      <w:r w:rsidRPr="00EA5FA7">
        <w:rPr>
          <w:noProof w:val="0"/>
        </w:rPr>
        <w:t>-Container</w:t>
      </w:r>
      <w:r w:rsidRPr="00EA5FA7">
        <w:rPr>
          <w:noProof w:val="0"/>
        </w:rPr>
        <w:tab/>
      </w:r>
      <w:r w:rsidRPr="00EA5FA7">
        <w:rPr>
          <w:noProof w:val="0"/>
        </w:rPr>
        <w:tab/>
        <w:t>PRESENCE mandatory}|</w:t>
      </w:r>
    </w:p>
    <w:p w14:paraId="26C9561C"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IgnoreResourceCoordinationContainer</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IgnoreResourceCoordinationContainer</w:t>
      </w:r>
      <w:proofErr w:type="spellEnd"/>
      <w:r w:rsidRPr="00EA5FA7">
        <w:rPr>
          <w:noProof w:val="0"/>
        </w:rPr>
        <w:tab/>
      </w:r>
      <w:r w:rsidRPr="00EA5FA7">
        <w:rPr>
          <w:noProof w:val="0"/>
        </w:rPr>
        <w:tab/>
        <w:t>PRESENCE optional },</w:t>
      </w:r>
    </w:p>
    <w:p w14:paraId="14F9357C" w14:textId="77777777" w:rsidR="0034143A" w:rsidRPr="00EA5FA7" w:rsidRDefault="0034143A" w:rsidP="0034143A">
      <w:pPr>
        <w:pStyle w:val="PL"/>
        <w:rPr>
          <w:noProof w:val="0"/>
        </w:rPr>
      </w:pPr>
      <w:r w:rsidRPr="00EA5FA7">
        <w:rPr>
          <w:noProof w:val="0"/>
        </w:rPr>
        <w:tab/>
        <w:t>...</w:t>
      </w:r>
    </w:p>
    <w:p w14:paraId="37858A33" w14:textId="77777777" w:rsidR="0034143A" w:rsidRPr="00EA5FA7" w:rsidRDefault="0034143A" w:rsidP="0034143A">
      <w:pPr>
        <w:pStyle w:val="PL"/>
        <w:rPr>
          <w:noProof w:val="0"/>
        </w:rPr>
      </w:pPr>
      <w:r w:rsidRPr="00EA5FA7">
        <w:rPr>
          <w:noProof w:val="0"/>
        </w:rPr>
        <w:t>}</w:t>
      </w:r>
    </w:p>
    <w:p w14:paraId="19138A31" w14:textId="77777777" w:rsidR="0034143A" w:rsidRPr="00EA5FA7" w:rsidRDefault="0034143A" w:rsidP="0034143A">
      <w:pPr>
        <w:pStyle w:val="PL"/>
        <w:rPr>
          <w:noProof w:val="0"/>
        </w:rPr>
      </w:pPr>
    </w:p>
    <w:p w14:paraId="1DA92E1A" w14:textId="77777777" w:rsidR="0034143A" w:rsidRPr="00EA5FA7" w:rsidRDefault="0034143A" w:rsidP="0034143A">
      <w:pPr>
        <w:pStyle w:val="PL"/>
        <w:rPr>
          <w:noProof w:val="0"/>
        </w:rPr>
      </w:pPr>
    </w:p>
    <w:p w14:paraId="7E5A6D0A" w14:textId="77777777" w:rsidR="0034143A" w:rsidRPr="00EA5FA7" w:rsidRDefault="0034143A" w:rsidP="0034143A">
      <w:pPr>
        <w:pStyle w:val="PL"/>
        <w:rPr>
          <w:noProof w:val="0"/>
        </w:rPr>
      </w:pPr>
      <w:r w:rsidRPr="00EA5FA7">
        <w:rPr>
          <w:noProof w:val="0"/>
        </w:rPr>
        <w:t>-- **************************************************************</w:t>
      </w:r>
    </w:p>
    <w:p w14:paraId="6E16116A" w14:textId="77777777" w:rsidR="0034143A" w:rsidRPr="00EA5FA7" w:rsidRDefault="0034143A" w:rsidP="0034143A">
      <w:pPr>
        <w:pStyle w:val="PL"/>
        <w:rPr>
          <w:noProof w:val="0"/>
        </w:rPr>
      </w:pPr>
      <w:r w:rsidRPr="00EA5FA7">
        <w:rPr>
          <w:noProof w:val="0"/>
        </w:rPr>
        <w:t>--</w:t>
      </w:r>
    </w:p>
    <w:p w14:paraId="5FA70837" w14:textId="77777777" w:rsidR="0034143A" w:rsidRPr="00EA5FA7" w:rsidRDefault="0034143A" w:rsidP="0034143A">
      <w:pPr>
        <w:pStyle w:val="PL"/>
        <w:outlineLvl w:val="4"/>
        <w:rPr>
          <w:noProof w:val="0"/>
        </w:rPr>
      </w:pPr>
      <w:r w:rsidRPr="00EA5FA7">
        <w:rPr>
          <w:noProof w:val="0"/>
        </w:rPr>
        <w:t xml:space="preserve">-- GNB-DU RESOURCE COORDINATION RESPONSE </w:t>
      </w:r>
    </w:p>
    <w:p w14:paraId="25F317CC" w14:textId="77777777" w:rsidR="0034143A" w:rsidRPr="00EA5FA7" w:rsidRDefault="0034143A" w:rsidP="0034143A">
      <w:pPr>
        <w:pStyle w:val="PL"/>
        <w:rPr>
          <w:noProof w:val="0"/>
        </w:rPr>
      </w:pPr>
      <w:r w:rsidRPr="00EA5FA7">
        <w:rPr>
          <w:noProof w:val="0"/>
        </w:rPr>
        <w:t>--</w:t>
      </w:r>
    </w:p>
    <w:p w14:paraId="79E4C393" w14:textId="77777777" w:rsidR="0034143A" w:rsidRPr="00EA5FA7" w:rsidRDefault="0034143A" w:rsidP="0034143A">
      <w:pPr>
        <w:pStyle w:val="PL"/>
        <w:rPr>
          <w:noProof w:val="0"/>
        </w:rPr>
      </w:pPr>
      <w:r w:rsidRPr="00EA5FA7">
        <w:rPr>
          <w:noProof w:val="0"/>
        </w:rPr>
        <w:lastRenderedPageBreak/>
        <w:t>-- **************************************************************</w:t>
      </w:r>
    </w:p>
    <w:p w14:paraId="582FCFC5" w14:textId="77777777" w:rsidR="0034143A" w:rsidRPr="00EA5FA7" w:rsidRDefault="0034143A" w:rsidP="0034143A">
      <w:pPr>
        <w:pStyle w:val="PL"/>
        <w:rPr>
          <w:noProof w:val="0"/>
        </w:rPr>
      </w:pPr>
    </w:p>
    <w:p w14:paraId="3D428BAA" w14:textId="77777777" w:rsidR="0034143A" w:rsidRPr="00EA5FA7" w:rsidRDefault="0034143A" w:rsidP="0034143A">
      <w:pPr>
        <w:pStyle w:val="PL"/>
        <w:rPr>
          <w:noProof w:val="0"/>
        </w:rPr>
      </w:pPr>
      <w:proofErr w:type="spellStart"/>
      <w:proofErr w:type="gramStart"/>
      <w:r w:rsidRPr="00EA5FA7">
        <w:rPr>
          <w:noProof w:val="0"/>
        </w:rPr>
        <w:t>GNBDUResourceCoordinationResponse</w:t>
      </w:r>
      <w:proofErr w:type="spellEnd"/>
      <w:r w:rsidRPr="00EA5FA7">
        <w:rPr>
          <w:noProof w:val="0"/>
        </w:rPr>
        <w:t xml:space="preserve"> ::=</w:t>
      </w:r>
      <w:proofErr w:type="gramEnd"/>
      <w:r w:rsidRPr="00EA5FA7">
        <w:rPr>
          <w:noProof w:val="0"/>
        </w:rPr>
        <w:t xml:space="preserve"> SEQUENCE {</w:t>
      </w:r>
    </w:p>
    <w:p w14:paraId="3CF4BD18"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proofErr w:type="spellStart"/>
      <w:r w:rsidRPr="00EA5FA7">
        <w:rPr>
          <w:noProof w:val="0"/>
        </w:rPr>
        <w:t>ProtocolIE</w:t>
      </w:r>
      <w:proofErr w:type="spellEnd"/>
      <w:r w:rsidRPr="00EA5FA7">
        <w:rPr>
          <w:noProof w:val="0"/>
        </w:rPr>
        <w:t>-Container</w:t>
      </w:r>
      <w:r w:rsidRPr="00EA5FA7">
        <w:rPr>
          <w:noProof w:val="0"/>
        </w:rPr>
        <w:tab/>
      </w:r>
      <w:r w:rsidRPr="00EA5FA7">
        <w:rPr>
          <w:noProof w:val="0"/>
        </w:rPr>
        <w:tab/>
        <w:t>{{</w:t>
      </w:r>
      <w:proofErr w:type="spellStart"/>
      <w:r w:rsidRPr="00EA5FA7">
        <w:rPr>
          <w:noProof w:val="0"/>
        </w:rPr>
        <w:t>GNBDUResourceCoordinationResponse</w:t>
      </w:r>
      <w:proofErr w:type="spellEnd"/>
      <w:r w:rsidRPr="00EA5FA7">
        <w:rPr>
          <w:noProof w:val="0"/>
        </w:rPr>
        <w:t>-IEs}},</w:t>
      </w:r>
    </w:p>
    <w:p w14:paraId="14070E60" w14:textId="77777777" w:rsidR="0034143A" w:rsidRPr="00EA5FA7" w:rsidRDefault="0034143A" w:rsidP="0034143A">
      <w:pPr>
        <w:pStyle w:val="PL"/>
        <w:rPr>
          <w:noProof w:val="0"/>
        </w:rPr>
      </w:pPr>
      <w:r w:rsidRPr="00EA5FA7">
        <w:rPr>
          <w:noProof w:val="0"/>
        </w:rPr>
        <w:tab/>
        <w:t>...</w:t>
      </w:r>
    </w:p>
    <w:p w14:paraId="6DBF2561" w14:textId="77777777" w:rsidR="0034143A" w:rsidRPr="00EA5FA7" w:rsidRDefault="0034143A" w:rsidP="0034143A">
      <w:pPr>
        <w:pStyle w:val="PL"/>
        <w:rPr>
          <w:noProof w:val="0"/>
        </w:rPr>
      </w:pPr>
      <w:r w:rsidRPr="00EA5FA7">
        <w:rPr>
          <w:noProof w:val="0"/>
        </w:rPr>
        <w:t>}</w:t>
      </w:r>
    </w:p>
    <w:p w14:paraId="5909F665" w14:textId="77777777" w:rsidR="0034143A" w:rsidRPr="00EA5FA7" w:rsidRDefault="0034143A" w:rsidP="0034143A">
      <w:pPr>
        <w:pStyle w:val="PL"/>
        <w:rPr>
          <w:noProof w:val="0"/>
        </w:rPr>
      </w:pPr>
    </w:p>
    <w:p w14:paraId="6E3E59C7" w14:textId="77777777" w:rsidR="0034143A" w:rsidRPr="00EA5FA7" w:rsidRDefault="0034143A" w:rsidP="0034143A">
      <w:pPr>
        <w:pStyle w:val="PL"/>
        <w:rPr>
          <w:noProof w:val="0"/>
        </w:rPr>
      </w:pPr>
      <w:proofErr w:type="spellStart"/>
      <w:r w:rsidRPr="00EA5FA7">
        <w:rPr>
          <w:noProof w:val="0"/>
        </w:rPr>
        <w:t>GNBDUResourceCoordinationResponse</w:t>
      </w:r>
      <w:proofErr w:type="spellEnd"/>
      <w:r w:rsidRPr="00EA5FA7">
        <w:rPr>
          <w:noProof w:val="0"/>
        </w:rPr>
        <w:t>-IEs F1AP-PROTOCOL-</w:t>
      </w:r>
      <w:proofErr w:type="gramStart"/>
      <w:r w:rsidRPr="00EA5FA7">
        <w:rPr>
          <w:noProof w:val="0"/>
        </w:rPr>
        <w:t>IES ::=</w:t>
      </w:r>
      <w:proofErr w:type="gramEnd"/>
      <w:r w:rsidRPr="00EA5FA7">
        <w:rPr>
          <w:noProof w:val="0"/>
        </w:rPr>
        <w:t xml:space="preserve"> {</w:t>
      </w:r>
    </w:p>
    <w:p w14:paraId="6907265F"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257E6BF"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id-EUTRA-NR-</w:t>
      </w:r>
      <w:proofErr w:type="spellStart"/>
      <w:r w:rsidRPr="00EA5FA7">
        <w:rPr>
          <w:noProof w:val="0"/>
        </w:rPr>
        <w:t>CellResourceCoordinationReqAck</w:t>
      </w:r>
      <w:proofErr w:type="spellEnd"/>
      <w:r w:rsidRPr="00EA5FA7">
        <w:rPr>
          <w:noProof w:val="0"/>
        </w:rPr>
        <w:t>-Container</w:t>
      </w:r>
      <w:r w:rsidRPr="00EA5FA7">
        <w:rPr>
          <w:noProof w:val="0"/>
        </w:rPr>
        <w:tab/>
        <w:t>CRITICALITY reject</w:t>
      </w:r>
      <w:r w:rsidRPr="00EA5FA7">
        <w:rPr>
          <w:noProof w:val="0"/>
        </w:rPr>
        <w:tab/>
        <w:t>TYPE EUTRA-NR-</w:t>
      </w:r>
      <w:proofErr w:type="spellStart"/>
      <w:r w:rsidRPr="00EA5FA7">
        <w:rPr>
          <w:noProof w:val="0"/>
        </w:rPr>
        <w:t>CellResourceCoordinationReqAck</w:t>
      </w:r>
      <w:proofErr w:type="spellEnd"/>
      <w:r w:rsidRPr="00EA5FA7">
        <w:rPr>
          <w:noProof w:val="0"/>
        </w:rPr>
        <w:t>-Container</w:t>
      </w:r>
      <w:r w:rsidRPr="00EA5FA7">
        <w:rPr>
          <w:noProof w:val="0"/>
        </w:rPr>
        <w:tab/>
      </w:r>
      <w:r w:rsidRPr="00EA5FA7">
        <w:rPr>
          <w:noProof w:val="0"/>
        </w:rPr>
        <w:tab/>
        <w:t>PRESENCE mandatory},</w:t>
      </w:r>
    </w:p>
    <w:p w14:paraId="113C1E3B" w14:textId="77777777" w:rsidR="0034143A" w:rsidRPr="00EA5FA7" w:rsidRDefault="0034143A" w:rsidP="0034143A">
      <w:pPr>
        <w:pStyle w:val="PL"/>
        <w:rPr>
          <w:noProof w:val="0"/>
        </w:rPr>
      </w:pPr>
      <w:r w:rsidRPr="00EA5FA7">
        <w:rPr>
          <w:noProof w:val="0"/>
        </w:rPr>
        <w:tab/>
        <w:t>...</w:t>
      </w:r>
    </w:p>
    <w:p w14:paraId="4A60860A" w14:textId="77777777" w:rsidR="0034143A" w:rsidRPr="00EA5FA7" w:rsidRDefault="0034143A" w:rsidP="0034143A">
      <w:pPr>
        <w:pStyle w:val="PL"/>
        <w:rPr>
          <w:noProof w:val="0"/>
        </w:rPr>
      </w:pPr>
      <w:r w:rsidRPr="00EA5FA7">
        <w:rPr>
          <w:noProof w:val="0"/>
        </w:rPr>
        <w:t>}</w:t>
      </w:r>
    </w:p>
    <w:p w14:paraId="740307D8" w14:textId="77777777" w:rsidR="0034143A" w:rsidRPr="00EA5FA7" w:rsidRDefault="0034143A" w:rsidP="0034143A">
      <w:pPr>
        <w:pStyle w:val="PL"/>
        <w:rPr>
          <w:noProof w:val="0"/>
        </w:rPr>
      </w:pPr>
    </w:p>
    <w:p w14:paraId="3350DDFC" w14:textId="77777777" w:rsidR="0034143A" w:rsidRPr="00EA5FA7" w:rsidRDefault="0034143A" w:rsidP="0034143A">
      <w:pPr>
        <w:pStyle w:val="PL"/>
        <w:rPr>
          <w:noProof w:val="0"/>
        </w:rPr>
      </w:pPr>
      <w:r w:rsidRPr="00EA5FA7">
        <w:rPr>
          <w:noProof w:val="0"/>
        </w:rPr>
        <w:t>-- **************************************************************</w:t>
      </w:r>
    </w:p>
    <w:p w14:paraId="4060D168" w14:textId="77777777" w:rsidR="0034143A" w:rsidRPr="00EA5FA7" w:rsidRDefault="0034143A" w:rsidP="0034143A">
      <w:pPr>
        <w:pStyle w:val="PL"/>
        <w:rPr>
          <w:noProof w:val="0"/>
        </w:rPr>
      </w:pPr>
      <w:r w:rsidRPr="00EA5FA7">
        <w:rPr>
          <w:noProof w:val="0"/>
        </w:rPr>
        <w:t>--</w:t>
      </w:r>
    </w:p>
    <w:p w14:paraId="5D4E59D9" w14:textId="77777777" w:rsidR="0034143A" w:rsidRPr="00EA5FA7" w:rsidRDefault="0034143A" w:rsidP="0034143A">
      <w:pPr>
        <w:pStyle w:val="PL"/>
        <w:outlineLvl w:val="3"/>
        <w:rPr>
          <w:noProof w:val="0"/>
        </w:rPr>
      </w:pPr>
      <w:r w:rsidRPr="00EA5FA7">
        <w:rPr>
          <w:noProof w:val="0"/>
        </w:rPr>
        <w:t>-- UE Context Setup ELEMENTARY PROCEDURE</w:t>
      </w:r>
    </w:p>
    <w:p w14:paraId="21D9B639" w14:textId="77777777" w:rsidR="0034143A" w:rsidRPr="00EA5FA7" w:rsidRDefault="0034143A" w:rsidP="0034143A">
      <w:pPr>
        <w:pStyle w:val="PL"/>
        <w:rPr>
          <w:noProof w:val="0"/>
        </w:rPr>
      </w:pPr>
      <w:r w:rsidRPr="00EA5FA7">
        <w:rPr>
          <w:noProof w:val="0"/>
        </w:rPr>
        <w:t>--</w:t>
      </w:r>
    </w:p>
    <w:p w14:paraId="38305AC3" w14:textId="77777777" w:rsidR="0034143A" w:rsidRPr="00EA5FA7" w:rsidRDefault="0034143A" w:rsidP="0034143A">
      <w:pPr>
        <w:pStyle w:val="PL"/>
        <w:rPr>
          <w:noProof w:val="0"/>
        </w:rPr>
      </w:pPr>
      <w:r w:rsidRPr="00EA5FA7">
        <w:rPr>
          <w:noProof w:val="0"/>
        </w:rPr>
        <w:t>-- **************************************************************</w:t>
      </w:r>
    </w:p>
    <w:p w14:paraId="3216AB34" w14:textId="77777777" w:rsidR="0034143A" w:rsidRPr="00EA5FA7" w:rsidRDefault="0034143A" w:rsidP="0034143A">
      <w:pPr>
        <w:pStyle w:val="PL"/>
        <w:rPr>
          <w:noProof w:val="0"/>
        </w:rPr>
      </w:pPr>
    </w:p>
    <w:p w14:paraId="2AB2C4DB" w14:textId="77777777" w:rsidR="0034143A" w:rsidRPr="00EA5FA7" w:rsidRDefault="0034143A" w:rsidP="0034143A">
      <w:pPr>
        <w:pStyle w:val="PL"/>
        <w:rPr>
          <w:noProof w:val="0"/>
        </w:rPr>
      </w:pPr>
      <w:r w:rsidRPr="00EA5FA7">
        <w:rPr>
          <w:noProof w:val="0"/>
        </w:rPr>
        <w:t>-- **************************************************************</w:t>
      </w:r>
    </w:p>
    <w:p w14:paraId="2736CCAB" w14:textId="77777777" w:rsidR="0034143A" w:rsidRPr="00EA5FA7" w:rsidRDefault="0034143A" w:rsidP="0034143A">
      <w:pPr>
        <w:pStyle w:val="PL"/>
        <w:rPr>
          <w:noProof w:val="0"/>
        </w:rPr>
      </w:pPr>
      <w:r w:rsidRPr="00EA5FA7">
        <w:rPr>
          <w:noProof w:val="0"/>
        </w:rPr>
        <w:t>--</w:t>
      </w:r>
    </w:p>
    <w:p w14:paraId="7C567E0E" w14:textId="77777777" w:rsidR="0034143A" w:rsidRPr="00EA5FA7" w:rsidRDefault="0034143A" w:rsidP="0034143A">
      <w:pPr>
        <w:pStyle w:val="PL"/>
        <w:outlineLvl w:val="4"/>
        <w:rPr>
          <w:noProof w:val="0"/>
        </w:rPr>
      </w:pPr>
      <w:r w:rsidRPr="00EA5FA7">
        <w:rPr>
          <w:noProof w:val="0"/>
        </w:rPr>
        <w:t>-- UE CONTEXT SETUP REQUEST</w:t>
      </w:r>
    </w:p>
    <w:p w14:paraId="1D2ED94C" w14:textId="77777777" w:rsidR="0034143A" w:rsidRPr="00EA5FA7" w:rsidRDefault="0034143A" w:rsidP="0034143A">
      <w:pPr>
        <w:pStyle w:val="PL"/>
        <w:rPr>
          <w:noProof w:val="0"/>
        </w:rPr>
      </w:pPr>
      <w:r w:rsidRPr="00EA5FA7">
        <w:rPr>
          <w:noProof w:val="0"/>
        </w:rPr>
        <w:t>--</w:t>
      </w:r>
    </w:p>
    <w:p w14:paraId="2952F5FA" w14:textId="77777777" w:rsidR="0034143A" w:rsidRPr="00EA5FA7" w:rsidRDefault="0034143A" w:rsidP="0034143A">
      <w:pPr>
        <w:pStyle w:val="PL"/>
        <w:rPr>
          <w:noProof w:val="0"/>
        </w:rPr>
      </w:pPr>
      <w:r w:rsidRPr="00EA5FA7">
        <w:rPr>
          <w:noProof w:val="0"/>
        </w:rPr>
        <w:t>-- **************************************************************</w:t>
      </w:r>
    </w:p>
    <w:p w14:paraId="6EB34897" w14:textId="77777777" w:rsidR="0034143A" w:rsidRPr="00EA5FA7" w:rsidRDefault="0034143A" w:rsidP="0034143A">
      <w:pPr>
        <w:pStyle w:val="PL"/>
        <w:rPr>
          <w:noProof w:val="0"/>
        </w:rPr>
      </w:pPr>
    </w:p>
    <w:p w14:paraId="6EF4C1B6" w14:textId="77777777" w:rsidR="0034143A" w:rsidRPr="00EA5FA7" w:rsidRDefault="0034143A" w:rsidP="0034143A">
      <w:pPr>
        <w:pStyle w:val="PL"/>
        <w:rPr>
          <w:noProof w:val="0"/>
        </w:rPr>
      </w:pPr>
      <w:proofErr w:type="spellStart"/>
      <w:proofErr w:type="gramStart"/>
      <w:r w:rsidRPr="00EA5FA7">
        <w:rPr>
          <w:noProof w:val="0"/>
        </w:rPr>
        <w:t>UEContextSetupRequest</w:t>
      </w:r>
      <w:proofErr w:type="spellEnd"/>
      <w:r w:rsidRPr="00EA5FA7">
        <w:rPr>
          <w:noProof w:val="0"/>
        </w:rPr>
        <w:t xml:space="preserve"> ::=</w:t>
      </w:r>
      <w:proofErr w:type="gramEnd"/>
      <w:r w:rsidRPr="00EA5FA7">
        <w:rPr>
          <w:noProof w:val="0"/>
        </w:rPr>
        <w:t xml:space="preserve"> SEQUENCE {</w:t>
      </w:r>
    </w:p>
    <w:p w14:paraId="3EB862DF"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UEContextSetupRequestIEs</w:t>
      </w:r>
      <w:proofErr w:type="spellEnd"/>
      <w:r w:rsidRPr="00EA5FA7">
        <w:rPr>
          <w:noProof w:val="0"/>
        </w:rPr>
        <w:t>} },</w:t>
      </w:r>
    </w:p>
    <w:p w14:paraId="42B5D350" w14:textId="77777777" w:rsidR="0034143A" w:rsidRPr="00EA5FA7" w:rsidRDefault="0034143A" w:rsidP="0034143A">
      <w:pPr>
        <w:pStyle w:val="PL"/>
        <w:rPr>
          <w:noProof w:val="0"/>
        </w:rPr>
      </w:pPr>
      <w:r w:rsidRPr="00EA5FA7">
        <w:rPr>
          <w:noProof w:val="0"/>
        </w:rPr>
        <w:tab/>
        <w:t>...</w:t>
      </w:r>
    </w:p>
    <w:p w14:paraId="547876C8" w14:textId="77777777" w:rsidR="0034143A" w:rsidRPr="00EA5FA7" w:rsidRDefault="0034143A" w:rsidP="0034143A">
      <w:pPr>
        <w:pStyle w:val="PL"/>
        <w:rPr>
          <w:noProof w:val="0"/>
        </w:rPr>
      </w:pPr>
      <w:r w:rsidRPr="00EA5FA7">
        <w:rPr>
          <w:noProof w:val="0"/>
        </w:rPr>
        <w:t>}</w:t>
      </w:r>
    </w:p>
    <w:p w14:paraId="2C71C4E1" w14:textId="77777777" w:rsidR="0034143A" w:rsidRPr="00EA5FA7" w:rsidRDefault="0034143A" w:rsidP="0034143A">
      <w:pPr>
        <w:pStyle w:val="PL"/>
        <w:rPr>
          <w:noProof w:val="0"/>
        </w:rPr>
      </w:pPr>
    </w:p>
    <w:p w14:paraId="239AA6A2" w14:textId="77777777" w:rsidR="0034143A" w:rsidRPr="00EA5FA7" w:rsidRDefault="0034143A" w:rsidP="0034143A">
      <w:pPr>
        <w:pStyle w:val="PL"/>
        <w:rPr>
          <w:noProof w:val="0"/>
        </w:rPr>
      </w:pPr>
      <w:proofErr w:type="spellStart"/>
      <w:r w:rsidRPr="00EA5FA7">
        <w:rPr>
          <w:noProof w:val="0"/>
        </w:rPr>
        <w:t>UEContextSetupRequestIEs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EF765D8"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40B1D3B"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14:paraId="696D53BF"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rFonts w:eastAsia="SimSun"/>
        </w:rPr>
        <w:t>SpCell</w:t>
      </w:r>
      <w:proofErr w:type="spellEnd"/>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SimSun"/>
        </w:rPr>
        <w:t>mandatory</w:t>
      </w:r>
      <w:r w:rsidRPr="00EA5FA7">
        <w:rPr>
          <w:noProof w:val="0"/>
        </w:rPr>
        <w:tab/>
        <w:t>}|</w:t>
      </w:r>
    </w:p>
    <w:p w14:paraId="2232B535"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E5E7E89"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SpCellULConfigured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A28FDCC" w14:textId="77777777" w:rsidR="0034143A" w:rsidRPr="00EA5FA7" w:rsidRDefault="0034143A" w:rsidP="0034143A">
      <w:pPr>
        <w:pStyle w:val="PL"/>
        <w:rPr>
          <w:rFonts w:eastAsia="SimSun"/>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719D6581" w14:textId="77777777" w:rsidR="0034143A" w:rsidRPr="00EA5FA7" w:rsidRDefault="0034143A" w:rsidP="0034143A">
      <w:pPr>
        <w:pStyle w:val="PL"/>
        <w:rPr>
          <w:noProof w:val="0"/>
        </w:rPr>
      </w:pPr>
      <w:r w:rsidRPr="00EA5FA7">
        <w:rPr>
          <w:rFonts w:eastAsia="SimSun"/>
        </w:rPr>
        <w:tab/>
        <w:t>{ ID id-Candidate-SpCell-List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3E4C035E"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52A1095"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39CAD907"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SCell</w:t>
      </w:r>
      <w:proofErr w:type="spellEnd"/>
      <w:r w:rsidRPr="00EA5FA7">
        <w:rPr>
          <w:noProof w:val="0"/>
        </w:rPr>
        <w:t>-</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SCell</w:t>
      </w:r>
      <w:proofErr w:type="spellEnd"/>
      <w:r w:rsidRPr="00EA5FA7">
        <w:rPr>
          <w:noProof w:val="0"/>
        </w:rPr>
        <w:t>-</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5F4C486"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A242080"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26FF7D7B"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27DAD41"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id-RAT-</w:t>
      </w:r>
      <w:proofErr w:type="spellStart"/>
      <w:r w:rsidRPr="00EA5FA7">
        <w:rPr>
          <w:noProof w:val="0"/>
        </w:rPr>
        <w:t>FrequencyPriorityInformation</w:t>
      </w:r>
      <w:proofErr w:type="spellEnd"/>
      <w:r w:rsidRPr="00EA5FA7">
        <w:rPr>
          <w:noProof w:val="0"/>
        </w:rPr>
        <w:tab/>
      </w:r>
      <w:r w:rsidRPr="00EA5FA7">
        <w:rPr>
          <w:noProof w:val="0"/>
        </w:rPr>
        <w:tab/>
        <w:t>CRITICALITY reject</w:t>
      </w:r>
      <w:r w:rsidRPr="00EA5FA7">
        <w:rPr>
          <w:noProof w:val="0"/>
        </w:rPr>
        <w:tab/>
        <w:t>TYPE RAT-</w:t>
      </w:r>
      <w:proofErr w:type="spellStart"/>
      <w:r w:rsidRPr="00EA5FA7">
        <w:rPr>
          <w:noProof w:val="0"/>
        </w:rPr>
        <w:t>FrequencyPriorityInformation</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A6C5ABA"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9E14951" w14:textId="77777777" w:rsidR="0034143A" w:rsidRPr="00EA5FA7" w:rsidRDefault="0034143A" w:rsidP="0034143A">
      <w:pPr>
        <w:pStyle w:val="PL"/>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MaskedIMEISV</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MaskedIMEISV</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62C687A8" w14:textId="77777777" w:rsidR="0034143A" w:rsidRPr="00EA5FA7" w:rsidRDefault="0034143A" w:rsidP="0034143A">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754F3310" w14:textId="77777777" w:rsidR="0034143A" w:rsidRPr="00EA5FA7" w:rsidRDefault="0034143A" w:rsidP="0034143A">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14:paraId="7A66D064" w14:textId="77777777" w:rsidR="0034143A" w:rsidRPr="00EA5FA7" w:rsidRDefault="0034143A" w:rsidP="0034143A">
      <w:pPr>
        <w:pStyle w:val="PL"/>
      </w:pPr>
      <w:r w:rsidRPr="00EA5FA7">
        <w:tab/>
        <w:t>{ ID id-</w:t>
      </w:r>
      <w:proofErr w:type="spellStart"/>
      <w:r w:rsidRPr="00EA5FA7">
        <w:rPr>
          <w:noProof w:val="0"/>
          <w:snapToGrid w:val="0"/>
        </w:rPr>
        <w:t>RRCDeliveryStatusRequest</w:t>
      </w:r>
      <w:proofErr w:type="spellEnd"/>
      <w:r w:rsidRPr="00EA5FA7">
        <w:tab/>
      </w:r>
      <w:r w:rsidRPr="00EA5FA7">
        <w:tab/>
      </w:r>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r>
      <w:r w:rsidRPr="00EA5FA7">
        <w:tab/>
        <w:t>PRESENCE optional }|</w:t>
      </w:r>
    </w:p>
    <w:p w14:paraId="5555759A" w14:textId="77777777" w:rsidR="0034143A" w:rsidRPr="00EA5FA7" w:rsidRDefault="0034143A" w:rsidP="0034143A">
      <w:pPr>
        <w:pStyle w:val="PL"/>
      </w:pPr>
      <w:r w:rsidRPr="00EA5FA7">
        <w:rPr>
          <w:noProof w:val="0"/>
        </w:rPr>
        <w:lastRenderedPageBreak/>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ResourceCoordinationTransferInformation</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ResourceCoordinationTransferInformation</w:t>
      </w:r>
      <w:proofErr w:type="spellEnd"/>
      <w:r w:rsidRPr="00EA5FA7">
        <w:rPr>
          <w:noProof w:val="0"/>
        </w:rPr>
        <w:tab/>
        <w:t>PRESENCE optional</w:t>
      </w:r>
      <w:r w:rsidRPr="00EA5FA7">
        <w:rPr>
          <w:noProof w:val="0"/>
        </w:rPr>
        <w:tab/>
        <w:t>}</w:t>
      </w:r>
      <w:r w:rsidRPr="00EA5FA7">
        <w:t>|</w:t>
      </w:r>
    </w:p>
    <w:p w14:paraId="4A8D76BA"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01098FC"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id-new-gNB-CU-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 }|</w:t>
      </w:r>
    </w:p>
    <w:p w14:paraId="07C9C61B" w14:textId="77777777" w:rsidR="0034143A" w:rsidRPr="00EA5FA7" w:rsidRDefault="0034143A" w:rsidP="0034143A">
      <w:pPr>
        <w:pStyle w:val="PL"/>
        <w:rPr>
          <w:noProof w:val="0"/>
          <w:snapToGrid w:val="0"/>
        </w:rPr>
      </w:pPr>
      <w:r w:rsidRPr="00EA5FA7">
        <w:tab/>
        <w:t>{ ID id-RANUEID</w:t>
      </w:r>
      <w:r w:rsidRPr="00EA5FA7">
        <w:tab/>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roofErr w:type="gramStart"/>
      <w:r w:rsidRPr="00EA5FA7">
        <w:tab/>
        <w:t>}</w:t>
      </w:r>
      <w:r w:rsidRPr="00EA5FA7">
        <w:rPr>
          <w:noProof w:val="0"/>
          <w:snapToGrid w:val="0"/>
        </w:rPr>
        <w:t>|</w:t>
      </w:r>
      <w:proofErr w:type="gramEnd"/>
    </w:p>
    <w:p w14:paraId="62C1A304" w14:textId="77777777" w:rsidR="0034143A" w:rsidRPr="00EA5FA7" w:rsidRDefault="0034143A" w:rsidP="0034143A">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TYPE </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noProof w:val="0"/>
          <w:snapToGrid w:val="0"/>
        </w:rPr>
        <w:tab/>
        <w:t>}|</w:t>
      </w:r>
    </w:p>
    <w:p w14:paraId="183C2C82" w14:textId="77777777" w:rsidR="00267F61" w:rsidRPr="00EA5FA7" w:rsidRDefault="0034143A" w:rsidP="00267F61">
      <w:pPr>
        <w:pStyle w:val="PL"/>
        <w:rPr>
          <w:ins w:id="766" w:author="作者"/>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w:t>
      </w:r>
      <w:proofErr w:type="spellStart"/>
      <w:r w:rsidRPr="00EA5FA7">
        <w:rPr>
          <w:noProof w:val="0"/>
          <w:snapToGrid w:val="0"/>
        </w:rPr>
        <w:t>AdditionalRRMPriorityIndex</w:t>
      </w:r>
      <w:proofErr w:type="spellEnd"/>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TYPE </w:t>
      </w:r>
      <w:proofErr w:type="spellStart"/>
      <w:r w:rsidRPr="00EA5FA7">
        <w:rPr>
          <w:noProof w:val="0"/>
          <w:snapToGrid w:val="0"/>
        </w:rPr>
        <w:t>AdditionalRRMPriorityIndex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ins w:id="767" w:author="作者">
        <w:r w:rsidR="00267F61" w:rsidRPr="00EA5FA7">
          <w:rPr>
            <w:noProof w:val="0"/>
            <w:snapToGrid w:val="0"/>
          </w:rPr>
          <w:t>|</w:t>
        </w:r>
      </w:ins>
    </w:p>
    <w:p w14:paraId="3997CCE9" w14:textId="34291A45" w:rsidR="0034143A" w:rsidRPr="00EA5FA7" w:rsidRDefault="00267F61" w:rsidP="00267F61">
      <w:pPr>
        <w:pStyle w:val="PL"/>
        <w:rPr>
          <w:noProof w:val="0"/>
        </w:rPr>
      </w:pPr>
      <w:ins w:id="768" w:author="作者">
        <w:r w:rsidRPr="00EA5FA7">
          <w:rPr>
            <w:noProof w:val="0"/>
            <w:snapToGrid w:val="0"/>
          </w:rPr>
          <w:tab/>
        </w:r>
        <w:proofErr w:type="gramStart"/>
        <w:r w:rsidRPr="00EA5FA7">
          <w:rPr>
            <w:noProof w:val="0"/>
            <w:snapToGrid w:val="0"/>
          </w:rPr>
          <w:t>{ ID</w:t>
        </w:r>
        <w:proofErr w:type="gramEnd"/>
        <w:r w:rsidRPr="00EA5FA7">
          <w:rPr>
            <w:noProof w:val="0"/>
            <w:snapToGrid w:val="0"/>
          </w:rPr>
          <w:t xml:space="preserve"> id-</w:t>
        </w:r>
        <w:proofErr w:type="spellStart"/>
        <w:r>
          <w:rPr>
            <w:noProof w:val="0"/>
            <w:snapToGrid w:val="0"/>
          </w:rPr>
          <w:t>ServingNID</w:t>
        </w:r>
        <w:proofErr w:type="spellEnd"/>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A5FA7">
          <w:rPr>
            <w:noProof w:val="0"/>
            <w:snapToGrid w:val="0"/>
          </w:rPr>
          <w:t xml:space="preserve">CRITICALITY </w:t>
        </w:r>
        <w:r>
          <w:rPr>
            <w:noProof w:val="0"/>
            <w:snapToGrid w:val="0"/>
          </w:rPr>
          <w:t>reject</w:t>
        </w:r>
        <w:r w:rsidRPr="00EA5FA7">
          <w:rPr>
            <w:noProof w:val="0"/>
            <w:snapToGrid w:val="0"/>
          </w:rPr>
          <w:tab/>
          <w:t>TYPE</w:t>
        </w:r>
        <w:r>
          <w:rPr>
            <w:noProof w:val="0"/>
            <w:snapToGrid w:val="0"/>
          </w:rPr>
          <w:t xml:space="preserve"> 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r w:rsidRPr="00EA5FA7">
          <w:rPr>
            <w:noProof w:val="0"/>
          </w:rPr>
          <w:t>,</w:t>
        </w:r>
      </w:ins>
    </w:p>
    <w:p w14:paraId="0F9CD52C" w14:textId="77777777" w:rsidR="0034143A" w:rsidRPr="00EA5FA7" w:rsidRDefault="0034143A" w:rsidP="0034143A">
      <w:pPr>
        <w:pStyle w:val="PL"/>
      </w:pPr>
      <w:r w:rsidRPr="00EA5FA7">
        <w:tab/>
        <w:t>...</w:t>
      </w:r>
    </w:p>
    <w:p w14:paraId="0EAABA40" w14:textId="77777777" w:rsidR="0034143A" w:rsidRPr="00EA5FA7" w:rsidRDefault="0034143A" w:rsidP="0034143A">
      <w:pPr>
        <w:pStyle w:val="PL"/>
        <w:rPr>
          <w:noProof w:val="0"/>
        </w:rPr>
      </w:pPr>
      <w:r w:rsidRPr="00EA5FA7">
        <w:rPr>
          <w:noProof w:val="0"/>
        </w:rPr>
        <w:t xml:space="preserve">} </w:t>
      </w:r>
    </w:p>
    <w:p w14:paraId="46B7E4BE" w14:textId="77777777" w:rsidR="0034143A" w:rsidRPr="00EA5FA7" w:rsidRDefault="0034143A" w:rsidP="0034143A">
      <w:pPr>
        <w:pStyle w:val="PL"/>
        <w:rPr>
          <w:noProof w:val="0"/>
        </w:rPr>
      </w:pPr>
    </w:p>
    <w:p w14:paraId="17CF2F68" w14:textId="77777777" w:rsidR="0034143A" w:rsidRPr="00EA5FA7" w:rsidRDefault="0034143A" w:rsidP="0034143A">
      <w:pPr>
        <w:pStyle w:val="PL"/>
        <w:rPr>
          <w:rFonts w:eastAsia="SimSun"/>
        </w:rPr>
      </w:pPr>
      <w:r w:rsidRPr="00EA5FA7">
        <w:rPr>
          <w:rFonts w:eastAsia="SimSun"/>
        </w:rPr>
        <w:t>Candidate-SpCell-List::= SEQUENCE (SIZE(1..maxnoofCandidateSpCells)) OF ProtocolIE-SingleContainer { { Candidate-SpCell-ItemIEs} }</w:t>
      </w:r>
    </w:p>
    <w:p w14:paraId="025A6F38" w14:textId="77777777" w:rsidR="0034143A" w:rsidRPr="00EA5FA7" w:rsidRDefault="0034143A" w:rsidP="0034143A">
      <w:pPr>
        <w:pStyle w:val="PL"/>
        <w:rPr>
          <w:rFonts w:eastAsia="SimSun"/>
        </w:rPr>
      </w:pPr>
      <w:proofErr w:type="spellStart"/>
      <w:r w:rsidRPr="00EA5FA7">
        <w:rPr>
          <w:noProof w:val="0"/>
        </w:rPr>
        <w:t>SCell</w:t>
      </w:r>
      <w:proofErr w:type="spellEnd"/>
      <w:r w:rsidRPr="00EA5FA7">
        <w:rPr>
          <w:noProof w:val="0"/>
        </w:rPr>
        <w:t>-</w:t>
      </w:r>
      <w:proofErr w:type="spellStart"/>
      <w:r w:rsidRPr="00EA5FA7">
        <w:rPr>
          <w:noProof w:val="0"/>
        </w:rPr>
        <w:t>ToBeSetup</w:t>
      </w:r>
      <w:proofErr w:type="spellEnd"/>
      <w:r w:rsidRPr="00EA5FA7">
        <w:rPr>
          <w:noProof w:val="0"/>
        </w:rPr>
        <w:t>-</w:t>
      </w:r>
      <w:proofErr w:type="gramStart"/>
      <w:r w:rsidRPr="00EA5FA7">
        <w:rPr>
          <w:noProof w:val="0"/>
        </w:rPr>
        <w:t>List::</w:t>
      </w:r>
      <w:proofErr w:type="gramEnd"/>
      <w:r w:rsidRPr="00EA5FA7">
        <w:rPr>
          <w:noProof w:val="0"/>
        </w:rPr>
        <w:t xml:space="preserve">= SEQUENCE (SIZE(1..maxnoofSCells)) OF </w:t>
      </w:r>
      <w:proofErr w:type="spellStart"/>
      <w:r w:rsidRPr="00EA5FA7">
        <w:rPr>
          <w:noProof w:val="0"/>
        </w:rPr>
        <w:t>ProtocolIE-SingleContainer</w:t>
      </w:r>
      <w:proofErr w:type="spellEnd"/>
      <w:r w:rsidRPr="00EA5FA7">
        <w:rPr>
          <w:noProof w:val="0"/>
        </w:rPr>
        <w:t xml:space="preserve"> { { </w:t>
      </w:r>
      <w:proofErr w:type="spellStart"/>
      <w:r w:rsidRPr="00EA5FA7">
        <w:rPr>
          <w:noProof w:val="0"/>
        </w:rPr>
        <w:t>SCell-ToBeSetup-ItemIEs</w:t>
      </w:r>
      <w:proofErr w:type="spellEnd"/>
      <w:r w:rsidRPr="00EA5FA7">
        <w:rPr>
          <w:noProof w:val="0"/>
        </w:rPr>
        <w:t>} }</w:t>
      </w:r>
    </w:p>
    <w:p w14:paraId="626960ED" w14:textId="77777777" w:rsidR="0034143A" w:rsidRPr="00EA5FA7" w:rsidRDefault="0034143A" w:rsidP="0034143A">
      <w:pPr>
        <w:pStyle w:val="PL"/>
        <w:rPr>
          <w:noProof w:val="0"/>
        </w:rPr>
      </w:pPr>
      <w:r w:rsidRPr="00EA5FA7">
        <w:rPr>
          <w:noProof w:val="0"/>
        </w:rPr>
        <w:t>SRBs-</w:t>
      </w:r>
      <w:proofErr w:type="spellStart"/>
      <w:r w:rsidRPr="00EA5FA7">
        <w:rPr>
          <w:noProof w:val="0"/>
        </w:rPr>
        <w:t>ToBeSetup</w:t>
      </w:r>
      <w:proofErr w:type="spellEnd"/>
      <w:r w:rsidRPr="00EA5FA7">
        <w:rPr>
          <w:noProof w:val="0"/>
        </w:rPr>
        <w:t>-</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w:t>
      </w:r>
    </w:p>
    <w:p w14:paraId="7FB85D08" w14:textId="77777777" w:rsidR="0034143A" w:rsidRPr="00EA5FA7" w:rsidRDefault="0034143A" w:rsidP="0034143A">
      <w:pPr>
        <w:pStyle w:val="PL"/>
        <w:rPr>
          <w:noProof w:val="0"/>
        </w:rPr>
      </w:pPr>
      <w:r w:rsidRPr="00EA5FA7">
        <w:rPr>
          <w:noProof w:val="0"/>
        </w:rPr>
        <w:t>DRBs-</w:t>
      </w:r>
      <w:proofErr w:type="spellStart"/>
      <w:r w:rsidRPr="00EA5FA7">
        <w:rPr>
          <w:noProof w:val="0"/>
        </w:rPr>
        <w:t>ToBeSetup</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w:t>
      </w:r>
    </w:p>
    <w:p w14:paraId="5ED5F331" w14:textId="77777777" w:rsidR="0034143A" w:rsidRPr="00EA5FA7" w:rsidRDefault="0034143A" w:rsidP="0034143A">
      <w:pPr>
        <w:pStyle w:val="PL"/>
        <w:rPr>
          <w:noProof w:val="0"/>
        </w:rPr>
      </w:pPr>
    </w:p>
    <w:p w14:paraId="50DF7F3C" w14:textId="77777777" w:rsidR="0034143A" w:rsidRPr="00EA5FA7" w:rsidRDefault="0034143A" w:rsidP="0034143A">
      <w:pPr>
        <w:pStyle w:val="PL"/>
        <w:rPr>
          <w:rFonts w:eastAsia="SimSun"/>
        </w:rPr>
      </w:pPr>
    </w:p>
    <w:p w14:paraId="2920F1DF" w14:textId="77777777" w:rsidR="0034143A" w:rsidRPr="00EA5FA7" w:rsidRDefault="0034143A" w:rsidP="0034143A">
      <w:pPr>
        <w:pStyle w:val="PL"/>
        <w:rPr>
          <w:rFonts w:eastAsia="SimSun"/>
        </w:rPr>
      </w:pPr>
      <w:r w:rsidRPr="00EA5FA7">
        <w:rPr>
          <w:rFonts w:eastAsia="SimSun"/>
        </w:rPr>
        <w:t>Candidate-SpCell-ItemIEs F1AP-PROTOCOL-IES ::= {</w:t>
      </w:r>
    </w:p>
    <w:p w14:paraId="6FEBC004" w14:textId="77777777" w:rsidR="0034143A" w:rsidRPr="00EA5FA7" w:rsidRDefault="0034143A" w:rsidP="0034143A">
      <w:pPr>
        <w:pStyle w:val="PL"/>
        <w:rPr>
          <w:rFonts w:eastAsia="SimSun"/>
        </w:rPr>
      </w:pPr>
      <w:r w:rsidRPr="00EA5FA7">
        <w:rPr>
          <w:rFonts w:eastAsia="SimSun"/>
        </w:rPr>
        <w:tab/>
        <w:t>{ ID id-Candidate-SpCell-Item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423248A6" w14:textId="77777777" w:rsidR="0034143A" w:rsidRPr="00EA5FA7" w:rsidRDefault="0034143A" w:rsidP="0034143A">
      <w:pPr>
        <w:pStyle w:val="PL"/>
        <w:rPr>
          <w:rFonts w:eastAsia="SimSun"/>
        </w:rPr>
      </w:pPr>
      <w:r w:rsidRPr="00EA5FA7">
        <w:rPr>
          <w:rFonts w:eastAsia="SimSun"/>
        </w:rPr>
        <w:tab/>
        <w:t>...</w:t>
      </w:r>
    </w:p>
    <w:p w14:paraId="1E19D110" w14:textId="77777777" w:rsidR="0034143A" w:rsidRPr="00EA5FA7" w:rsidRDefault="0034143A" w:rsidP="0034143A">
      <w:pPr>
        <w:pStyle w:val="PL"/>
        <w:rPr>
          <w:rFonts w:eastAsia="SimSun"/>
        </w:rPr>
      </w:pPr>
      <w:r w:rsidRPr="00EA5FA7">
        <w:rPr>
          <w:rFonts w:eastAsia="SimSun"/>
        </w:rPr>
        <w:t>}</w:t>
      </w:r>
    </w:p>
    <w:p w14:paraId="5F761499" w14:textId="77777777" w:rsidR="0034143A" w:rsidRPr="00EA5FA7" w:rsidRDefault="0034143A" w:rsidP="0034143A">
      <w:pPr>
        <w:pStyle w:val="PL"/>
        <w:rPr>
          <w:rFonts w:eastAsia="SimSun"/>
        </w:rPr>
      </w:pPr>
    </w:p>
    <w:p w14:paraId="50011DDA" w14:textId="77777777" w:rsidR="0034143A" w:rsidRPr="00EA5FA7" w:rsidRDefault="0034143A" w:rsidP="0034143A">
      <w:pPr>
        <w:pStyle w:val="PL"/>
        <w:rPr>
          <w:noProof w:val="0"/>
        </w:rPr>
      </w:pPr>
    </w:p>
    <w:p w14:paraId="55E32017" w14:textId="77777777" w:rsidR="0034143A" w:rsidRPr="00EA5FA7" w:rsidRDefault="0034143A" w:rsidP="0034143A">
      <w:pPr>
        <w:pStyle w:val="PL"/>
        <w:rPr>
          <w:noProof w:val="0"/>
        </w:rPr>
      </w:pPr>
      <w:proofErr w:type="spellStart"/>
      <w:r w:rsidRPr="00EA5FA7">
        <w:rPr>
          <w:noProof w:val="0"/>
        </w:rPr>
        <w:t>SCell-ToBeSetup-ItemIEs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55301C7"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rFonts w:eastAsia="SimSun"/>
        </w:rPr>
        <w:t>SCell</w:t>
      </w:r>
      <w:proofErr w:type="spellEnd"/>
      <w:r w:rsidRPr="00EA5FA7">
        <w:rPr>
          <w:rFonts w:eastAsia="SimSun"/>
        </w:rPr>
        <w:t>-ToBeSetup-Item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C77E697" w14:textId="77777777" w:rsidR="0034143A" w:rsidRPr="00EA5FA7" w:rsidRDefault="0034143A" w:rsidP="0034143A">
      <w:pPr>
        <w:pStyle w:val="PL"/>
        <w:rPr>
          <w:noProof w:val="0"/>
        </w:rPr>
      </w:pPr>
      <w:r w:rsidRPr="00EA5FA7">
        <w:rPr>
          <w:noProof w:val="0"/>
        </w:rPr>
        <w:tab/>
        <w:t>...</w:t>
      </w:r>
    </w:p>
    <w:p w14:paraId="7ED60AA4" w14:textId="77777777" w:rsidR="0034143A" w:rsidRPr="00EA5FA7" w:rsidRDefault="0034143A" w:rsidP="0034143A">
      <w:pPr>
        <w:pStyle w:val="PL"/>
        <w:rPr>
          <w:noProof w:val="0"/>
        </w:rPr>
      </w:pPr>
      <w:r w:rsidRPr="00EA5FA7">
        <w:rPr>
          <w:noProof w:val="0"/>
        </w:rPr>
        <w:t>}</w:t>
      </w:r>
    </w:p>
    <w:p w14:paraId="746322F8" w14:textId="77777777" w:rsidR="0034143A" w:rsidRPr="00EA5FA7" w:rsidRDefault="0034143A" w:rsidP="0034143A">
      <w:pPr>
        <w:pStyle w:val="PL"/>
        <w:rPr>
          <w:noProof w:val="0"/>
        </w:rPr>
      </w:pPr>
    </w:p>
    <w:p w14:paraId="1A418BCB" w14:textId="77777777" w:rsidR="0034143A" w:rsidRPr="00EA5FA7" w:rsidRDefault="0034143A" w:rsidP="0034143A">
      <w:pPr>
        <w:pStyle w:val="PL"/>
        <w:rPr>
          <w:noProof w:val="0"/>
        </w:rPr>
      </w:pPr>
      <w:r w:rsidRPr="00EA5FA7">
        <w:rPr>
          <w:noProof w:val="0"/>
        </w:rPr>
        <w:t>SRBs-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F9C9C6C"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SRBs-</w:t>
      </w:r>
      <w:proofErr w:type="spellStart"/>
      <w:r w:rsidRPr="00EA5FA7">
        <w:rPr>
          <w:rFonts w:eastAsia="SimSun"/>
        </w:rPr>
        <w:t>ToBeSetup</w:t>
      </w:r>
      <w:proofErr w:type="spellEnd"/>
      <w:r w:rsidRPr="00EA5FA7">
        <w:rPr>
          <w:rFonts w:eastAsia="SimSun"/>
        </w:rPr>
        <w:t>-Item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SimSun"/>
        </w:rPr>
        <w:t>SRBs-ToBeSetup-Item</w:t>
      </w:r>
      <w:r w:rsidRPr="00EA5FA7">
        <w:rPr>
          <w:noProof w:val="0"/>
        </w:rPr>
        <w:tab/>
      </w:r>
      <w:r w:rsidRPr="00EA5FA7">
        <w:rPr>
          <w:noProof w:val="0"/>
        </w:rPr>
        <w:tab/>
        <w:t>PRESENCE mandatory},</w:t>
      </w:r>
    </w:p>
    <w:p w14:paraId="1629C57C" w14:textId="77777777" w:rsidR="0034143A" w:rsidRPr="00EA5FA7" w:rsidRDefault="0034143A" w:rsidP="0034143A">
      <w:pPr>
        <w:pStyle w:val="PL"/>
        <w:rPr>
          <w:noProof w:val="0"/>
        </w:rPr>
      </w:pPr>
      <w:r w:rsidRPr="00EA5FA7">
        <w:rPr>
          <w:noProof w:val="0"/>
        </w:rPr>
        <w:tab/>
        <w:t>...</w:t>
      </w:r>
    </w:p>
    <w:p w14:paraId="5B89EF40" w14:textId="77777777" w:rsidR="0034143A" w:rsidRPr="00EA5FA7" w:rsidRDefault="0034143A" w:rsidP="0034143A">
      <w:pPr>
        <w:pStyle w:val="PL"/>
        <w:rPr>
          <w:noProof w:val="0"/>
        </w:rPr>
      </w:pPr>
      <w:r w:rsidRPr="00EA5FA7">
        <w:rPr>
          <w:noProof w:val="0"/>
        </w:rPr>
        <w:t>}</w:t>
      </w:r>
    </w:p>
    <w:p w14:paraId="55AC55D9" w14:textId="77777777" w:rsidR="0034143A" w:rsidRPr="00EA5FA7" w:rsidRDefault="0034143A" w:rsidP="0034143A">
      <w:pPr>
        <w:pStyle w:val="PL"/>
        <w:rPr>
          <w:noProof w:val="0"/>
        </w:rPr>
      </w:pPr>
    </w:p>
    <w:p w14:paraId="4F663960" w14:textId="77777777" w:rsidR="0034143A" w:rsidRPr="00EA5FA7" w:rsidRDefault="0034143A" w:rsidP="0034143A">
      <w:pPr>
        <w:pStyle w:val="PL"/>
        <w:rPr>
          <w:noProof w:val="0"/>
        </w:rPr>
      </w:pPr>
      <w:r w:rsidRPr="00EA5FA7">
        <w:rPr>
          <w:noProof w:val="0"/>
        </w:rPr>
        <w:t>DRBs-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1FB40606" w14:textId="77777777" w:rsidR="0034143A" w:rsidRPr="00EA5FA7" w:rsidRDefault="0034143A" w:rsidP="0034143A">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ToBeSetup</w:t>
      </w:r>
      <w:proofErr w:type="spellEnd"/>
      <w:r w:rsidRPr="00EA5FA7">
        <w:rPr>
          <w:rFonts w:eastAsia="SimSun"/>
        </w:rPr>
        <w:t>-Item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5857C81B" w14:textId="77777777" w:rsidR="0034143A" w:rsidRPr="00EA5FA7" w:rsidRDefault="0034143A" w:rsidP="0034143A">
      <w:pPr>
        <w:pStyle w:val="PL"/>
        <w:rPr>
          <w:noProof w:val="0"/>
        </w:rPr>
      </w:pPr>
      <w:r w:rsidRPr="00EA5FA7">
        <w:rPr>
          <w:noProof w:val="0"/>
        </w:rPr>
        <w:tab/>
        <w:t>...</w:t>
      </w:r>
    </w:p>
    <w:p w14:paraId="3AA488EE" w14:textId="77777777" w:rsidR="0034143A" w:rsidRPr="00EA5FA7" w:rsidRDefault="0034143A" w:rsidP="0034143A">
      <w:pPr>
        <w:pStyle w:val="PL"/>
        <w:rPr>
          <w:noProof w:val="0"/>
        </w:rPr>
      </w:pPr>
      <w:r w:rsidRPr="00EA5FA7">
        <w:rPr>
          <w:noProof w:val="0"/>
        </w:rPr>
        <w:t>}</w:t>
      </w:r>
    </w:p>
    <w:p w14:paraId="5525D320" w14:textId="77777777" w:rsidR="0034143A" w:rsidRPr="00EA5FA7" w:rsidRDefault="0034143A" w:rsidP="0034143A">
      <w:pPr>
        <w:pStyle w:val="PL"/>
        <w:rPr>
          <w:rFonts w:eastAsia="SimSun"/>
        </w:rPr>
      </w:pPr>
    </w:p>
    <w:p w14:paraId="2721431A" w14:textId="77777777" w:rsidR="0034143A" w:rsidRPr="00EA5FA7" w:rsidRDefault="0034143A" w:rsidP="0034143A">
      <w:pPr>
        <w:pStyle w:val="PL"/>
        <w:rPr>
          <w:noProof w:val="0"/>
        </w:rPr>
      </w:pPr>
    </w:p>
    <w:p w14:paraId="4217F311" w14:textId="77777777" w:rsidR="0034143A" w:rsidRPr="00EA5FA7" w:rsidRDefault="0034143A" w:rsidP="0034143A">
      <w:pPr>
        <w:pStyle w:val="PL"/>
        <w:rPr>
          <w:noProof w:val="0"/>
        </w:rPr>
      </w:pPr>
    </w:p>
    <w:p w14:paraId="2BD4BCFA" w14:textId="77777777" w:rsidR="0034143A" w:rsidRPr="00EA5FA7" w:rsidRDefault="0034143A" w:rsidP="0034143A">
      <w:pPr>
        <w:pStyle w:val="PL"/>
        <w:rPr>
          <w:noProof w:val="0"/>
        </w:rPr>
      </w:pPr>
      <w:r w:rsidRPr="00EA5FA7">
        <w:rPr>
          <w:noProof w:val="0"/>
        </w:rPr>
        <w:t>-- **************************************************************</w:t>
      </w:r>
    </w:p>
    <w:p w14:paraId="1B628895" w14:textId="77777777" w:rsidR="0034143A" w:rsidRPr="00EA5FA7" w:rsidRDefault="0034143A" w:rsidP="0034143A">
      <w:pPr>
        <w:pStyle w:val="PL"/>
        <w:rPr>
          <w:noProof w:val="0"/>
        </w:rPr>
      </w:pPr>
      <w:r w:rsidRPr="00EA5FA7">
        <w:rPr>
          <w:noProof w:val="0"/>
        </w:rPr>
        <w:t>--</w:t>
      </w:r>
    </w:p>
    <w:p w14:paraId="2E1E73BA" w14:textId="77777777" w:rsidR="0034143A" w:rsidRPr="00EA5FA7" w:rsidRDefault="0034143A" w:rsidP="0034143A">
      <w:pPr>
        <w:pStyle w:val="PL"/>
        <w:outlineLvl w:val="4"/>
        <w:rPr>
          <w:noProof w:val="0"/>
        </w:rPr>
      </w:pPr>
      <w:r w:rsidRPr="00EA5FA7">
        <w:rPr>
          <w:noProof w:val="0"/>
        </w:rPr>
        <w:t>-- UE CONTEXT SETUP RESPONSE</w:t>
      </w:r>
    </w:p>
    <w:p w14:paraId="614A77DE" w14:textId="77777777" w:rsidR="0034143A" w:rsidRPr="00EA5FA7" w:rsidRDefault="0034143A" w:rsidP="0034143A">
      <w:pPr>
        <w:pStyle w:val="PL"/>
        <w:rPr>
          <w:noProof w:val="0"/>
        </w:rPr>
      </w:pPr>
      <w:r w:rsidRPr="00EA5FA7">
        <w:rPr>
          <w:noProof w:val="0"/>
        </w:rPr>
        <w:t>--</w:t>
      </w:r>
    </w:p>
    <w:p w14:paraId="00E55C90" w14:textId="77777777" w:rsidR="0034143A" w:rsidRPr="00EA5FA7" w:rsidRDefault="0034143A" w:rsidP="0034143A">
      <w:pPr>
        <w:pStyle w:val="PL"/>
        <w:rPr>
          <w:noProof w:val="0"/>
        </w:rPr>
      </w:pPr>
      <w:r w:rsidRPr="00EA5FA7">
        <w:rPr>
          <w:noProof w:val="0"/>
        </w:rPr>
        <w:t>-- **************************************************************</w:t>
      </w:r>
    </w:p>
    <w:p w14:paraId="7A1CBCC7" w14:textId="77777777" w:rsidR="0034143A" w:rsidRPr="00EA5FA7" w:rsidRDefault="0034143A" w:rsidP="0034143A">
      <w:pPr>
        <w:pStyle w:val="PL"/>
        <w:rPr>
          <w:noProof w:val="0"/>
        </w:rPr>
      </w:pPr>
    </w:p>
    <w:p w14:paraId="3B830E8A" w14:textId="77777777" w:rsidR="0034143A" w:rsidRPr="00EA5FA7" w:rsidRDefault="0034143A" w:rsidP="0034143A">
      <w:pPr>
        <w:pStyle w:val="PL"/>
        <w:rPr>
          <w:noProof w:val="0"/>
        </w:rPr>
      </w:pPr>
      <w:proofErr w:type="spellStart"/>
      <w:proofErr w:type="gramStart"/>
      <w:r w:rsidRPr="00EA5FA7">
        <w:rPr>
          <w:noProof w:val="0"/>
        </w:rPr>
        <w:t>UEContextSetupResponse</w:t>
      </w:r>
      <w:proofErr w:type="spellEnd"/>
      <w:r w:rsidRPr="00EA5FA7">
        <w:rPr>
          <w:noProof w:val="0"/>
        </w:rPr>
        <w:t xml:space="preserve"> ::=</w:t>
      </w:r>
      <w:proofErr w:type="gramEnd"/>
      <w:r w:rsidRPr="00EA5FA7">
        <w:rPr>
          <w:noProof w:val="0"/>
        </w:rPr>
        <w:t xml:space="preserve"> SEQUENCE {</w:t>
      </w:r>
    </w:p>
    <w:p w14:paraId="2DD186E5"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UEContextSetupResponseIEs</w:t>
      </w:r>
      <w:proofErr w:type="spellEnd"/>
      <w:r w:rsidRPr="00EA5FA7">
        <w:rPr>
          <w:noProof w:val="0"/>
        </w:rPr>
        <w:t>} },</w:t>
      </w:r>
    </w:p>
    <w:p w14:paraId="5A30D2F6" w14:textId="77777777" w:rsidR="0034143A" w:rsidRPr="00EA5FA7" w:rsidRDefault="0034143A" w:rsidP="0034143A">
      <w:pPr>
        <w:pStyle w:val="PL"/>
        <w:rPr>
          <w:noProof w:val="0"/>
        </w:rPr>
      </w:pPr>
      <w:r w:rsidRPr="00EA5FA7">
        <w:rPr>
          <w:noProof w:val="0"/>
        </w:rPr>
        <w:tab/>
        <w:t>...</w:t>
      </w:r>
    </w:p>
    <w:p w14:paraId="1E1A040E" w14:textId="77777777" w:rsidR="0034143A" w:rsidRPr="00EA5FA7" w:rsidRDefault="0034143A" w:rsidP="0034143A">
      <w:pPr>
        <w:pStyle w:val="PL"/>
        <w:rPr>
          <w:noProof w:val="0"/>
        </w:rPr>
      </w:pPr>
      <w:r w:rsidRPr="00EA5FA7">
        <w:rPr>
          <w:noProof w:val="0"/>
        </w:rPr>
        <w:t>}</w:t>
      </w:r>
    </w:p>
    <w:p w14:paraId="671A5B02" w14:textId="77777777" w:rsidR="0034143A" w:rsidRPr="00EA5FA7" w:rsidRDefault="0034143A" w:rsidP="0034143A">
      <w:pPr>
        <w:pStyle w:val="PL"/>
        <w:rPr>
          <w:noProof w:val="0"/>
        </w:rPr>
      </w:pPr>
    </w:p>
    <w:p w14:paraId="79225854" w14:textId="77777777" w:rsidR="0034143A" w:rsidRPr="00EA5FA7" w:rsidRDefault="0034143A" w:rsidP="0034143A">
      <w:pPr>
        <w:pStyle w:val="PL"/>
        <w:rPr>
          <w:noProof w:val="0"/>
        </w:rPr>
      </w:pPr>
    </w:p>
    <w:p w14:paraId="35A39157" w14:textId="77777777" w:rsidR="0034143A" w:rsidRPr="00EA5FA7" w:rsidRDefault="0034143A" w:rsidP="0034143A">
      <w:pPr>
        <w:pStyle w:val="PL"/>
        <w:rPr>
          <w:noProof w:val="0"/>
        </w:rPr>
      </w:pPr>
      <w:proofErr w:type="spellStart"/>
      <w:r w:rsidRPr="00EA5FA7">
        <w:rPr>
          <w:noProof w:val="0"/>
        </w:rPr>
        <w:lastRenderedPageBreak/>
        <w:t>UEContextSetupResponseIEs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F0B9623"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A8BAD41"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B829013"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14:paraId="1ADDED3D"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EE309D0"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t>PRESENCE optional</w:t>
      </w:r>
      <w:r w:rsidRPr="00EA5FA7">
        <w:rPr>
          <w:noProof w:val="0"/>
        </w:rPr>
        <w:tab/>
        <w:t>}|</w:t>
      </w:r>
    </w:p>
    <w:p w14:paraId="76FC436E"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6B3CF1E"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7B1D8AFC"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769E4A0"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474AA5C" w14:textId="77777777" w:rsidR="0034143A" w:rsidRPr="00EA5FA7" w:rsidRDefault="0034143A" w:rsidP="0034143A">
      <w:pPr>
        <w:pStyle w:val="PL"/>
        <w:rPr>
          <w:rFonts w:eastAsia="SimSun"/>
        </w:rPr>
      </w:pPr>
      <w:r w:rsidRPr="00EA5FA7">
        <w:rPr>
          <w:rFonts w:eastAsia="SimSun"/>
        </w:rPr>
        <w:tab/>
        <w:t>{ ID id-SCell-FailedtoSetup-List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3AB87C44" w14:textId="77777777" w:rsidR="0034143A" w:rsidRPr="00EA5FA7" w:rsidRDefault="0034143A" w:rsidP="0034143A">
      <w:pPr>
        <w:pStyle w:val="PL"/>
        <w:rPr>
          <w:rFonts w:eastAsia="SimSun"/>
        </w:rPr>
      </w:pPr>
      <w:r w:rsidRPr="00EA5FA7">
        <w:rPr>
          <w:rFonts w:eastAsia="SimSun"/>
        </w:rPr>
        <w:tab/>
        <w:t>{ ID id-InactivityMonitoringResponse</w:t>
      </w:r>
      <w:r w:rsidRPr="00EA5FA7">
        <w:rPr>
          <w:rFonts w:eastAsia="SimSun"/>
        </w:rPr>
        <w:tab/>
      </w:r>
      <w:r w:rsidRPr="00EA5FA7">
        <w:rPr>
          <w:rFonts w:eastAsia="SimSun"/>
        </w:rPr>
        <w:tab/>
      </w:r>
      <w:r w:rsidRPr="00EA5FA7">
        <w:rPr>
          <w:rFonts w:eastAsia="SimSun"/>
        </w:rPr>
        <w:tab/>
        <w:t>CRITICALITY reject</w:t>
      </w:r>
      <w:r w:rsidRPr="00EA5FA7">
        <w:rPr>
          <w:rFonts w:eastAsia="SimSun"/>
        </w:rPr>
        <w:tab/>
        <w:t>TYPE InactivityMonitoringResponse</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52840575"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DD241A8"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62D8FF0" w14:textId="77777777" w:rsidR="0034143A" w:rsidRPr="00EA5FA7" w:rsidRDefault="0034143A" w:rsidP="0034143A">
      <w:pPr>
        <w:pStyle w:val="PL"/>
        <w:rPr>
          <w:noProof w:val="0"/>
        </w:rPr>
      </w:pPr>
      <w:r w:rsidRPr="00EA5FA7">
        <w:rPr>
          <w:noProof w:val="0"/>
        </w:rPr>
        <w:tab/>
        <w:t>...</w:t>
      </w:r>
    </w:p>
    <w:p w14:paraId="4CF7D615" w14:textId="77777777" w:rsidR="0034143A" w:rsidRPr="00EA5FA7" w:rsidRDefault="0034143A" w:rsidP="0034143A">
      <w:pPr>
        <w:pStyle w:val="PL"/>
        <w:rPr>
          <w:noProof w:val="0"/>
        </w:rPr>
      </w:pPr>
      <w:r w:rsidRPr="00EA5FA7">
        <w:rPr>
          <w:noProof w:val="0"/>
        </w:rPr>
        <w:t>}</w:t>
      </w:r>
    </w:p>
    <w:p w14:paraId="5ADCD30C" w14:textId="77777777" w:rsidR="0034143A" w:rsidRPr="00EA5FA7" w:rsidRDefault="0034143A" w:rsidP="0034143A">
      <w:pPr>
        <w:pStyle w:val="PL"/>
        <w:rPr>
          <w:noProof w:val="0"/>
        </w:rPr>
      </w:pPr>
    </w:p>
    <w:p w14:paraId="64995105" w14:textId="77777777" w:rsidR="0034143A" w:rsidRPr="00EA5FA7" w:rsidRDefault="0034143A" w:rsidP="0034143A">
      <w:pPr>
        <w:pStyle w:val="PL"/>
        <w:rPr>
          <w:noProof w:val="0"/>
        </w:rPr>
      </w:pPr>
      <w:r w:rsidRPr="00EA5FA7">
        <w:rPr>
          <w:noProof w:val="0"/>
        </w:rPr>
        <w:t>DRBs-Setup-</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DRBs-Setup-</w:t>
      </w:r>
      <w:proofErr w:type="spellStart"/>
      <w:r w:rsidRPr="00EA5FA7">
        <w:rPr>
          <w:noProof w:val="0"/>
        </w:rPr>
        <w:t>ItemIEs</w:t>
      </w:r>
      <w:proofErr w:type="spellEnd"/>
      <w:r w:rsidRPr="00EA5FA7">
        <w:rPr>
          <w:noProof w:val="0"/>
        </w:rPr>
        <w:t>} }</w:t>
      </w:r>
    </w:p>
    <w:p w14:paraId="68C6089A" w14:textId="77777777" w:rsidR="0034143A" w:rsidRPr="00EA5FA7" w:rsidRDefault="0034143A" w:rsidP="0034143A">
      <w:pPr>
        <w:pStyle w:val="PL"/>
        <w:rPr>
          <w:noProof w:val="0"/>
        </w:rPr>
      </w:pPr>
    </w:p>
    <w:p w14:paraId="1044E958" w14:textId="77777777" w:rsidR="0034143A" w:rsidRPr="00EA5FA7" w:rsidRDefault="0034143A" w:rsidP="0034143A">
      <w:pPr>
        <w:pStyle w:val="PL"/>
        <w:rPr>
          <w:noProof w:val="0"/>
        </w:rPr>
      </w:pPr>
    </w:p>
    <w:p w14:paraId="3EB88FF0" w14:textId="77777777" w:rsidR="0034143A" w:rsidRPr="00EA5FA7" w:rsidRDefault="0034143A" w:rsidP="0034143A">
      <w:pPr>
        <w:pStyle w:val="PL"/>
        <w:rPr>
          <w:noProof w:val="0"/>
        </w:rPr>
      </w:pPr>
      <w:r w:rsidRPr="00EA5FA7">
        <w:rPr>
          <w:noProof w:val="0"/>
        </w:rPr>
        <w:t>SRBs-</w:t>
      </w:r>
      <w:proofErr w:type="spellStart"/>
      <w:r w:rsidRPr="00EA5FA7">
        <w:rPr>
          <w:noProof w:val="0"/>
        </w:rPr>
        <w:t>FailedToBeSetup</w:t>
      </w:r>
      <w:proofErr w:type="spellEnd"/>
      <w:r w:rsidRPr="00EA5FA7">
        <w:rPr>
          <w:noProof w:val="0"/>
        </w:rPr>
        <w:t>-</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w:t>
      </w:r>
    </w:p>
    <w:p w14:paraId="4976C227" w14:textId="77777777" w:rsidR="0034143A" w:rsidRPr="00EA5FA7" w:rsidRDefault="0034143A" w:rsidP="0034143A">
      <w:pPr>
        <w:pStyle w:val="PL"/>
        <w:rPr>
          <w:noProof w:val="0"/>
        </w:rPr>
      </w:pPr>
      <w:r w:rsidRPr="00EA5FA7">
        <w:rPr>
          <w:noProof w:val="0"/>
        </w:rPr>
        <w:t>DRBs-</w:t>
      </w:r>
      <w:proofErr w:type="spellStart"/>
      <w:r w:rsidRPr="00EA5FA7">
        <w:rPr>
          <w:noProof w:val="0"/>
        </w:rPr>
        <w:t>FailedToBeSetup</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w:t>
      </w:r>
    </w:p>
    <w:p w14:paraId="6C033572" w14:textId="77777777" w:rsidR="0034143A" w:rsidRPr="00EA5FA7" w:rsidRDefault="0034143A" w:rsidP="0034143A">
      <w:pPr>
        <w:pStyle w:val="PL"/>
        <w:rPr>
          <w:rFonts w:eastAsia="SimSun"/>
        </w:rPr>
      </w:pPr>
      <w:r w:rsidRPr="00EA5FA7">
        <w:rPr>
          <w:rFonts w:eastAsia="SimSun"/>
        </w:rPr>
        <w:t>SCell-FailedtoSetup-List ::= SEQUENCE (SIZE(1..maxnoofSCells)) OF ProtocolIE-SingleContainer { { SCell-FailedtoSetup-ItemIEs} }</w:t>
      </w:r>
    </w:p>
    <w:p w14:paraId="52264A1A" w14:textId="77777777" w:rsidR="0034143A" w:rsidRPr="00EA5FA7" w:rsidRDefault="0034143A" w:rsidP="0034143A">
      <w:pPr>
        <w:pStyle w:val="PL"/>
        <w:rPr>
          <w:noProof w:val="0"/>
        </w:rPr>
      </w:pPr>
      <w:r w:rsidRPr="00EA5FA7">
        <w:rPr>
          <w:noProof w:val="0"/>
        </w:rPr>
        <w:t>SRBs-Setup-</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SRBs-Setup-</w:t>
      </w:r>
      <w:proofErr w:type="spellStart"/>
      <w:r w:rsidRPr="00EA5FA7">
        <w:rPr>
          <w:noProof w:val="0"/>
        </w:rPr>
        <w:t>ItemIEs</w:t>
      </w:r>
      <w:proofErr w:type="spellEnd"/>
      <w:r w:rsidRPr="00EA5FA7">
        <w:rPr>
          <w:noProof w:val="0"/>
        </w:rPr>
        <w:t>} }</w:t>
      </w:r>
    </w:p>
    <w:p w14:paraId="21F5B2AB" w14:textId="77777777" w:rsidR="0034143A" w:rsidRPr="00EA5FA7" w:rsidRDefault="0034143A" w:rsidP="0034143A">
      <w:pPr>
        <w:pStyle w:val="PL"/>
        <w:rPr>
          <w:noProof w:val="0"/>
        </w:rPr>
      </w:pPr>
    </w:p>
    <w:p w14:paraId="69D4212F" w14:textId="77777777" w:rsidR="0034143A" w:rsidRPr="00EA5FA7" w:rsidRDefault="0034143A" w:rsidP="0034143A">
      <w:pPr>
        <w:pStyle w:val="PL"/>
        <w:rPr>
          <w:noProof w:val="0"/>
        </w:rPr>
      </w:pPr>
      <w:r w:rsidRPr="00EA5FA7">
        <w:rPr>
          <w:noProof w:val="0"/>
        </w:rPr>
        <w:t>DRBs-Setup-</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A0A0AD4" w14:textId="77777777" w:rsidR="0034143A" w:rsidRPr="00EA5FA7" w:rsidRDefault="0034143A" w:rsidP="0034143A">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3E4E1911" w14:textId="77777777" w:rsidR="0034143A" w:rsidRPr="00EA5FA7" w:rsidRDefault="0034143A" w:rsidP="0034143A">
      <w:pPr>
        <w:pStyle w:val="PL"/>
        <w:rPr>
          <w:noProof w:val="0"/>
        </w:rPr>
      </w:pPr>
      <w:r w:rsidRPr="00EA5FA7">
        <w:rPr>
          <w:noProof w:val="0"/>
        </w:rPr>
        <w:tab/>
        <w:t>...</w:t>
      </w:r>
    </w:p>
    <w:p w14:paraId="552487E7" w14:textId="77777777" w:rsidR="0034143A" w:rsidRPr="00EA5FA7" w:rsidRDefault="0034143A" w:rsidP="0034143A">
      <w:pPr>
        <w:pStyle w:val="PL"/>
        <w:rPr>
          <w:noProof w:val="0"/>
        </w:rPr>
      </w:pPr>
      <w:r w:rsidRPr="00EA5FA7">
        <w:rPr>
          <w:noProof w:val="0"/>
        </w:rPr>
        <w:t>}</w:t>
      </w:r>
    </w:p>
    <w:p w14:paraId="757E83E1" w14:textId="77777777" w:rsidR="0034143A" w:rsidRPr="00EA5FA7" w:rsidRDefault="0034143A" w:rsidP="0034143A">
      <w:pPr>
        <w:pStyle w:val="PL"/>
        <w:rPr>
          <w:noProof w:val="0"/>
        </w:rPr>
      </w:pPr>
    </w:p>
    <w:p w14:paraId="11963C36" w14:textId="77777777" w:rsidR="0034143A" w:rsidRPr="00EA5FA7" w:rsidRDefault="0034143A" w:rsidP="0034143A">
      <w:pPr>
        <w:pStyle w:val="PL"/>
        <w:rPr>
          <w:noProof w:val="0"/>
        </w:rPr>
      </w:pPr>
      <w:r w:rsidRPr="00EA5FA7">
        <w:rPr>
          <w:noProof w:val="0"/>
        </w:rPr>
        <w:t>SRBs-Setup-</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4B90A5A1"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072EEC4E" w14:textId="77777777" w:rsidR="0034143A" w:rsidRPr="00EA5FA7" w:rsidRDefault="0034143A" w:rsidP="0034143A">
      <w:pPr>
        <w:pStyle w:val="PL"/>
        <w:rPr>
          <w:noProof w:val="0"/>
        </w:rPr>
      </w:pPr>
      <w:r w:rsidRPr="00EA5FA7">
        <w:rPr>
          <w:noProof w:val="0"/>
        </w:rPr>
        <w:tab/>
        <w:t>...</w:t>
      </w:r>
    </w:p>
    <w:p w14:paraId="2E2C2582" w14:textId="77777777" w:rsidR="0034143A" w:rsidRPr="00EA5FA7" w:rsidRDefault="0034143A" w:rsidP="0034143A">
      <w:pPr>
        <w:pStyle w:val="PL"/>
        <w:rPr>
          <w:noProof w:val="0"/>
        </w:rPr>
      </w:pPr>
      <w:r w:rsidRPr="00EA5FA7">
        <w:rPr>
          <w:noProof w:val="0"/>
        </w:rPr>
        <w:t>}</w:t>
      </w:r>
    </w:p>
    <w:p w14:paraId="6EA7B667" w14:textId="77777777" w:rsidR="0034143A" w:rsidRPr="00EA5FA7" w:rsidRDefault="0034143A" w:rsidP="0034143A">
      <w:pPr>
        <w:pStyle w:val="PL"/>
        <w:rPr>
          <w:noProof w:val="0"/>
        </w:rPr>
      </w:pPr>
    </w:p>
    <w:p w14:paraId="330D86E1" w14:textId="77777777" w:rsidR="0034143A" w:rsidRPr="00EA5FA7" w:rsidRDefault="0034143A" w:rsidP="0034143A">
      <w:pPr>
        <w:pStyle w:val="PL"/>
        <w:rPr>
          <w:noProof w:val="0"/>
        </w:rPr>
      </w:pPr>
      <w:r w:rsidRPr="00EA5FA7">
        <w:rPr>
          <w:noProof w:val="0"/>
        </w:rPr>
        <w:t>SRBs-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8FC2A26" w14:textId="77777777" w:rsidR="0034143A" w:rsidRPr="00EA5FA7" w:rsidRDefault="0034143A" w:rsidP="0034143A">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SRBs-</w:t>
      </w:r>
      <w:proofErr w:type="spellStart"/>
      <w:r w:rsidRPr="00EA5FA7">
        <w:rPr>
          <w:rFonts w:eastAsia="SimSun"/>
        </w:rPr>
        <w:t>FailedToBeSetup</w:t>
      </w:r>
      <w:proofErr w:type="spellEnd"/>
      <w:r w:rsidRPr="00EA5FA7">
        <w:rPr>
          <w:rFonts w:eastAsia="SimSun"/>
        </w:rPr>
        <w:t>-Item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SimSun"/>
        </w:rPr>
        <w:t>SRBs-FailedToBeSetup-Item</w:t>
      </w:r>
      <w:r w:rsidRPr="00EA5FA7">
        <w:rPr>
          <w:noProof w:val="0"/>
        </w:rPr>
        <w:tab/>
      </w:r>
      <w:r w:rsidRPr="00EA5FA7">
        <w:rPr>
          <w:noProof w:val="0"/>
        </w:rPr>
        <w:tab/>
        <w:t>PRESENCE mandatory},</w:t>
      </w:r>
    </w:p>
    <w:p w14:paraId="6CE9C76C" w14:textId="77777777" w:rsidR="0034143A" w:rsidRPr="00EA5FA7" w:rsidRDefault="0034143A" w:rsidP="0034143A">
      <w:pPr>
        <w:pStyle w:val="PL"/>
        <w:rPr>
          <w:noProof w:val="0"/>
        </w:rPr>
      </w:pPr>
      <w:r w:rsidRPr="00EA5FA7">
        <w:rPr>
          <w:noProof w:val="0"/>
        </w:rPr>
        <w:tab/>
        <w:t>...</w:t>
      </w:r>
    </w:p>
    <w:p w14:paraId="5F946F58" w14:textId="77777777" w:rsidR="0034143A" w:rsidRPr="00EA5FA7" w:rsidRDefault="0034143A" w:rsidP="0034143A">
      <w:pPr>
        <w:pStyle w:val="PL"/>
        <w:rPr>
          <w:noProof w:val="0"/>
        </w:rPr>
      </w:pPr>
      <w:r w:rsidRPr="00EA5FA7">
        <w:rPr>
          <w:noProof w:val="0"/>
        </w:rPr>
        <w:t>}</w:t>
      </w:r>
    </w:p>
    <w:p w14:paraId="5C807F93" w14:textId="77777777" w:rsidR="0034143A" w:rsidRPr="00EA5FA7" w:rsidRDefault="0034143A" w:rsidP="0034143A">
      <w:pPr>
        <w:pStyle w:val="PL"/>
        <w:rPr>
          <w:noProof w:val="0"/>
        </w:rPr>
      </w:pPr>
    </w:p>
    <w:p w14:paraId="48AB06DD" w14:textId="77777777" w:rsidR="0034143A" w:rsidRPr="00EA5FA7" w:rsidRDefault="0034143A" w:rsidP="0034143A">
      <w:pPr>
        <w:pStyle w:val="PL"/>
        <w:rPr>
          <w:noProof w:val="0"/>
        </w:rPr>
      </w:pPr>
    </w:p>
    <w:p w14:paraId="64332BAB" w14:textId="77777777" w:rsidR="0034143A" w:rsidRPr="00EA5FA7" w:rsidRDefault="0034143A" w:rsidP="0034143A">
      <w:pPr>
        <w:pStyle w:val="PL"/>
        <w:rPr>
          <w:noProof w:val="0"/>
        </w:rPr>
      </w:pPr>
      <w:r w:rsidRPr="00EA5FA7">
        <w:rPr>
          <w:noProof w:val="0"/>
        </w:rPr>
        <w:t>DRBs-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1A1F21BB" w14:textId="77777777" w:rsidR="0034143A" w:rsidRPr="00EA5FA7" w:rsidRDefault="0034143A" w:rsidP="0034143A">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FailedToBeSetup</w:t>
      </w:r>
      <w:proofErr w:type="spellEnd"/>
      <w:r w:rsidRPr="00EA5FA7">
        <w:rPr>
          <w:rFonts w:eastAsia="SimSun"/>
        </w:rPr>
        <w:t>-Item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DRBs-FailedToBeSetup-Item</w:t>
      </w:r>
      <w:r w:rsidRPr="00EA5FA7">
        <w:rPr>
          <w:noProof w:val="0"/>
        </w:rPr>
        <w:tab/>
      </w:r>
      <w:r w:rsidRPr="00EA5FA7">
        <w:rPr>
          <w:noProof w:val="0"/>
        </w:rPr>
        <w:tab/>
      </w:r>
      <w:r w:rsidRPr="00EA5FA7">
        <w:rPr>
          <w:noProof w:val="0"/>
        </w:rPr>
        <w:tab/>
        <w:t>PRESENCE mandatory},</w:t>
      </w:r>
    </w:p>
    <w:p w14:paraId="375DB7E9" w14:textId="77777777" w:rsidR="0034143A" w:rsidRPr="00EA5FA7" w:rsidRDefault="0034143A" w:rsidP="0034143A">
      <w:pPr>
        <w:pStyle w:val="PL"/>
        <w:rPr>
          <w:noProof w:val="0"/>
        </w:rPr>
      </w:pPr>
      <w:r w:rsidRPr="00EA5FA7">
        <w:rPr>
          <w:noProof w:val="0"/>
        </w:rPr>
        <w:tab/>
        <w:t>...</w:t>
      </w:r>
    </w:p>
    <w:p w14:paraId="2165293B" w14:textId="77777777" w:rsidR="0034143A" w:rsidRPr="00EA5FA7" w:rsidRDefault="0034143A" w:rsidP="0034143A">
      <w:pPr>
        <w:pStyle w:val="PL"/>
        <w:rPr>
          <w:noProof w:val="0"/>
        </w:rPr>
      </w:pPr>
      <w:r w:rsidRPr="00EA5FA7">
        <w:rPr>
          <w:noProof w:val="0"/>
        </w:rPr>
        <w:t>}</w:t>
      </w:r>
    </w:p>
    <w:p w14:paraId="40EB9021" w14:textId="77777777" w:rsidR="0034143A" w:rsidRPr="00EA5FA7" w:rsidRDefault="0034143A" w:rsidP="0034143A">
      <w:pPr>
        <w:pStyle w:val="PL"/>
        <w:rPr>
          <w:noProof w:val="0"/>
        </w:rPr>
      </w:pPr>
    </w:p>
    <w:p w14:paraId="280517B5" w14:textId="77777777" w:rsidR="0034143A" w:rsidRPr="00EA5FA7" w:rsidRDefault="0034143A" w:rsidP="0034143A">
      <w:pPr>
        <w:pStyle w:val="PL"/>
        <w:rPr>
          <w:rFonts w:eastAsia="SimSun"/>
        </w:rPr>
      </w:pPr>
      <w:r w:rsidRPr="00EA5FA7">
        <w:rPr>
          <w:rFonts w:eastAsia="SimSun"/>
        </w:rPr>
        <w:t>SCell-FailedtoSetup-ItemIEs F1AP-PROTOCOL-IES ::= {</w:t>
      </w:r>
    </w:p>
    <w:p w14:paraId="666B4CCC" w14:textId="77777777" w:rsidR="0034143A" w:rsidRPr="00EA5FA7" w:rsidRDefault="0034143A" w:rsidP="0034143A">
      <w:pPr>
        <w:pStyle w:val="PL"/>
        <w:rPr>
          <w:rFonts w:eastAsia="SimSun"/>
        </w:rPr>
      </w:pPr>
      <w:r w:rsidRPr="00EA5FA7">
        <w:rPr>
          <w:rFonts w:eastAsia="SimSun"/>
        </w:rPr>
        <w:tab/>
        <w:t>{ ID id-SCell-FailedtoSetup-Item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SCell-FailedtoSetup-Item</w:t>
      </w:r>
      <w:r w:rsidRPr="00EA5FA7">
        <w:rPr>
          <w:rFonts w:eastAsia="SimSun"/>
        </w:rPr>
        <w:tab/>
      </w:r>
      <w:r w:rsidRPr="00EA5FA7">
        <w:rPr>
          <w:rFonts w:eastAsia="SimSun"/>
        </w:rPr>
        <w:tab/>
      </w:r>
      <w:r w:rsidRPr="00EA5FA7">
        <w:rPr>
          <w:rFonts w:eastAsia="SimSun"/>
        </w:rPr>
        <w:tab/>
        <w:t>PRESENCE mandatory},</w:t>
      </w:r>
    </w:p>
    <w:p w14:paraId="3D6E2A57" w14:textId="77777777" w:rsidR="0034143A" w:rsidRPr="00EA5FA7" w:rsidRDefault="0034143A" w:rsidP="0034143A">
      <w:pPr>
        <w:pStyle w:val="PL"/>
        <w:rPr>
          <w:rFonts w:eastAsia="SimSun"/>
        </w:rPr>
      </w:pPr>
      <w:r w:rsidRPr="00EA5FA7">
        <w:rPr>
          <w:rFonts w:eastAsia="SimSun"/>
        </w:rPr>
        <w:tab/>
        <w:t>...</w:t>
      </w:r>
    </w:p>
    <w:p w14:paraId="465B2B97" w14:textId="77777777" w:rsidR="0034143A" w:rsidRPr="00EA5FA7" w:rsidRDefault="0034143A" w:rsidP="0034143A">
      <w:pPr>
        <w:pStyle w:val="PL"/>
        <w:rPr>
          <w:rFonts w:eastAsia="SimSun"/>
        </w:rPr>
      </w:pPr>
      <w:r w:rsidRPr="00EA5FA7">
        <w:rPr>
          <w:rFonts w:eastAsia="SimSun"/>
        </w:rPr>
        <w:t>}</w:t>
      </w:r>
    </w:p>
    <w:p w14:paraId="32A40D7B" w14:textId="77777777" w:rsidR="0034143A" w:rsidRPr="00EA5FA7" w:rsidRDefault="0034143A" w:rsidP="0034143A">
      <w:pPr>
        <w:pStyle w:val="PL"/>
        <w:rPr>
          <w:noProof w:val="0"/>
        </w:rPr>
      </w:pPr>
    </w:p>
    <w:p w14:paraId="5AA6086A" w14:textId="77777777" w:rsidR="0034143A" w:rsidRPr="00EA5FA7" w:rsidRDefault="0034143A" w:rsidP="0034143A">
      <w:pPr>
        <w:pStyle w:val="PL"/>
        <w:rPr>
          <w:noProof w:val="0"/>
        </w:rPr>
      </w:pPr>
      <w:r w:rsidRPr="00EA5FA7">
        <w:rPr>
          <w:noProof w:val="0"/>
        </w:rPr>
        <w:lastRenderedPageBreak/>
        <w:t>-- **************************************************************</w:t>
      </w:r>
    </w:p>
    <w:p w14:paraId="2E9DB774" w14:textId="77777777" w:rsidR="0034143A" w:rsidRPr="00EA5FA7" w:rsidRDefault="0034143A" w:rsidP="0034143A">
      <w:pPr>
        <w:pStyle w:val="PL"/>
        <w:rPr>
          <w:noProof w:val="0"/>
        </w:rPr>
      </w:pPr>
      <w:r w:rsidRPr="00EA5FA7">
        <w:rPr>
          <w:noProof w:val="0"/>
        </w:rPr>
        <w:t>--</w:t>
      </w:r>
    </w:p>
    <w:p w14:paraId="7393BB06" w14:textId="77777777" w:rsidR="0034143A" w:rsidRPr="00EA5FA7" w:rsidRDefault="0034143A" w:rsidP="0034143A">
      <w:pPr>
        <w:pStyle w:val="PL"/>
        <w:outlineLvl w:val="4"/>
        <w:rPr>
          <w:noProof w:val="0"/>
        </w:rPr>
      </w:pPr>
      <w:r w:rsidRPr="00EA5FA7">
        <w:rPr>
          <w:noProof w:val="0"/>
        </w:rPr>
        <w:t>-- UE CONTEXT SETUP FAILURE</w:t>
      </w:r>
    </w:p>
    <w:p w14:paraId="057AC5E0" w14:textId="77777777" w:rsidR="0034143A" w:rsidRPr="00EA5FA7" w:rsidRDefault="0034143A" w:rsidP="0034143A">
      <w:pPr>
        <w:pStyle w:val="PL"/>
        <w:rPr>
          <w:noProof w:val="0"/>
        </w:rPr>
      </w:pPr>
      <w:r w:rsidRPr="00EA5FA7">
        <w:rPr>
          <w:noProof w:val="0"/>
        </w:rPr>
        <w:t>--</w:t>
      </w:r>
    </w:p>
    <w:p w14:paraId="5205DD0B" w14:textId="77777777" w:rsidR="0034143A" w:rsidRPr="00EA5FA7" w:rsidRDefault="0034143A" w:rsidP="0034143A">
      <w:pPr>
        <w:pStyle w:val="PL"/>
        <w:rPr>
          <w:noProof w:val="0"/>
        </w:rPr>
      </w:pPr>
      <w:r w:rsidRPr="00EA5FA7">
        <w:rPr>
          <w:noProof w:val="0"/>
        </w:rPr>
        <w:t>-- **************************************************************</w:t>
      </w:r>
    </w:p>
    <w:p w14:paraId="45FDD174" w14:textId="77777777" w:rsidR="0034143A" w:rsidRPr="00EA5FA7" w:rsidRDefault="0034143A" w:rsidP="0034143A">
      <w:pPr>
        <w:pStyle w:val="PL"/>
        <w:rPr>
          <w:noProof w:val="0"/>
        </w:rPr>
      </w:pPr>
    </w:p>
    <w:p w14:paraId="35591C8B" w14:textId="77777777" w:rsidR="0034143A" w:rsidRPr="00EA5FA7" w:rsidRDefault="0034143A" w:rsidP="0034143A">
      <w:pPr>
        <w:pStyle w:val="PL"/>
        <w:rPr>
          <w:noProof w:val="0"/>
        </w:rPr>
      </w:pPr>
      <w:proofErr w:type="spellStart"/>
      <w:proofErr w:type="gramStart"/>
      <w:r w:rsidRPr="00EA5FA7">
        <w:rPr>
          <w:noProof w:val="0"/>
        </w:rPr>
        <w:t>UEContextSetupFailure</w:t>
      </w:r>
      <w:proofErr w:type="spellEnd"/>
      <w:r w:rsidRPr="00EA5FA7">
        <w:rPr>
          <w:noProof w:val="0"/>
        </w:rPr>
        <w:t xml:space="preserve"> ::=</w:t>
      </w:r>
      <w:proofErr w:type="gramEnd"/>
      <w:r w:rsidRPr="00EA5FA7">
        <w:rPr>
          <w:noProof w:val="0"/>
        </w:rPr>
        <w:t xml:space="preserve"> SEQUENCE {</w:t>
      </w:r>
    </w:p>
    <w:p w14:paraId="36A8CC53"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UEContextSetupFailureIEs</w:t>
      </w:r>
      <w:proofErr w:type="spellEnd"/>
      <w:r w:rsidRPr="00EA5FA7">
        <w:rPr>
          <w:noProof w:val="0"/>
        </w:rPr>
        <w:t>} },</w:t>
      </w:r>
    </w:p>
    <w:p w14:paraId="04B35F1A" w14:textId="77777777" w:rsidR="0034143A" w:rsidRPr="00EA5FA7" w:rsidRDefault="0034143A" w:rsidP="0034143A">
      <w:pPr>
        <w:pStyle w:val="PL"/>
        <w:rPr>
          <w:noProof w:val="0"/>
        </w:rPr>
      </w:pPr>
      <w:r w:rsidRPr="00EA5FA7">
        <w:rPr>
          <w:noProof w:val="0"/>
        </w:rPr>
        <w:tab/>
        <w:t>...</w:t>
      </w:r>
    </w:p>
    <w:p w14:paraId="70541ED7" w14:textId="77777777" w:rsidR="0034143A" w:rsidRPr="00EA5FA7" w:rsidRDefault="0034143A" w:rsidP="0034143A">
      <w:pPr>
        <w:pStyle w:val="PL"/>
        <w:rPr>
          <w:noProof w:val="0"/>
        </w:rPr>
      </w:pPr>
      <w:r w:rsidRPr="00EA5FA7">
        <w:rPr>
          <w:noProof w:val="0"/>
        </w:rPr>
        <w:t>}</w:t>
      </w:r>
    </w:p>
    <w:p w14:paraId="6630195C" w14:textId="77777777" w:rsidR="0034143A" w:rsidRPr="00EA5FA7" w:rsidRDefault="0034143A" w:rsidP="0034143A">
      <w:pPr>
        <w:pStyle w:val="PL"/>
        <w:rPr>
          <w:noProof w:val="0"/>
        </w:rPr>
      </w:pPr>
    </w:p>
    <w:p w14:paraId="5E49D6FB" w14:textId="77777777" w:rsidR="0034143A" w:rsidRPr="00EA5FA7" w:rsidRDefault="0034143A" w:rsidP="0034143A">
      <w:pPr>
        <w:pStyle w:val="PL"/>
        <w:rPr>
          <w:noProof w:val="0"/>
        </w:rPr>
      </w:pPr>
      <w:proofErr w:type="spellStart"/>
      <w:r w:rsidRPr="00EA5FA7">
        <w:rPr>
          <w:noProof w:val="0"/>
        </w:rPr>
        <w:t>UEContextSetupFailureIEs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1C93EFD"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308247A7"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14:paraId="1103A00C"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31F9FAF" w14:textId="77777777" w:rsidR="0034143A" w:rsidRPr="00EA5FA7" w:rsidRDefault="0034143A" w:rsidP="0034143A">
      <w:pPr>
        <w:pStyle w:val="PL"/>
        <w:rPr>
          <w:rFonts w:eastAsia="SimSun"/>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r w:rsidRPr="00EA5FA7">
        <w:rPr>
          <w:rFonts w:eastAsia="SimSun"/>
        </w:rPr>
        <w:t>|</w:t>
      </w:r>
    </w:p>
    <w:p w14:paraId="7F3DE6AB" w14:textId="77777777" w:rsidR="0034143A" w:rsidRPr="00EA5FA7" w:rsidRDefault="0034143A" w:rsidP="0034143A">
      <w:pPr>
        <w:pStyle w:val="PL"/>
        <w:rPr>
          <w:noProof w:val="0"/>
        </w:rPr>
      </w:pPr>
      <w:r w:rsidRPr="00EA5FA7">
        <w:rPr>
          <w:rFonts w:eastAsia="SimSun"/>
        </w:rPr>
        <w:tab/>
        <w:t>{ ID id-Potential-SpCell-List</w:t>
      </w:r>
      <w:r w:rsidRPr="00EA5FA7">
        <w:rPr>
          <w:rFonts w:eastAsia="SimSun"/>
        </w:rPr>
        <w:tab/>
      </w:r>
      <w:r w:rsidRPr="00EA5FA7">
        <w:rPr>
          <w:rFonts w:eastAsia="SimSun"/>
        </w:rPr>
        <w:tab/>
        <w:t>CRITICALITY ignore</w:t>
      </w:r>
      <w:r w:rsidRPr="00EA5FA7">
        <w:rPr>
          <w:rFonts w:eastAsia="SimSun"/>
        </w:rPr>
        <w:tab/>
        <w:t>TYPE Potential-SpCell-List</w:t>
      </w:r>
      <w:r w:rsidRPr="00EA5FA7">
        <w:rPr>
          <w:rFonts w:eastAsia="SimSun"/>
        </w:rPr>
        <w:tab/>
      </w:r>
      <w:r w:rsidRPr="00EA5FA7">
        <w:rPr>
          <w:rFonts w:eastAsia="SimSun"/>
        </w:rPr>
        <w:tab/>
        <w:t>PRESENCE optional</w:t>
      </w:r>
      <w:r w:rsidRPr="00EA5FA7">
        <w:rPr>
          <w:rFonts w:eastAsia="SimSun"/>
        </w:rPr>
        <w:tab/>
        <w:t>}</w:t>
      </w:r>
      <w:r w:rsidRPr="00EA5FA7">
        <w:rPr>
          <w:noProof w:val="0"/>
        </w:rPr>
        <w:t>,</w:t>
      </w:r>
    </w:p>
    <w:p w14:paraId="04C7361F" w14:textId="77777777" w:rsidR="0034143A" w:rsidRPr="00EA5FA7" w:rsidRDefault="0034143A" w:rsidP="0034143A">
      <w:pPr>
        <w:pStyle w:val="PL"/>
        <w:rPr>
          <w:noProof w:val="0"/>
        </w:rPr>
      </w:pPr>
      <w:r w:rsidRPr="00EA5FA7">
        <w:rPr>
          <w:noProof w:val="0"/>
        </w:rPr>
        <w:tab/>
        <w:t>...</w:t>
      </w:r>
    </w:p>
    <w:p w14:paraId="6973EA72" w14:textId="77777777" w:rsidR="0034143A" w:rsidRPr="00EA5FA7" w:rsidRDefault="0034143A" w:rsidP="0034143A">
      <w:pPr>
        <w:pStyle w:val="PL"/>
        <w:rPr>
          <w:rFonts w:eastAsia="SimSun"/>
        </w:rPr>
      </w:pPr>
      <w:r w:rsidRPr="00EA5FA7">
        <w:rPr>
          <w:noProof w:val="0"/>
        </w:rPr>
        <w:t>}</w:t>
      </w:r>
    </w:p>
    <w:p w14:paraId="1EF6178B" w14:textId="77777777" w:rsidR="0034143A" w:rsidRPr="00EA5FA7" w:rsidRDefault="0034143A" w:rsidP="0034143A">
      <w:pPr>
        <w:pStyle w:val="PL"/>
        <w:rPr>
          <w:noProof w:val="0"/>
        </w:rPr>
      </w:pPr>
    </w:p>
    <w:p w14:paraId="61F1FA33" w14:textId="77777777" w:rsidR="0034143A" w:rsidRPr="00EA5FA7" w:rsidRDefault="0034143A" w:rsidP="0034143A">
      <w:pPr>
        <w:pStyle w:val="PL"/>
        <w:rPr>
          <w:rFonts w:eastAsia="SimSun"/>
        </w:rPr>
      </w:pPr>
      <w:r w:rsidRPr="00EA5FA7">
        <w:rPr>
          <w:rFonts w:eastAsia="SimSun"/>
        </w:rPr>
        <w:t>Potential-SpCell-List::= SEQUENCE (SIZE(0..maxnoofPotentialSpCells)) OF ProtocolIE-SingleContainer { { Potential-SpCell-ItemIEs} }</w:t>
      </w:r>
    </w:p>
    <w:p w14:paraId="1B18540A" w14:textId="77777777" w:rsidR="0034143A" w:rsidRPr="00EA5FA7" w:rsidRDefault="0034143A" w:rsidP="0034143A">
      <w:pPr>
        <w:pStyle w:val="PL"/>
        <w:rPr>
          <w:rFonts w:eastAsia="SimSun"/>
        </w:rPr>
      </w:pPr>
    </w:p>
    <w:p w14:paraId="0F5CD17D" w14:textId="77777777" w:rsidR="0034143A" w:rsidRPr="00EA5FA7" w:rsidRDefault="0034143A" w:rsidP="0034143A">
      <w:pPr>
        <w:pStyle w:val="PL"/>
        <w:rPr>
          <w:rFonts w:eastAsia="SimSun"/>
        </w:rPr>
      </w:pPr>
      <w:r w:rsidRPr="00EA5FA7">
        <w:rPr>
          <w:rFonts w:eastAsia="SimSun"/>
        </w:rPr>
        <w:t>Potential-SpCell-ItemIEs F1AP-PROTOCOL-IES ::= {</w:t>
      </w:r>
    </w:p>
    <w:p w14:paraId="76DD5151" w14:textId="77777777" w:rsidR="0034143A" w:rsidRPr="00EA5FA7" w:rsidRDefault="0034143A" w:rsidP="0034143A">
      <w:pPr>
        <w:pStyle w:val="PL"/>
        <w:rPr>
          <w:rFonts w:eastAsia="SimSun"/>
        </w:rPr>
      </w:pPr>
      <w:r w:rsidRPr="00EA5FA7">
        <w:rPr>
          <w:rFonts w:eastAsia="SimSun"/>
        </w:rPr>
        <w:tab/>
        <w:t>{ ID id-Potential-SpCell-Item</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Potential-SpCell-Item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23859760" w14:textId="77777777" w:rsidR="0034143A" w:rsidRPr="00EA5FA7" w:rsidRDefault="0034143A" w:rsidP="0034143A">
      <w:pPr>
        <w:pStyle w:val="PL"/>
        <w:rPr>
          <w:rFonts w:eastAsia="SimSun"/>
        </w:rPr>
      </w:pPr>
      <w:r w:rsidRPr="00EA5FA7">
        <w:rPr>
          <w:rFonts w:eastAsia="SimSun"/>
        </w:rPr>
        <w:tab/>
        <w:t>...</w:t>
      </w:r>
    </w:p>
    <w:p w14:paraId="570CF698" w14:textId="77777777" w:rsidR="0034143A" w:rsidRPr="00EA5FA7" w:rsidRDefault="0034143A" w:rsidP="0034143A">
      <w:pPr>
        <w:pStyle w:val="PL"/>
        <w:rPr>
          <w:rFonts w:eastAsia="SimSun"/>
        </w:rPr>
      </w:pPr>
      <w:r w:rsidRPr="00EA5FA7">
        <w:rPr>
          <w:rFonts w:eastAsia="SimSun"/>
        </w:rPr>
        <w:t>}</w:t>
      </w:r>
    </w:p>
    <w:p w14:paraId="275D1251" w14:textId="77777777" w:rsidR="0034143A" w:rsidRPr="00EA5FA7" w:rsidRDefault="0034143A" w:rsidP="0034143A">
      <w:pPr>
        <w:pStyle w:val="PL"/>
        <w:rPr>
          <w:noProof w:val="0"/>
        </w:rPr>
      </w:pPr>
    </w:p>
    <w:p w14:paraId="389472E3" w14:textId="77777777" w:rsidR="0034143A" w:rsidRPr="00EA5FA7" w:rsidRDefault="0034143A" w:rsidP="0034143A">
      <w:pPr>
        <w:pStyle w:val="PL"/>
        <w:rPr>
          <w:noProof w:val="0"/>
        </w:rPr>
      </w:pPr>
      <w:r w:rsidRPr="00EA5FA7">
        <w:rPr>
          <w:noProof w:val="0"/>
        </w:rPr>
        <w:t>-- **************************************************************</w:t>
      </w:r>
    </w:p>
    <w:p w14:paraId="3208308E" w14:textId="77777777" w:rsidR="0034143A" w:rsidRPr="00EA5FA7" w:rsidRDefault="0034143A" w:rsidP="0034143A">
      <w:pPr>
        <w:pStyle w:val="PL"/>
        <w:rPr>
          <w:noProof w:val="0"/>
        </w:rPr>
      </w:pPr>
      <w:r w:rsidRPr="00EA5FA7">
        <w:rPr>
          <w:noProof w:val="0"/>
        </w:rPr>
        <w:t>--</w:t>
      </w:r>
    </w:p>
    <w:p w14:paraId="7F3B7300" w14:textId="77777777" w:rsidR="0034143A" w:rsidRPr="00EA5FA7" w:rsidRDefault="0034143A" w:rsidP="0034143A">
      <w:pPr>
        <w:pStyle w:val="PL"/>
        <w:outlineLvl w:val="3"/>
        <w:rPr>
          <w:noProof w:val="0"/>
        </w:rPr>
      </w:pPr>
      <w:r w:rsidRPr="00EA5FA7">
        <w:rPr>
          <w:noProof w:val="0"/>
        </w:rPr>
        <w:t>-- UE Context Release Request ELEMENTARY PROCEDURE</w:t>
      </w:r>
    </w:p>
    <w:p w14:paraId="26B7C8C7" w14:textId="77777777" w:rsidR="0034143A" w:rsidRPr="00EA5FA7" w:rsidRDefault="0034143A" w:rsidP="0034143A">
      <w:pPr>
        <w:pStyle w:val="PL"/>
        <w:rPr>
          <w:noProof w:val="0"/>
        </w:rPr>
      </w:pPr>
      <w:r w:rsidRPr="00EA5FA7">
        <w:rPr>
          <w:noProof w:val="0"/>
        </w:rPr>
        <w:t>--</w:t>
      </w:r>
    </w:p>
    <w:p w14:paraId="739E44D8" w14:textId="77777777" w:rsidR="0034143A" w:rsidRPr="00EA5FA7" w:rsidRDefault="0034143A" w:rsidP="0034143A">
      <w:pPr>
        <w:pStyle w:val="PL"/>
        <w:rPr>
          <w:noProof w:val="0"/>
        </w:rPr>
      </w:pPr>
      <w:r w:rsidRPr="00EA5FA7">
        <w:rPr>
          <w:noProof w:val="0"/>
        </w:rPr>
        <w:t>-- **************************************************************</w:t>
      </w:r>
    </w:p>
    <w:p w14:paraId="19C40869" w14:textId="77777777" w:rsidR="0034143A" w:rsidRPr="00EA5FA7" w:rsidRDefault="0034143A" w:rsidP="0034143A">
      <w:pPr>
        <w:pStyle w:val="PL"/>
        <w:rPr>
          <w:noProof w:val="0"/>
        </w:rPr>
      </w:pPr>
    </w:p>
    <w:p w14:paraId="10835407" w14:textId="77777777" w:rsidR="0034143A" w:rsidRPr="00EA5FA7" w:rsidRDefault="0034143A" w:rsidP="0034143A">
      <w:pPr>
        <w:pStyle w:val="PL"/>
        <w:rPr>
          <w:noProof w:val="0"/>
        </w:rPr>
      </w:pPr>
      <w:r w:rsidRPr="00EA5FA7">
        <w:rPr>
          <w:noProof w:val="0"/>
        </w:rPr>
        <w:t>-- **************************************************************</w:t>
      </w:r>
    </w:p>
    <w:p w14:paraId="193B46A5" w14:textId="77777777" w:rsidR="0034143A" w:rsidRPr="00EA5FA7" w:rsidRDefault="0034143A" w:rsidP="0034143A">
      <w:pPr>
        <w:pStyle w:val="PL"/>
        <w:rPr>
          <w:noProof w:val="0"/>
        </w:rPr>
      </w:pPr>
      <w:r w:rsidRPr="00EA5FA7">
        <w:rPr>
          <w:noProof w:val="0"/>
        </w:rPr>
        <w:t>--</w:t>
      </w:r>
    </w:p>
    <w:p w14:paraId="1211E0F7" w14:textId="77777777" w:rsidR="0034143A" w:rsidRPr="00EA5FA7" w:rsidRDefault="0034143A" w:rsidP="0034143A">
      <w:pPr>
        <w:pStyle w:val="PL"/>
        <w:outlineLvl w:val="4"/>
        <w:rPr>
          <w:noProof w:val="0"/>
        </w:rPr>
      </w:pPr>
      <w:r w:rsidRPr="00EA5FA7">
        <w:rPr>
          <w:noProof w:val="0"/>
        </w:rPr>
        <w:t>-- UE Context Release Request</w:t>
      </w:r>
    </w:p>
    <w:p w14:paraId="52F01FF9" w14:textId="77777777" w:rsidR="0034143A" w:rsidRPr="00EA5FA7" w:rsidRDefault="0034143A" w:rsidP="0034143A">
      <w:pPr>
        <w:pStyle w:val="PL"/>
        <w:rPr>
          <w:noProof w:val="0"/>
        </w:rPr>
      </w:pPr>
      <w:r w:rsidRPr="00EA5FA7">
        <w:rPr>
          <w:noProof w:val="0"/>
        </w:rPr>
        <w:t>--</w:t>
      </w:r>
    </w:p>
    <w:p w14:paraId="61076ECB" w14:textId="77777777" w:rsidR="0034143A" w:rsidRPr="00EA5FA7" w:rsidRDefault="0034143A" w:rsidP="0034143A">
      <w:pPr>
        <w:pStyle w:val="PL"/>
        <w:rPr>
          <w:noProof w:val="0"/>
        </w:rPr>
      </w:pPr>
      <w:r w:rsidRPr="00EA5FA7">
        <w:rPr>
          <w:noProof w:val="0"/>
        </w:rPr>
        <w:t>-- **************************************************************</w:t>
      </w:r>
    </w:p>
    <w:p w14:paraId="75324BB1" w14:textId="77777777" w:rsidR="0034143A" w:rsidRPr="00EA5FA7" w:rsidRDefault="0034143A" w:rsidP="0034143A">
      <w:pPr>
        <w:pStyle w:val="PL"/>
        <w:rPr>
          <w:noProof w:val="0"/>
        </w:rPr>
      </w:pPr>
    </w:p>
    <w:p w14:paraId="258EBF5C" w14:textId="77777777" w:rsidR="0034143A" w:rsidRPr="00EA5FA7" w:rsidRDefault="0034143A" w:rsidP="0034143A">
      <w:pPr>
        <w:pStyle w:val="PL"/>
        <w:rPr>
          <w:noProof w:val="0"/>
        </w:rPr>
      </w:pPr>
      <w:proofErr w:type="spellStart"/>
      <w:proofErr w:type="gramStart"/>
      <w:r w:rsidRPr="00EA5FA7">
        <w:rPr>
          <w:noProof w:val="0"/>
        </w:rPr>
        <w:t>UEContextReleaseRequest</w:t>
      </w:r>
      <w:proofErr w:type="spellEnd"/>
      <w:r w:rsidRPr="00EA5FA7">
        <w:rPr>
          <w:noProof w:val="0"/>
        </w:rPr>
        <w:t xml:space="preserve"> ::=</w:t>
      </w:r>
      <w:proofErr w:type="gramEnd"/>
      <w:r w:rsidRPr="00EA5FA7">
        <w:rPr>
          <w:noProof w:val="0"/>
        </w:rPr>
        <w:t xml:space="preserve"> SEQUENCE {</w:t>
      </w:r>
    </w:p>
    <w:p w14:paraId="70500236"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UEContextReleaseRequestIEs</w:t>
      </w:r>
      <w:proofErr w:type="spellEnd"/>
      <w:r w:rsidRPr="00EA5FA7">
        <w:rPr>
          <w:noProof w:val="0"/>
        </w:rPr>
        <w:t>}},</w:t>
      </w:r>
    </w:p>
    <w:p w14:paraId="4871D0FF" w14:textId="77777777" w:rsidR="0034143A" w:rsidRPr="00EA5FA7" w:rsidRDefault="0034143A" w:rsidP="0034143A">
      <w:pPr>
        <w:pStyle w:val="PL"/>
        <w:rPr>
          <w:noProof w:val="0"/>
        </w:rPr>
      </w:pPr>
      <w:r w:rsidRPr="00EA5FA7">
        <w:rPr>
          <w:noProof w:val="0"/>
        </w:rPr>
        <w:tab/>
        <w:t>...</w:t>
      </w:r>
    </w:p>
    <w:p w14:paraId="516B9862" w14:textId="77777777" w:rsidR="0034143A" w:rsidRPr="00EA5FA7" w:rsidRDefault="0034143A" w:rsidP="0034143A">
      <w:pPr>
        <w:pStyle w:val="PL"/>
        <w:rPr>
          <w:noProof w:val="0"/>
        </w:rPr>
      </w:pPr>
      <w:r w:rsidRPr="00EA5FA7">
        <w:rPr>
          <w:noProof w:val="0"/>
        </w:rPr>
        <w:t>}</w:t>
      </w:r>
    </w:p>
    <w:p w14:paraId="27C1C7F6" w14:textId="77777777" w:rsidR="0034143A" w:rsidRPr="00EA5FA7" w:rsidRDefault="0034143A" w:rsidP="0034143A">
      <w:pPr>
        <w:pStyle w:val="PL"/>
        <w:rPr>
          <w:noProof w:val="0"/>
        </w:rPr>
      </w:pPr>
    </w:p>
    <w:p w14:paraId="5020F278" w14:textId="77777777" w:rsidR="0034143A" w:rsidRPr="00EA5FA7" w:rsidRDefault="0034143A" w:rsidP="0034143A">
      <w:pPr>
        <w:pStyle w:val="PL"/>
        <w:rPr>
          <w:noProof w:val="0"/>
        </w:rPr>
      </w:pPr>
      <w:proofErr w:type="spellStart"/>
      <w:r w:rsidRPr="00EA5FA7">
        <w:rPr>
          <w:noProof w:val="0"/>
        </w:rPr>
        <w:t>UEContextReleaseRequestIEs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1B02D816"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7288C72"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9A0E40E"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C59C37B" w14:textId="77777777" w:rsidR="0034143A" w:rsidRPr="00EA5FA7" w:rsidRDefault="0034143A" w:rsidP="0034143A">
      <w:pPr>
        <w:pStyle w:val="PL"/>
        <w:rPr>
          <w:noProof w:val="0"/>
        </w:rPr>
      </w:pPr>
      <w:r w:rsidRPr="00EA5FA7">
        <w:rPr>
          <w:noProof w:val="0"/>
        </w:rPr>
        <w:tab/>
        <w:t>...</w:t>
      </w:r>
    </w:p>
    <w:p w14:paraId="5AAD09B8" w14:textId="77777777" w:rsidR="0034143A" w:rsidRPr="00EA5FA7" w:rsidRDefault="0034143A" w:rsidP="0034143A">
      <w:pPr>
        <w:pStyle w:val="PL"/>
        <w:rPr>
          <w:noProof w:val="0"/>
        </w:rPr>
      </w:pPr>
      <w:r w:rsidRPr="00EA5FA7">
        <w:rPr>
          <w:noProof w:val="0"/>
        </w:rPr>
        <w:t>}</w:t>
      </w:r>
    </w:p>
    <w:p w14:paraId="3B5AAEFC" w14:textId="77777777" w:rsidR="0034143A" w:rsidRPr="00EA5FA7" w:rsidRDefault="0034143A" w:rsidP="0034143A">
      <w:pPr>
        <w:pStyle w:val="PL"/>
        <w:rPr>
          <w:noProof w:val="0"/>
        </w:rPr>
      </w:pPr>
    </w:p>
    <w:p w14:paraId="20F7DCE7" w14:textId="77777777" w:rsidR="0034143A" w:rsidRPr="00EA5FA7" w:rsidRDefault="0034143A" w:rsidP="0034143A">
      <w:pPr>
        <w:pStyle w:val="PL"/>
        <w:rPr>
          <w:noProof w:val="0"/>
        </w:rPr>
      </w:pPr>
    </w:p>
    <w:p w14:paraId="5FE25E36" w14:textId="77777777" w:rsidR="0034143A" w:rsidRPr="00EA5FA7" w:rsidRDefault="0034143A" w:rsidP="0034143A">
      <w:pPr>
        <w:pStyle w:val="PL"/>
        <w:rPr>
          <w:noProof w:val="0"/>
        </w:rPr>
      </w:pPr>
      <w:r w:rsidRPr="00EA5FA7">
        <w:rPr>
          <w:noProof w:val="0"/>
        </w:rPr>
        <w:t>-- **************************************************************</w:t>
      </w:r>
    </w:p>
    <w:p w14:paraId="0A4524B9" w14:textId="77777777" w:rsidR="0034143A" w:rsidRPr="00EA5FA7" w:rsidRDefault="0034143A" w:rsidP="0034143A">
      <w:pPr>
        <w:pStyle w:val="PL"/>
        <w:rPr>
          <w:noProof w:val="0"/>
        </w:rPr>
      </w:pPr>
      <w:r w:rsidRPr="00EA5FA7">
        <w:rPr>
          <w:noProof w:val="0"/>
        </w:rPr>
        <w:t>--</w:t>
      </w:r>
    </w:p>
    <w:p w14:paraId="199E7E4A" w14:textId="77777777" w:rsidR="0034143A" w:rsidRPr="00EA5FA7" w:rsidRDefault="0034143A" w:rsidP="0034143A">
      <w:pPr>
        <w:pStyle w:val="PL"/>
        <w:outlineLvl w:val="3"/>
        <w:rPr>
          <w:noProof w:val="0"/>
        </w:rPr>
      </w:pPr>
      <w:r w:rsidRPr="00EA5FA7">
        <w:rPr>
          <w:noProof w:val="0"/>
        </w:rPr>
        <w:t>-- UE Context Release (gNB-CU initiated) ELEMENTARY PROCEDURE</w:t>
      </w:r>
    </w:p>
    <w:p w14:paraId="705F8F62" w14:textId="77777777" w:rsidR="0034143A" w:rsidRPr="00EA5FA7" w:rsidRDefault="0034143A" w:rsidP="0034143A">
      <w:pPr>
        <w:pStyle w:val="PL"/>
        <w:rPr>
          <w:noProof w:val="0"/>
        </w:rPr>
      </w:pPr>
      <w:r w:rsidRPr="00EA5FA7">
        <w:rPr>
          <w:noProof w:val="0"/>
        </w:rPr>
        <w:t>--</w:t>
      </w:r>
    </w:p>
    <w:p w14:paraId="1D0C8CC7" w14:textId="77777777" w:rsidR="0034143A" w:rsidRPr="00EA5FA7" w:rsidRDefault="0034143A" w:rsidP="0034143A">
      <w:pPr>
        <w:pStyle w:val="PL"/>
        <w:rPr>
          <w:noProof w:val="0"/>
        </w:rPr>
      </w:pPr>
      <w:r w:rsidRPr="00EA5FA7">
        <w:rPr>
          <w:noProof w:val="0"/>
        </w:rPr>
        <w:t>-- **************************************************************</w:t>
      </w:r>
    </w:p>
    <w:p w14:paraId="0581709C" w14:textId="77777777" w:rsidR="0034143A" w:rsidRPr="00EA5FA7" w:rsidRDefault="0034143A" w:rsidP="0034143A">
      <w:pPr>
        <w:pStyle w:val="PL"/>
        <w:rPr>
          <w:noProof w:val="0"/>
        </w:rPr>
      </w:pPr>
    </w:p>
    <w:p w14:paraId="51C9BAA2" w14:textId="77777777" w:rsidR="0034143A" w:rsidRPr="00EA5FA7" w:rsidRDefault="0034143A" w:rsidP="0034143A">
      <w:pPr>
        <w:pStyle w:val="PL"/>
        <w:rPr>
          <w:noProof w:val="0"/>
        </w:rPr>
      </w:pPr>
      <w:r w:rsidRPr="00EA5FA7">
        <w:rPr>
          <w:noProof w:val="0"/>
        </w:rPr>
        <w:t>-- **************************************************************</w:t>
      </w:r>
    </w:p>
    <w:p w14:paraId="4309A7E7" w14:textId="77777777" w:rsidR="0034143A" w:rsidRPr="00EA5FA7" w:rsidRDefault="0034143A" w:rsidP="0034143A">
      <w:pPr>
        <w:pStyle w:val="PL"/>
        <w:rPr>
          <w:noProof w:val="0"/>
        </w:rPr>
      </w:pPr>
      <w:r w:rsidRPr="00EA5FA7">
        <w:rPr>
          <w:noProof w:val="0"/>
        </w:rPr>
        <w:t>--</w:t>
      </w:r>
    </w:p>
    <w:p w14:paraId="647B1498" w14:textId="77777777" w:rsidR="0034143A" w:rsidRPr="00EA5FA7" w:rsidRDefault="0034143A" w:rsidP="0034143A">
      <w:pPr>
        <w:pStyle w:val="PL"/>
        <w:outlineLvl w:val="4"/>
        <w:rPr>
          <w:noProof w:val="0"/>
        </w:rPr>
      </w:pPr>
      <w:r w:rsidRPr="00EA5FA7">
        <w:rPr>
          <w:noProof w:val="0"/>
        </w:rPr>
        <w:t xml:space="preserve">-- UE CONTEXT RELEASE COMMAND </w:t>
      </w:r>
    </w:p>
    <w:p w14:paraId="60D1F697" w14:textId="77777777" w:rsidR="0034143A" w:rsidRPr="00EA5FA7" w:rsidRDefault="0034143A" w:rsidP="0034143A">
      <w:pPr>
        <w:pStyle w:val="PL"/>
        <w:rPr>
          <w:noProof w:val="0"/>
        </w:rPr>
      </w:pPr>
      <w:r w:rsidRPr="00EA5FA7">
        <w:rPr>
          <w:noProof w:val="0"/>
        </w:rPr>
        <w:t>--</w:t>
      </w:r>
    </w:p>
    <w:p w14:paraId="71EDE3DB" w14:textId="77777777" w:rsidR="0034143A" w:rsidRPr="00EA5FA7" w:rsidRDefault="0034143A" w:rsidP="0034143A">
      <w:pPr>
        <w:pStyle w:val="PL"/>
        <w:rPr>
          <w:noProof w:val="0"/>
        </w:rPr>
      </w:pPr>
      <w:r w:rsidRPr="00EA5FA7">
        <w:rPr>
          <w:noProof w:val="0"/>
        </w:rPr>
        <w:t>-- **************************************************************</w:t>
      </w:r>
    </w:p>
    <w:p w14:paraId="4E4B4311" w14:textId="77777777" w:rsidR="0034143A" w:rsidRPr="00EA5FA7" w:rsidRDefault="0034143A" w:rsidP="0034143A">
      <w:pPr>
        <w:pStyle w:val="PL"/>
        <w:rPr>
          <w:noProof w:val="0"/>
        </w:rPr>
      </w:pPr>
    </w:p>
    <w:p w14:paraId="3858BC6B" w14:textId="77777777" w:rsidR="0034143A" w:rsidRPr="00EA5FA7" w:rsidRDefault="0034143A" w:rsidP="0034143A">
      <w:pPr>
        <w:pStyle w:val="PL"/>
        <w:rPr>
          <w:noProof w:val="0"/>
        </w:rPr>
      </w:pPr>
      <w:proofErr w:type="spellStart"/>
      <w:proofErr w:type="gramStart"/>
      <w:r w:rsidRPr="00EA5FA7">
        <w:rPr>
          <w:noProof w:val="0"/>
        </w:rPr>
        <w:t>UEContextReleaseCommand</w:t>
      </w:r>
      <w:proofErr w:type="spellEnd"/>
      <w:r w:rsidRPr="00EA5FA7">
        <w:rPr>
          <w:noProof w:val="0"/>
        </w:rPr>
        <w:t xml:space="preserve"> ::=</w:t>
      </w:r>
      <w:proofErr w:type="gramEnd"/>
      <w:r w:rsidRPr="00EA5FA7">
        <w:rPr>
          <w:noProof w:val="0"/>
        </w:rPr>
        <w:t xml:space="preserve"> SEQUENCE {</w:t>
      </w:r>
    </w:p>
    <w:p w14:paraId="3F411529"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UEContextReleaseCommandIEs</w:t>
      </w:r>
      <w:proofErr w:type="spellEnd"/>
      <w:r w:rsidRPr="00EA5FA7">
        <w:rPr>
          <w:noProof w:val="0"/>
        </w:rPr>
        <w:t>} },</w:t>
      </w:r>
    </w:p>
    <w:p w14:paraId="3ED599E4" w14:textId="77777777" w:rsidR="0034143A" w:rsidRPr="00EA5FA7" w:rsidRDefault="0034143A" w:rsidP="0034143A">
      <w:pPr>
        <w:pStyle w:val="PL"/>
        <w:rPr>
          <w:noProof w:val="0"/>
        </w:rPr>
      </w:pPr>
      <w:r w:rsidRPr="00EA5FA7">
        <w:rPr>
          <w:noProof w:val="0"/>
        </w:rPr>
        <w:tab/>
        <w:t>...</w:t>
      </w:r>
    </w:p>
    <w:p w14:paraId="237D8B0F" w14:textId="77777777" w:rsidR="0034143A" w:rsidRPr="00EA5FA7" w:rsidRDefault="0034143A" w:rsidP="0034143A">
      <w:pPr>
        <w:pStyle w:val="PL"/>
        <w:rPr>
          <w:noProof w:val="0"/>
        </w:rPr>
      </w:pPr>
      <w:r w:rsidRPr="00EA5FA7">
        <w:rPr>
          <w:noProof w:val="0"/>
        </w:rPr>
        <w:t>}</w:t>
      </w:r>
    </w:p>
    <w:p w14:paraId="224C8003" w14:textId="77777777" w:rsidR="0034143A" w:rsidRPr="00EA5FA7" w:rsidRDefault="0034143A" w:rsidP="0034143A">
      <w:pPr>
        <w:pStyle w:val="PL"/>
        <w:rPr>
          <w:noProof w:val="0"/>
        </w:rPr>
      </w:pPr>
    </w:p>
    <w:p w14:paraId="6BD7CA74" w14:textId="77777777" w:rsidR="0034143A" w:rsidRPr="00EA5FA7" w:rsidRDefault="0034143A" w:rsidP="0034143A">
      <w:pPr>
        <w:pStyle w:val="PL"/>
        <w:rPr>
          <w:noProof w:val="0"/>
        </w:rPr>
      </w:pPr>
      <w:proofErr w:type="spellStart"/>
      <w:r w:rsidRPr="00EA5FA7">
        <w:rPr>
          <w:noProof w:val="0"/>
        </w:rPr>
        <w:t>UEContextReleaseCommandIEs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07EBC66"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90E836D"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CD4B56E"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t>PRESENCE mandatory</w:t>
      </w:r>
      <w:r w:rsidRPr="00EA5FA7">
        <w:rPr>
          <w:noProof w:val="0"/>
        </w:rPr>
        <w:tab/>
        <w:t>}|</w:t>
      </w:r>
    </w:p>
    <w:p w14:paraId="774105B7"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48525A2"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14:paraId="53017DE9"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B48271D"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t>PRESENCE optional}|</w:t>
      </w:r>
    </w:p>
    <w:p w14:paraId="1A116AB7" w14:textId="77777777" w:rsidR="0034143A" w:rsidRPr="00EA5FA7" w:rsidRDefault="0034143A" w:rsidP="0034143A">
      <w:pPr>
        <w:pStyle w:val="PL"/>
        <w:rPr>
          <w:noProof w:val="0"/>
        </w:rPr>
      </w:pPr>
      <w:r w:rsidRPr="00EA5FA7">
        <w:tab/>
        <w:t>{ ID id-</w:t>
      </w:r>
      <w:proofErr w:type="spellStart"/>
      <w:r w:rsidRPr="00EA5FA7">
        <w:rPr>
          <w:noProof w:val="0"/>
          <w:snapToGrid w:val="0"/>
        </w:rPr>
        <w:t>RRCDeliveryStatusRequest</w:t>
      </w:r>
      <w:proofErr w:type="spellEnd"/>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t>PRESENCE optional }</w:t>
      </w:r>
      <w:r w:rsidRPr="00EA5FA7">
        <w:rPr>
          <w:noProof w:val="0"/>
        </w:rPr>
        <w:t>,</w:t>
      </w:r>
    </w:p>
    <w:p w14:paraId="2937A69A" w14:textId="77777777" w:rsidR="0034143A" w:rsidRPr="00EA5FA7" w:rsidRDefault="0034143A" w:rsidP="0034143A">
      <w:pPr>
        <w:pStyle w:val="PL"/>
        <w:rPr>
          <w:noProof w:val="0"/>
        </w:rPr>
      </w:pPr>
      <w:r w:rsidRPr="00EA5FA7">
        <w:rPr>
          <w:noProof w:val="0"/>
        </w:rPr>
        <w:tab/>
        <w:t>...</w:t>
      </w:r>
    </w:p>
    <w:p w14:paraId="56FF3DA8" w14:textId="77777777" w:rsidR="0034143A" w:rsidRPr="00EA5FA7" w:rsidRDefault="0034143A" w:rsidP="0034143A">
      <w:pPr>
        <w:pStyle w:val="PL"/>
        <w:rPr>
          <w:noProof w:val="0"/>
        </w:rPr>
      </w:pPr>
      <w:r w:rsidRPr="00EA5FA7">
        <w:rPr>
          <w:noProof w:val="0"/>
        </w:rPr>
        <w:t xml:space="preserve">} </w:t>
      </w:r>
    </w:p>
    <w:p w14:paraId="18ED3C76" w14:textId="77777777" w:rsidR="0034143A" w:rsidRPr="00EA5FA7" w:rsidRDefault="0034143A" w:rsidP="0034143A">
      <w:pPr>
        <w:pStyle w:val="PL"/>
        <w:rPr>
          <w:noProof w:val="0"/>
        </w:rPr>
      </w:pPr>
    </w:p>
    <w:p w14:paraId="603539F5" w14:textId="77777777" w:rsidR="0034143A" w:rsidRPr="00EA5FA7" w:rsidRDefault="0034143A" w:rsidP="0034143A">
      <w:pPr>
        <w:pStyle w:val="PL"/>
        <w:rPr>
          <w:noProof w:val="0"/>
        </w:rPr>
      </w:pPr>
      <w:r w:rsidRPr="00EA5FA7">
        <w:rPr>
          <w:noProof w:val="0"/>
        </w:rPr>
        <w:t>-- **************************************************************</w:t>
      </w:r>
    </w:p>
    <w:p w14:paraId="74FD4398" w14:textId="77777777" w:rsidR="0034143A" w:rsidRPr="00EA5FA7" w:rsidRDefault="0034143A" w:rsidP="0034143A">
      <w:pPr>
        <w:pStyle w:val="PL"/>
        <w:rPr>
          <w:noProof w:val="0"/>
        </w:rPr>
      </w:pPr>
      <w:r w:rsidRPr="00EA5FA7">
        <w:rPr>
          <w:noProof w:val="0"/>
        </w:rPr>
        <w:t>--</w:t>
      </w:r>
    </w:p>
    <w:p w14:paraId="33170505" w14:textId="77777777" w:rsidR="0034143A" w:rsidRPr="00EA5FA7" w:rsidRDefault="0034143A" w:rsidP="0034143A">
      <w:pPr>
        <w:pStyle w:val="PL"/>
        <w:outlineLvl w:val="4"/>
        <w:rPr>
          <w:noProof w:val="0"/>
        </w:rPr>
      </w:pPr>
      <w:r w:rsidRPr="00EA5FA7">
        <w:rPr>
          <w:noProof w:val="0"/>
        </w:rPr>
        <w:t>-- UE CONTEXT RELEASE COMPLETE</w:t>
      </w:r>
    </w:p>
    <w:p w14:paraId="152872C0" w14:textId="77777777" w:rsidR="0034143A" w:rsidRPr="00EA5FA7" w:rsidRDefault="0034143A" w:rsidP="0034143A">
      <w:pPr>
        <w:pStyle w:val="PL"/>
        <w:rPr>
          <w:noProof w:val="0"/>
        </w:rPr>
      </w:pPr>
      <w:r w:rsidRPr="00EA5FA7">
        <w:rPr>
          <w:noProof w:val="0"/>
        </w:rPr>
        <w:t>--</w:t>
      </w:r>
    </w:p>
    <w:p w14:paraId="4BC6F2BC" w14:textId="77777777" w:rsidR="0034143A" w:rsidRPr="00EA5FA7" w:rsidRDefault="0034143A" w:rsidP="0034143A">
      <w:pPr>
        <w:pStyle w:val="PL"/>
        <w:rPr>
          <w:noProof w:val="0"/>
        </w:rPr>
      </w:pPr>
      <w:r w:rsidRPr="00EA5FA7">
        <w:rPr>
          <w:noProof w:val="0"/>
        </w:rPr>
        <w:t>-- **************************************************************</w:t>
      </w:r>
    </w:p>
    <w:p w14:paraId="2A5AFEF9" w14:textId="77777777" w:rsidR="0034143A" w:rsidRPr="00EA5FA7" w:rsidRDefault="0034143A" w:rsidP="0034143A">
      <w:pPr>
        <w:pStyle w:val="PL"/>
        <w:rPr>
          <w:noProof w:val="0"/>
        </w:rPr>
      </w:pPr>
    </w:p>
    <w:p w14:paraId="7FF466C7" w14:textId="77777777" w:rsidR="0034143A" w:rsidRPr="00EA5FA7" w:rsidRDefault="0034143A" w:rsidP="0034143A">
      <w:pPr>
        <w:pStyle w:val="PL"/>
        <w:rPr>
          <w:noProof w:val="0"/>
        </w:rPr>
      </w:pPr>
      <w:proofErr w:type="spellStart"/>
      <w:proofErr w:type="gramStart"/>
      <w:r w:rsidRPr="00EA5FA7">
        <w:rPr>
          <w:noProof w:val="0"/>
        </w:rPr>
        <w:t>UEContextReleaseComplete</w:t>
      </w:r>
      <w:proofErr w:type="spellEnd"/>
      <w:r w:rsidRPr="00EA5FA7">
        <w:rPr>
          <w:noProof w:val="0"/>
        </w:rPr>
        <w:t xml:space="preserve"> ::=</w:t>
      </w:r>
      <w:proofErr w:type="gramEnd"/>
      <w:r w:rsidRPr="00EA5FA7">
        <w:rPr>
          <w:noProof w:val="0"/>
        </w:rPr>
        <w:t xml:space="preserve"> SEQUENCE {</w:t>
      </w:r>
    </w:p>
    <w:p w14:paraId="5E17D5B4"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UEContextReleaseCompleteIEs</w:t>
      </w:r>
      <w:proofErr w:type="spellEnd"/>
      <w:r w:rsidRPr="00EA5FA7">
        <w:rPr>
          <w:noProof w:val="0"/>
        </w:rPr>
        <w:t>} },</w:t>
      </w:r>
    </w:p>
    <w:p w14:paraId="536E4C81" w14:textId="77777777" w:rsidR="0034143A" w:rsidRPr="00EA5FA7" w:rsidRDefault="0034143A" w:rsidP="0034143A">
      <w:pPr>
        <w:pStyle w:val="PL"/>
        <w:rPr>
          <w:noProof w:val="0"/>
        </w:rPr>
      </w:pPr>
      <w:r w:rsidRPr="00EA5FA7">
        <w:rPr>
          <w:noProof w:val="0"/>
        </w:rPr>
        <w:tab/>
        <w:t>...</w:t>
      </w:r>
    </w:p>
    <w:p w14:paraId="4979E334" w14:textId="77777777" w:rsidR="0034143A" w:rsidRPr="00EA5FA7" w:rsidRDefault="0034143A" w:rsidP="0034143A">
      <w:pPr>
        <w:pStyle w:val="PL"/>
        <w:rPr>
          <w:noProof w:val="0"/>
        </w:rPr>
      </w:pPr>
      <w:r w:rsidRPr="00EA5FA7">
        <w:rPr>
          <w:noProof w:val="0"/>
        </w:rPr>
        <w:t>}</w:t>
      </w:r>
    </w:p>
    <w:p w14:paraId="640E22C5" w14:textId="77777777" w:rsidR="0034143A" w:rsidRPr="00EA5FA7" w:rsidRDefault="0034143A" w:rsidP="0034143A">
      <w:pPr>
        <w:pStyle w:val="PL"/>
        <w:rPr>
          <w:noProof w:val="0"/>
        </w:rPr>
      </w:pPr>
    </w:p>
    <w:p w14:paraId="0D58DA74" w14:textId="77777777" w:rsidR="0034143A" w:rsidRPr="00EA5FA7" w:rsidRDefault="0034143A" w:rsidP="0034143A">
      <w:pPr>
        <w:pStyle w:val="PL"/>
        <w:rPr>
          <w:noProof w:val="0"/>
        </w:rPr>
      </w:pPr>
    </w:p>
    <w:p w14:paraId="24C1436C" w14:textId="77777777" w:rsidR="0034143A" w:rsidRPr="00EA5FA7" w:rsidRDefault="0034143A" w:rsidP="0034143A">
      <w:pPr>
        <w:pStyle w:val="PL"/>
        <w:rPr>
          <w:noProof w:val="0"/>
        </w:rPr>
      </w:pPr>
      <w:proofErr w:type="spellStart"/>
      <w:r w:rsidRPr="00EA5FA7">
        <w:rPr>
          <w:noProof w:val="0"/>
        </w:rPr>
        <w:t>UEContextReleaseCompleteIEs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5445151"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48F0440D"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446F8655"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p>
    <w:p w14:paraId="05813C08" w14:textId="77777777" w:rsidR="0034143A" w:rsidRPr="00EA5FA7" w:rsidRDefault="0034143A" w:rsidP="0034143A">
      <w:pPr>
        <w:pStyle w:val="PL"/>
        <w:rPr>
          <w:noProof w:val="0"/>
        </w:rPr>
      </w:pPr>
      <w:r w:rsidRPr="00EA5FA7">
        <w:rPr>
          <w:noProof w:val="0"/>
        </w:rPr>
        <w:tab/>
        <w:t>...</w:t>
      </w:r>
    </w:p>
    <w:p w14:paraId="49E8A784" w14:textId="77777777" w:rsidR="0034143A" w:rsidRPr="00EA5FA7" w:rsidRDefault="0034143A" w:rsidP="0034143A">
      <w:pPr>
        <w:pStyle w:val="PL"/>
        <w:rPr>
          <w:noProof w:val="0"/>
        </w:rPr>
      </w:pPr>
      <w:r w:rsidRPr="00EA5FA7">
        <w:rPr>
          <w:noProof w:val="0"/>
        </w:rPr>
        <w:t>}</w:t>
      </w:r>
    </w:p>
    <w:p w14:paraId="7D6F5E06" w14:textId="77777777" w:rsidR="0034143A" w:rsidRPr="00EA5FA7" w:rsidRDefault="0034143A" w:rsidP="0034143A">
      <w:pPr>
        <w:pStyle w:val="PL"/>
        <w:rPr>
          <w:noProof w:val="0"/>
        </w:rPr>
      </w:pPr>
    </w:p>
    <w:p w14:paraId="3476FBAD" w14:textId="77777777" w:rsidR="0034143A" w:rsidRPr="00EA5FA7" w:rsidRDefault="0034143A" w:rsidP="0034143A">
      <w:pPr>
        <w:pStyle w:val="PL"/>
        <w:rPr>
          <w:noProof w:val="0"/>
        </w:rPr>
      </w:pPr>
      <w:r w:rsidRPr="00EA5FA7">
        <w:rPr>
          <w:noProof w:val="0"/>
        </w:rPr>
        <w:t>-- **************************************************************</w:t>
      </w:r>
    </w:p>
    <w:p w14:paraId="53A1DA1D" w14:textId="77777777" w:rsidR="0034143A" w:rsidRPr="00EA5FA7" w:rsidRDefault="0034143A" w:rsidP="0034143A">
      <w:pPr>
        <w:pStyle w:val="PL"/>
        <w:rPr>
          <w:noProof w:val="0"/>
        </w:rPr>
      </w:pPr>
      <w:r w:rsidRPr="00EA5FA7">
        <w:rPr>
          <w:noProof w:val="0"/>
        </w:rPr>
        <w:t>--</w:t>
      </w:r>
    </w:p>
    <w:p w14:paraId="03396235" w14:textId="77777777" w:rsidR="0034143A" w:rsidRPr="00EA5FA7" w:rsidRDefault="0034143A" w:rsidP="0034143A">
      <w:pPr>
        <w:pStyle w:val="PL"/>
        <w:outlineLvl w:val="3"/>
        <w:rPr>
          <w:noProof w:val="0"/>
        </w:rPr>
      </w:pPr>
      <w:r w:rsidRPr="00EA5FA7">
        <w:rPr>
          <w:noProof w:val="0"/>
        </w:rPr>
        <w:lastRenderedPageBreak/>
        <w:t>-- UE Context Modification ELEMENTARY PROCEDURE</w:t>
      </w:r>
    </w:p>
    <w:p w14:paraId="4B792C4C" w14:textId="77777777" w:rsidR="0034143A" w:rsidRPr="00EA5FA7" w:rsidRDefault="0034143A" w:rsidP="0034143A">
      <w:pPr>
        <w:pStyle w:val="PL"/>
        <w:rPr>
          <w:noProof w:val="0"/>
        </w:rPr>
      </w:pPr>
      <w:r w:rsidRPr="00EA5FA7">
        <w:rPr>
          <w:noProof w:val="0"/>
        </w:rPr>
        <w:t>--</w:t>
      </w:r>
    </w:p>
    <w:p w14:paraId="02A53D6D" w14:textId="77777777" w:rsidR="0034143A" w:rsidRPr="00EA5FA7" w:rsidRDefault="0034143A" w:rsidP="0034143A">
      <w:pPr>
        <w:pStyle w:val="PL"/>
        <w:rPr>
          <w:noProof w:val="0"/>
        </w:rPr>
      </w:pPr>
      <w:r w:rsidRPr="00EA5FA7">
        <w:rPr>
          <w:noProof w:val="0"/>
        </w:rPr>
        <w:t>-- **************************************************************</w:t>
      </w:r>
    </w:p>
    <w:p w14:paraId="1832329A" w14:textId="77777777" w:rsidR="0034143A" w:rsidRPr="00EA5FA7" w:rsidRDefault="0034143A" w:rsidP="0034143A">
      <w:pPr>
        <w:pStyle w:val="PL"/>
        <w:rPr>
          <w:noProof w:val="0"/>
        </w:rPr>
      </w:pPr>
    </w:p>
    <w:p w14:paraId="58CBF3AC" w14:textId="77777777" w:rsidR="0034143A" w:rsidRPr="00EA5FA7" w:rsidRDefault="0034143A" w:rsidP="0034143A">
      <w:pPr>
        <w:pStyle w:val="PL"/>
        <w:rPr>
          <w:noProof w:val="0"/>
        </w:rPr>
      </w:pPr>
      <w:r w:rsidRPr="00EA5FA7">
        <w:rPr>
          <w:noProof w:val="0"/>
        </w:rPr>
        <w:t>-- **************************************************************</w:t>
      </w:r>
    </w:p>
    <w:p w14:paraId="234FE108" w14:textId="77777777" w:rsidR="0034143A" w:rsidRPr="00EA5FA7" w:rsidRDefault="0034143A" w:rsidP="0034143A">
      <w:pPr>
        <w:pStyle w:val="PL"/>
        <w:rPr>
          <w:noProof w:val="0"/>
        </w:rPr>
      </w:pPr>
      <w:r w:rsidRPr="00EA5FA7">
        <w:rPr>
          <w:noProof w:val="0"/>
        </w:rPr>
        <w:t>--</w:t>
      </w:r>
    </w:p>
    <w:p w14:paraId="4A78B7B0" w14:textId="77777777" w:rsidR="0034143A" w:rsidRPr="00EA5FA7" w:rsidRDefault="0034143A" w:rsidP="0034143A">
      <w:pPr>
        <w:pStyle w:val="PL"/>
        <w:outlineLvl w:val="4"/>
        <w:rPr>
          <w:noProof w:val="0"/>
        </w:rPr>
      </w:pPr>
      <w:r w:rsidRPr="00EA5FA7">
        <w:rPr>
          <w:noProof w:val="0"/>
        </w:rPr>
        <w:t>-- UE CONTEXT MODIFICATION REQUEST</w:t>
      </w:r>
    </w:p>
    <w:p w14:paraId="142BB53B" w14:textId="77777777" w:rsidR="0034143A" w:rsidRPr="00EA5FA7" w:rsidRDefault="0034143A" w:rsidP="0034143A">
      <w:pPr>
        <w:pStyle w:val="PL"/>
        <w:rPr>
          <w:noProof w:val="0"/>
        </w:rPr>
      </w:pPr>
      <w:r w:rsidRPr="00EA5FA7">
        <w:rPr>
          <w:noProof w:val="0"/>
        </w:rPr>
        <w:t>--</w:t>
      </w:r>
    </w:p>
    <w:p w14:paraId="6BD44730" w14:textId="77777777" w:rsidR="0034143A" w:rsidRPr="00EA5FA7" w:rsidRDefault="0034143A" w:rsidP="0034143A">
      <w:pPr>
        <w:pStyle w:val="PL"/>
        <w:rPr>
          <w:noProof w:val="0"/>
        </w:rPr>
      </w:pPr>
      <w:r w:rsidRPr="00EA5FA7">
        <w:rPr>
          <w:noProof w:val="0"/>
        </w:rPr>
        <w:t>-- **************************************************************</w:t>
      </w:r>
    </w:p>
    <w:p w14:paraId="49BBE377" w14:textId="77777777" w:rsidR="0034143A" w:rsidRPr="00EA5FA7" w:rsidRDefault="0034143A" w:rsidP="0034143A">
      <w:pPr>
        <w:pStyle w:val="PL"/>
        <w:rPr>
          <w:noProof w:val="0"/>
        </w:rPr>
      </w:pPr>
    </w:p>
    <w:p w14:paraId="48121CC7" w14:textId="77777777" w:rsidR="0034143A" w:rsidRPr="00EA5FA7" w:rsidRDefault="0034143A" w:rsidP="0034143A">
      <w:pPr>
        <w:pStyle w:val="PL"/>
        <w:rPr>
          <w:noProof w:val="0"/>
        </w:rPr>
      </w:pPr>
      <w:proofErr w:type="spellStart"/>
      <w:proofErr w:type="gramStart"/>
      <w:r w:rsidRPr="00EA5FA7">
        <w:rPr>
          <w:noProof w:val="0"/>
        </w:rPr>
        <w:t>UEContextModificationRequest</w:t>
      </w:r>
      <w:proofErr w:type="spellEnd"/>
      <w:r w:rsidRPr="00EA5FA7">
        <w:rPr>
          <w:noProof w:val="0"/>
        </w:rPr>
        <w:t xml:space="preserve"> ::=</w:t>
      </w:r>
      <w:proofErr w:type="gramEnd"/>
      <w:r w:rsidRPr="00EA5FA7">
        <w:rPr>
          <w:noProof w:val="0"/>
        </w:rPr>
        <w:t xml:space="preserve"> SEQUENCE {</w:t>
      </w:r>
    </w:p>
    <w:p w14:paraId="79E6E23E"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UEContextModificationRequestIEs</w:t>
      </w:r>
      <w:proofErr w:type="spellEnd"/>
      <w:r w:rsidRPr="00EA5FA7">
        <w:rPr>
          <w:noProof w:val="0"/>
        </w:rPr>
        <w:t>} },</w:t>
      </w:r>
    </w:p>
    <w:p w14:paraId="29827091" w14:textId="77777777" w:rsidR="0034143A" w:rsidRPr="00EA5FA7" w:rsidRDefault="0034143A" w:rsidP="0034143A">
      <w:pPr>
        <w:pStyle w:val="PL"/>
        <w:rPr>
          <w:noProof w:val="0"/>
        </w:rPr>
      </w:pPr>
      <w:r w:rsidRPr="00EA5FA7">
        <w:rPr>
          <w:noProof w:val="0"/>
        </w:rPr>
        <w:tab/>
        <w:t>...</w:t>
      </w:r>
    </w:p>
    <w:p w14:paraId="0C2530E3" w14:textId="77777777" w:rsidR="0034143A" w:rsidRPr="00EA5FA7" w:rsidRDefault="0034143A" w:rsidP="0034143A">
      <w:pPr>
        <w:pStyle w:val="PL"/>
        <w:rPr>
          <w:noProof w:val="0"/>
        </w:rPr>
      </w:pPr>
      <w:r w:rsidRPr="00EA5FA7">
        <w:rPr>
          <w:noProof w:val="0"/>
        </w:rPr>
        <w:t>}</w:t>
      </w:r>
    </w:p>
    <w:p w14:paraId="09D12F83" w14:textId="77777777" w:rsidR="0034143A" w:rsidRPr="00EA5FA7" w:rsidRDefault="0034143A" w:rsidP="0034143A">
      <w:pPr>
        <w:pStyle w:val="PL"/>
        <w:rPr>
          <w:noProof w:val="0"/>
        </w:rPr>
      </w:pPr>
    </w:p>
    <w:p w14:paraId="39186D29" w14:textId="77777777" w:rsidR="0034143A" w:rsidRPr="00EA5FA7" w:rsidRDefault="0034143A" w:rsidP="0034143A">
      <w:pPr>
        <w:pStyle w:val="PL"/>
        <w:rPr>
          <w:noProof w:val="0"/>
        </w:rPr>
      </w:pPr>
      <w:proofErr w:type="spellStart"/>
      <w:r w:rsidRPr="00EA5FA7">
        <w:rPr>
          <w:noProof w:val="0"/>
        </w:rPr>
        <w:t>UEContextModificationRequestIEs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9209D0D"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335EFC9"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73CD9CB"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rFonts w:eastAsia="SimSun"/>
        </w:rPr>
        <w:t>SpCell</w:t>
      </w:r>
      <w:proofErr w:type="spellEnd"/>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47C309C"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14:paraId="5B61D837"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SpCellULConfigured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3B0A672"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AEE55E8"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4626DBC"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TransmissionActionIndicator</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TransmissionActionIndicator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F18B7F0"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62554894" w14:textId="77777777" w:rsidR="0034143A" w:rsidRPr="00EA5FA7" w:rsidRDefault="0034143A" w:rsidP="0034143A">
      <w:pPr>
        <w:pStyle w:val="PL"/>
        <w:rPr>
          <w:rFonts w:eastAsia="SimSun"/>
        </w:rPr>
      </w:pPr>
      <w:r w:rsidRPr="00EA5FA7">
        <w:rPr>
          <w:rFonts w:eastAsia="SimSun"/>
        </w:rPr>
        <w:tab/>
        <w:t>{ ID id-RRCReconfigurationCompleteIndicator</w:t>
      </w:r>
      <w:r w:rsidRPr="00EA5FA7">
        <w:rPr>
          <w:rFonts w:eastAsia="SimSun"/>
        </w:rPr>
        <w:tab/>
      </w:r>
      <w:r w:rsidRPr="00EA5FA7">
        <w:rPr>
          <w:rFonts w:eastAsia="SimSun"/>
        </w:rPr>
        <w:tab/>
        <w:t>CRITICALITY ignore</w:t>
      </w:r>
      <w:r w:rsidRPr="00EA5FA7">
        <w:rPr>
          <w:rFonts w:eastAsia="SimSun"/>
        </w:rPr>
        <w:tab/>
        <w:t>TYPE RRCReconfigurationCompleteIndicator</w:t>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7CCE4029"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F806267" w14:textId="77777777" w:rsidR="0034143A" w:rsidRPr="00EA5FA7" w:rsidRDefault="0034143A" w:rsidP="0034143A">
      <w:pPr>
        <w:pStyle w:val="PL"/>
        <w:rPr>
          <w:rFonts w:eastAsia="SimSun"/>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SCell</w:t>
      </w:r>
      <w:proofErr w:type="spellEnd"/>
      <w:r w:rsidRPr="00EA5FA7">
        <w:rPr>
          <w:noProof w:val="0"/>
        </w:rPr>
        <w:t>-</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SCell</w:t>
      </w:r>
      <w:proofErr w:type="spellEnd"/>
      <w:r w:rsidRPr="00EA5FA7">
        <w:rPr>
          <w:noProof w:val="0"/>
        </w:rPr>
        <w:t>-</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B4BC67C" w14:textId="77777777" w:rsidR="0034143A" w:rsidRPr="00EA5FA7" w:rsidRDefault="0034143A" w:rsidP="0034143A">
      <w:pPr>
        <w:pStyle w:val="PL"/>
        <w:rPr>
          <w:noProof w:val="0"/>
        </w:rPr>
      </w:pPr>
      <w:r w:rsidRPr="00EA5FA7">
        <w:rPr>
          <w:rFonts w:eastAsia="SimSun"/>
        </w:rPr>
        <w:tab/>
        <w:t>{ ID id-SCell-ToBeRemoved-List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 xml:space="preserve">TYPE SCell-ToBeRemoved-List </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14:paraId="350A5E4F"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9D0DFAD"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D21EE08"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9B557E2"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CF97508"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90B9E61"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DC7CD6D"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id-RAT-</w:t>
      </w:r>
      <w:proofErr w:type="spellStart"/>
      <w:r w:rsidRPr="00EA5FA7">
        <w:rPr>
          <w:noProof w:val="0"/>
        </w:rPr>
        <w:t>FrequencyPriorityInformation</w:t>
      </w:r>
      <w:proofErr w:type="spellEnd"/>
      <w:r w:rsidRPr="00EA5FA7">
        <w:rPr>
          <w:noProof w:val="0"/>
        </w:rPr>
        <w:tab/>
      </w:r>
      <w:r w:rsidRPr="00EA5FA7">
        <w:rPr>
          <w:noProof w:val="0"/>
        </w:rPr>
        <w:tab/>
        <w:t>CRITICALITY reject</w:t>
      </w:r>
      <w:r w:rsidRPr="00EA5FA7">
        <w:rPr>
          <w:noProof w:val="0"/>
        </w:rPr>
        <w:tab/>
        <w:t>TYPE RAT-</w:t>
      </w:r>
      <w:proofErr w:type="spellStart"/>
      <w:r w:rsidRPr="00EA5FA7">
        <w:rPr>
          <w:noProof w:val="0"/>
        </w:rPr>
        <w:t>FrequencyPriorityInformation</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5208E70"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DRXConfigurationIndicator</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DRXConfigurationIndicator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D052F3D"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RLCFailureIndication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RLCFailureIndication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AF1F4C1"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UplinkTxDirectCurrentListInformation</w:t>
      </w:r>
      <w:proofErr w:type="spellEnd"/>
      <w:r w:rsidRPr="00EA5FA7">
        <w:rPr>
          <w:noProof w:val="0"/>
        </w:rPr>
        <w:tab/>
        <w:t>CRITICALITY ignore</w:t>
      </w:r>
      <w:r w:rsidRPr="00EA5FA7">
        <w:rPr>
          <w:noProof w:val="0"/>
        </w:rPr>
        <w:tab/>
        <w:t xml:space="preserve">TYPE </w:t>
      </w:r>
      <w:proofErr w:type="spellStart"/>
      <w:r w:rsidRPr="00EA5FA7">
        <w:rPr>
          <w:noProof w:val="0"/>
        </w:rPr>
        <w:t>UplinkTxDirectCurrentListInformation</w:t>
      </w:r>
      <w:proofErr w:type="spellEnd"/>
      <w:r w:rsidRPr="00EA5FA7">
        <w:rPr>
          <w:noProof w:val="0"/>
        </w:rPr>
        <w:tab/>
      </w:r>
      <w:r w:rsidRPr="00EA5FA7">
        <w:rPr>
          <w:noProof w:val="0"/>
        </w:rPr>
        <w:tab/>
        <w:t>PRESENCE optional</w:t>
      </w:r>
      <w:r w:rsidRPr="00EA5FA7">
        <w:rPr>
          <w:noProof w:val="0"/>
        </w:rPr>
        <w:tab/>
        <w:t>}|</w:t>
      </w:r>
    </w:p>
    <w:p w14:paraId="4F474F6D" w14:textId="77777777" w:rsidR="0034143A" w:rsidRPr="00EA5FA7" w:rsidRDefault="0034143A" w:rsidP="0034143A">
      <w:pPr>
        <w:pStyle w:val="PL"/>
      </w:pPr>
      <w:r w:rsidRPr="00EA5FA7">
        <w:rPr>
          <w:noProof w:val="0"/>
        </w:rPr>
        <w:tab/>
      </w:r>
      <w:proofErr w:type="gramStart"/>
      <w:r w:rsidRPr="00EA5FA7">
        <w:rPr>
          <w:noProof w:val="0"/>
        </w:rPr>
        <w:t>{ ID</w:t>
      </w:r>
      <w:proofErr w:type="gramEnd"/>
      <w:r w:rsidRPr="00EA5FA7">
        <w:rPr>
          <w:noProof w:val="0"/>
        </w:rPr>
        <w:t xml:space="preserve"> id-GNB-</w:t>
      </w:r>
      <w:proofErr w:type="spellStart"/>
      <w:r w:rsidRPr="00EA5FA7">
        <w:rPr>
          <w:noProof w:val="0"/>
        </w:rPr>
        <w:t>DUConfigurationQuery</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w:t>
      </w:r>
      <w:proofErr w:type="spellStart"/>
      <w:r w:rsidRPr="00EA5FA7">
        <w:rPr>
          <w:noProof w:val="0"/>
        </w:rPr>
        <w:t>DUConfigurationQuery</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7DBEF517" w14:textId="77777777" w:rsidR="0034143A" w:rsidRPr="00EA5FA7" w:rsidRDefault="0034143A" w:rsidP="0034143A">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21CD7429" w14:textId="77777777" w:rsidR="0034143A" w:rsidRPr="00EA5FA7" w:rsidRDefault="0034143A" w:rsidP="0034143A">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14:paraId="61EE05A9" w14:textId="77777777" w:rsidR="0034143A" w:rsidRPr="00EA5FA7" w:rsidRDefault="0034143A" w:rsidP="0034143A">
      <w:pPr>
        <w:pStyle w:val="PL"/>
      </w:pPr>
      <w:r w:rsidRPr="00EA5FA7">
        <w:tab/>
        <w:t>{ ID id-</w:t>
      </w:r>
      <w:proofErr w:type="spellStart"/>
      <w:r w:rsidRPr="00EA5FA7">
        <w:rPr>
          <w:noProof w:val="0"/>
          <w:snapToGrid w:val="0"/>
        </w:rPr>
        <w:t>RRCDeliveryStatusRequest</w:t>
      </w:r>
      <w:proofErr w:type="spellEnd"/>
      <w:r w:rsidRPr="00EA5FA7">
        <w:tab/>
      </w:r>
      <w:r w:rsidRPr="00EA5FA7">
        <w:tab/>
      </w:r>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r>
      <w:r w:rsidRPr="00EA5FA7">
        <w:tab/>
        <w:t>PRESENCE optional }|</w:t>
      </w:r>
    </w:p>
    <w:p w14:paraId="035C0A27" w14:textId="77777777" w:rsidR="0034143A" w:rsidRPr="00EA5FA7" w:rsidRDefault="0034143A" w:rsidP="0034143A">
      <w:pPr>
        <w:pStyle w:val="PL"/>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ResourceCoordinationTransferInformation</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ResourceCoordinationTransferInformation</w:t>
      </w:r>
      <w:proofErr w:type="spellEnd"/>
      <w:r w:rsidRPr="00EA5FA7">
        <w:rPr>
          <w:noProof w:val="0"/>
        </w:rPr>
        <w:tab/>
        <w:t>PRESENCE optional</w:t>
      </w:r>
      <w:r w:rsidRPr="00EA5FA7">
        <w:rPr>
          <w:noProof w:val="0"/>
        </w:rPr>
        <w:tab/>
        <w:t>}|</w:t>
      </w:r>
    </w:p>
    <w:p w14:paraId="7CFE20E7" w14:textId="77777777" w:rsidR="0034143A" w:rsidRPr="00EA5FA7" w:rsidRDefault="0034143A" w:rsidP="0034143A">
      <w:pPr>
        <w:pStyle w:val="PL"/>
        <w:rPr>
          <w:lang w:eastAsia="zh-CN"/>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14:paraId="3C413A99" w14:textId="77777777" w:rsidR="0034143A" w:rsidRPr="00EA5FA7" w:rsidRDefault="0034143A" w:rsidP="0034143A">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roofErr w:type="gramStart"/>
      <w:r w:rsidRPr="00EA5FA7">
        <w:tab/>
        <w:t>}</w:t>
      </w:r>
      <w:r w:rsidRPr="00EA5FA7">
        <w:rPr>
          <w:noProof w:val="0"/>
        </w:rPr>
        <w:t>|</w:t>
      </w:r>
      <w:proofErr w:type="gramEnd"/>
    </w:p>
    <w:p w14:paraId="2D71E303" w14:textId="77777777" w:rsidR="0034143A" w:rsidRPr="00EA5FA7" w:rsidRDefault="0034143A" w:rsidP="0034143A">
      <w:pPr>
        <w:pStyle w:val="PL"/>
        <w:spacing w:line="0" w:lineRule="atLeast"/>
        <w:rPr>
          <w:snapToGrid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14:paraId="051EC55B" w14:textId="77777777" w:rsidR="0034143A" w:rsidRPr="00EA5FA7" w:rsidRDefault="0034143A" w:rsidP="0034143A">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0885F0AE" w14:textId="77777777" w:rsidR="0034143A" w:rsidRPr="00EA5FA7" w:rsidRDefault="0034143A" w:rsidP="0034143A">
      <w:pPr>
        <w:pStyle w:val="PL"/>
        <w:rPr>
          <w:noProof w:val="0"/>
        </w:rPr>
      </w:pPr>
      <w:r w:rsidRPr="00EA5FA7">
        <w:rPr>
          <w:snapToGrid w:val="0"/>
        </w:rPr>
        <w:tab/>
        <w:t>{ ID id-LowerLayerPresenceStatusChange</w:t>
      </w:r>
      <w:r w:rsidRPr="00EA5FA7">
        <w:rPr>
          <w:snapToGrid w:val="0"/>
        </w:rPr>
        <w:tab/>
      </w:r>
      <w:r w:rsidRPr="00EA5FA7">
        <w:rPr>
          <w:snapToGrid w:val="0"/>
        </w:rPr>
        <w:tab/>
      </w:r>
      <w:r w:rsidRPr="00EA5FA7">
        <w:rPr>
          <w:snapToGrid w:val="0"/>
        </w:rPr>
        <w:tab/>
        <w:t>CRITICALITY ignore</w:t>
      </w:r>
      <w:r w:rsidRPr="00EA5FA7">
        <w:rPr>
          <w:snapToGrid w:val="0"/>
        </w:rPr>
        <w:tab/>
        <w:t>TYPE LowerLayerPresenceStatusChange</w:t>
      </w:r>
      <w:r w:rsidRPr="00EA5FA7">
        <w:rPr>
          <w:snapToGrid w:val="0"/>
        </w:rPr>
        <w:tab/>
      </w:r>
      <w:r w:rsidRPr="00EA5FA7">
        <w:rPr>
          <w:snapToGrid w:val="0"/>
        </w:rPr>
        <w:tab/>
      </w:r>
      <w:r w:rsidRPr="00EA5FA7">
        <w:rPr>
          <w:snapToGrid w:val="0"/>
        </w:rPr>
        <w:tab/>
      </w:r>
      <w:r w:rsidRPr="00EA5FA7">
        <w:rPr>
          <w:snapToGrid w:val="0"/>
        </w:rPr>
        <w:tab/>
        <w:t>PRESENCE optional</w:t>
      </w:r>
      <w:r w:rsidRPr="00EA5FA7">
        <w:rPr>
          <w:snapToGrid w:val="0"/>
        </w:rPr>
        <w:tab/>
        <w:t>}</w:t>
      </w:r>
      <w:r w:rsidRPr="00EA5FA7">
        <w:t>,</w:t>
      </w:r>
    </w:p>
    <w:p w14:paraId="156EF4AB" w14:textId="77777777" w:rsidR="0034143A" w:rsidRPr="00EA5FA7" w:rsidRDefault="0034143A" w:rsidP="0034143A">
      <w:pPr>
        <w:pStyle w:val="PL"/>
        <w:rPr>
          <w:noProof w:val="0"/>
        </w:rPr>
      </w:pPr>
      <w:r w:rsidRPr="00EA5FA7">
        <w:rPr>
          <w:noProof w:val="0"/>
        </w:rPr>
        <w:tab/>
        <w:t>...</w:t>
      </w:r>
    </w:p>
    <w:p w14:paraId="5CACF31A" w14:textId="77777777" w:rsidR="0034143A" w:rsidRPr="00EA5FA7" w:rsidRDefault="0034143A" w:rsidP="0034143A">
      <w:pPr>
        <w:pStyle w:val="PL"/>
        <w:rPr>
          <w:noProof w:val="0"/>
        </w:rPr>
      </w:pPr>
      <w:r w:rsidRPr="00EA5FA7">
        <w:rPr>
          <w:noProof w:val="0"/>
        </w:rPr>
        <w:t xml:space="preserve">} </w:t>
      </w:r>
    </w:p>
    <w:p w14:paraId="71F70203" w14:textId="77777777" w:rsidR="0034143A" w:rsidRPr="00EA5FA7" w:rsidRDefault="0034143A" w:rsidP="0034143A">
      <w:pPr>
        <w:pStyle w:val="PL"/>
        <w:rPr>
          <w:noProof w:val="0"/>
        </w:rPr>
      </w:pPr>
    </w:p>
    <w:p w14:paraId="2C151791" w14:textId="77777777" w:rsidR="0034143A" w:rsidRPr="00EA5FA7" w:rsidRDefault="0034143A" w:rsidP="0034143A">
      <w:pPr>
        <w:pStyle w:val="PL"/>
        <w:rPr>
          <w:rFonts w:eastAsia="SimSun"/>
        </w:rPr>
      </w:pPr>
      <w:r w:rsidRPr="00EA5FA7">
        <w:rPr>
          <w:rFonts w:eastAsia="SimSun"/>
        </w:rPr>
        <w:t>SCell-ToBeSetupMod-List::= SEQUENCE (SIZE(1..maxnoofSCells)) OF ProtocolIE-SingleContainer { { SCell-ToBeSetupMod-ItemIEs} }</w:t>
      </w:r>
    </w:p>
    <w:p w14:paraId="4035CD7F" w14:textId="77777777" w:rsidR="0034143A" w:rsidRPr="00EA5FA7" w:rsidRDefault="0034143A" w:rsidP="0034143A">
      <w:pPr>
        <w:pStyle w:val="PL"/>
        <w:rPr>
          <w:rFonts w:eastAsia="SimSun"/>
        </w:rPr>
      </w:pPr>
      <w:r w:rsidRPr="00EA5FA7">
        <w:rPr>
          <w:rFonts w:eastAsia="SimSun"/>
        </w:rPr>
        <w:t>SCell-ToBeRemoved-List::= SEQUENCE (SIZE(1..maxnoofSCells)) OF ProtocolIE-SingleContainer { { SCell-ToBeRemoved-ItemIEs} }</w:t>
      </w:r>
    </w:p>
    <w:p w14:paraId="6B196756" w14:textId="77777777" w:rsidR="0034143A" w:rsidRPr="00EA5FA7" w:rsidRDefault="0034143A" w:rsidP="0034143A">
      <w:pPr>
        <w:pStyle w:val="PL"/>
        <w:rPr>
          <w:rFonts w:eastAsia="SimSun"/>
        </w:rPr>
      </w:pPr>
      <w:r w:rsidRPr="00EA5FA7">
        <w:rPr>
          <w:rFonts w:eastAsia="SimSun"/>
        </w:rPr>
        <w:t>SRBs-ToBeSetupMod-List ::= SEQUENCE (SIZE(1..maxnoofSRBs)) OF ProtocolIE-SingleContainer { { SRBs-ToBeSetupMod-ItemIEs} }</w:t>
      </w:r>
    </w:p>
    <w:p w14:paraId="489E4527" w14:textId="77777777" w:rsidR="0034143A" w:rsidRPr="00EA5FA7" w:rsidRDefault="0034143A" w:rsidP="0034143A">
      <w:pPr>
        <w:pStyle w:val="PL"/>
        <w:rPr>
          <w:rFonts w:eastAsia="SimSun"/>
        </w:rPr>
      </w:pPr>
      <w:r w:rsidRPr="00EA5FA7">
        <w:rPr>
          <w:rFonts w:eastAsia="SimSun"/>
        </w:rPr>
        <w:t>DRBs-ToBeSetupMod-List ::= SEQUENCE (SIZE(1..maxnoofDRBs)) OF ProtocolIE-SingleContainer { { DRBs-ToBeSetupMod-ItemIEs} }</w:t>
      </w:r>
    </w:p>
    <w:p w14:paraId="7ACFCD32" w14:textId="77777777" w:rsidR="0034143A" w:rsidRPr="00EA5FA7" w:rsidRDefault="0034143A" w:rsidP="0034143A">
      <w:pPr>
        <w:pStyle w:val="PL"/>
        <w:rPr>
          <w:noProof w:val="0"/>
        </w:rPr>
      </w:pPr>
    </w:p>
    <w:p w14:paraId="10FFE3D0" w14:textId="77777777" w:rsidR="0034143A" w:rsidRPr="00EA5FA7" w:rsidRDefault="0034143A" w:rsidP="0034143A">
      <w:pPr>
        <w:pStyle w:val="PL"/>
        <w:rPr>
          <w:noProof w:val="0"/>
        </w:rPr>
      </w:pPr>
      <w:r w:rsidRPr="00EA5FA7">
        <w:rPr>
          <w:noProof w:val="0"/>
        </w:rPr>
        <w:t>DRBs-</w:t>
      </w:r>
      <w:proofErr w:type="spellStart"/>
      <w:r w:rsidRPr="00EA5FA7">
        <w:rPr>
          <w:noProof w:val="0"/>
        </w:rPr>
        <w:t>ToBeModified</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w:t>
      </w:r>
    </w:p>
    <w:p w14:paraId="43D364B9" w14:textId="77777777" w:rsidR="0034143A" w:rsidRPr="00EA5FA7" w:rsidRDefault="0034143A" w:rsidP="0034143A">
      <w:pPr>
        <w:pStyle w:val="PL"/>
        <w:rPr>
          <w:noProof w:val="0"/>
        </w:rPr>
      </w:pPr>
      <w:r w:rsidRPr="00EA5FA7">
        <w:rPr>
          <w:noProof w:val="0"/>
        </w:rPr>
        <w:t>SRBs-</w:t>
      </w:r>
      <w:proofErr w:type="spellStart"/>
      <w:r w:rsidRPr="00EA5FA7">
        <w:rPr>
          <w:noProof w:val="0"/>
        </w:rPr>
        <w:t>ToBeReleased</w:t>
      </w:r>
      <w:proofErr w:type="spellEnd"/>
      <w:r w:rsidRPr="00EA5FA7">
        <w:rPr>
          <w:noProof w:val="0"/>
        </w:rPr>
        <w:t>-</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w:t>
      </w:r>
    </w:p>
    <w:p w14:paraId="1FCBF5F6" w14:textId="77777777" w:rsidR="0034143A" w:rsidRPr="00EA5FA7" w:rsidRDefault="0034143A" w:rsidP="0034143A">
      <w:pPr>
        <w:pStyle w:val="PL"/>
        <w:rPr>
          <w:noProof w:val="0"/>
        </w:rPr>
      </w:pPr>
      <w:r w:rsidRPr="00EA5FA7">
        <w:rPr>
          <w:noProof w:val="0"/>
        </w:rPr>
        <w:t>DRBs-</w:t>
      </w:r>
      <w:proofErr w:type="spellStart"/>
      <w:r w:rsidRPr="00EA5FA7">
        <w:rPr>
          <w:noProof w:val="0"/>
        </w:rPr>
        <w:t>ToBeReleased</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w:t>
      </w:r>
    </w:p>
    <w:p w14:paraId="6EA78F4B" w14:textId="77777777" w:rsidR="0034143A" w:rsidRPr="00EA5FA7" w:rsidRDefault="0034143A" w:rsidP="0034143A">
      <w:pPr>
        <w:pStyle w:val="PL"/>
        <w:rPr>
          <w:noProof w:val="0"/>
        </w:rPr>
      </w:pPr>
    </w:p>
    <w:p w14:paraId="2D31218A" w14:textId="77777777" w:rsidR="0034143A" w:rsidRPr="00EA5FA7" w:rsidRDefault="0034143A" w:rsidP="0034143A">
      <w:pPr>
        <w:pStyle w:val="PL"/>
        <w:rPr>
          <w:rFonts w:eastAsia="SimSun"/>
        </w:rPr>
      </w:pPr>
      <w:r w:rsidRPr="00EA5FA7">
        <w:rPr>
          <w:rFonts w:eastAsia="SimSun"/>
        </w:rPr>
        <w:t>SCell-ToBeSetupMod-ItemIEs F1AP-PROTOCOL-IES ::= {</w:t>
      </w:r>
    </w:p>
    <w:p w14:paraId="50E0772F" w14:textId="77777777" w:rsidR="0034143A" w:rsidRPr="00EA5FA7" w:rsidRDefault="0034143A" w:rsidP="0034143A">
      <w:pPr>
        <w:pStyle w:val="PL"/>
        <w:rPr>
          <w:rFonts w:eastAsia="SimSun"/>
        </w:rPr>
      </w:pPr>
      <w:r w:rsidRPr="00EA5FA7">
        <w:rPr>
          <w:rFonts w:eastAsia="SimSun"/>
        </w:rPr>
        <w:tab/>
        <w:t>{ ID id-SCell-ToBeSetupMod-Item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SCell-ToBeSetupMod-Item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4E492DED" w14:textId="77777777" w:rsidR="0034143A" w:rsidRPr="00EA5FA7" w:rsidRDefault="0034143A" w:rsidP="0034143A">
      <w:pPr>
        <w:pStyle w:val="PL"/>
        <w:rPr>
          <w:rFonts w:eastAsia="SimSun"/>
        </w:rPr>
      </w:pPr>
      <w:r w:rsidRPr="00EA5FA7">
        <w:rPr>
          <w:rFonts w:eastAsia="SimSun"/>
        </w:rPr>
        <w:tab/>
        <w:t>...</w:t>
      </w:r>
    </w:p>
    <w:p w14:paraId="6873AD7E" w14:textId="77777777" w:rsidR="0034143A" w:rsidRPr="00EA5FA7" w:rsidRDefault="0034143A" w:rsidP="0034143A">
      <w:pPr>
        <w:pStyle w:val="PL"/>
        <w:rPr>
          <w:rFonts w:eastAsia="SimSun"/>
        </w:rPr>
      </w:pPr>
      <w:r w:rsidRPr="00EA5FA7">
        <w:rPr>
          <w:rFonts w:eastAsia="SimSun"/>
        </w:rPr>
        <w:t>}</w:t>
      </w:r>
    </w:p>
    <w:p w14:paraId="38D3B728" w14:textId="77777777" w:rsidR="0034143A" w:rsidRPr="00EA5FA7" w:rsidRDefault="0034143A" w:rsidP="0034143A">
      <w:pPr>
        <w:pStyle w:val="PL"/>
        <w:rPr>
          <w:rFonts w:eastAsia="SimSun"/>
        </w:rPr>
      </w:pPr>
    </w:p>
    <w:p w14:paraId="2D264117" w14:textId="77777777" w:rsidR="0034143A" w:rsidRPr="00EA5FA7" w:rsidRDefault="0034143A" w:rsidP="0034143A">
      <w:pPr>
        <w:pStyle w:val="PL"/>
        <w:rPr>
          <w:rFonts w:eastAsia="SimSun"/>
        </w:rPr>
      </w:pPr>
      <w:r w:rsidRPr="00EA5FA7">
        <w:rPr>
          <w:rFonts w:eastAsia="SimSun"/>
        </w:rPr>
        <w:t>SCell-ToBeRemoved-ItemIEs F1AP-PROTOCOL-IES ::= {</w:t>
      </w:r>
    </w:p>
    <w:p w14:paraId="2F9BD4BE" w14:textId="77777777" w:rsidR="0034143A" w:rsidRPr="00EA5FA7" w:rsidRDefault="0034143A" w:rsidP="0034143A">
      <w:pPr>
        <w:pStyle w:val="PL"/>
        <w:rPr>
          <w:rFonts w:eastAsia="SimSun"/>
        </w:rPr>
      </w:pPr>
      <w:r w:rsidRPr="00EA5FA7">
        <w:rPr>
          <w:rFonts w:eastAsia="SimSun"/>
        </w:rPr>
        <w:tab/>
        <w:t>{ ID id-SCell-ToBeRemoved-Item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SCell-ToBeRemoved-Item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83D3825" w14:textId="77777777" w:rsidR="0034143A" w:rsidRPr="00EA5FA7" w:rsidRDefault="0034143A" w:rsidP="0034143A">
      <w:pPr>
        <w:pStyle w:val="PL"/>
        <w:rPr>
          <w:rFonts w:eastAsia="SimSun"/>
        </w:rPr>
      </w:pPr>
      <w:r w:rsidRPr="00EA5FA7">
        <w:rPr>
          <w:rFonts w:eastAsia="SimSun"/>
        </w:rPr>
        <w:tab/>
        <w:t>...</w:t>
      </w:r>
    </w:p>
    <w:p w14:paraId="2F9FA2FB" w14:textId="77777777" w:rsidR="0034143A" w:rsidRPr="00EA5FA7" w:rsidRDefault="0034143A" w:rsidP="0034143A">
      <w:pPr>
        <w:pStyle w:val="PL"/>
        <w:rPr>
          <w:rFonts w:eastAsia="SimSun"/>
        </w:rPr>
      </w:pPr>
      <w:r w:rsidRPr="00EA5FA7">
        <w:rPr>
          <w:rFonts w:eastAsia="SimSun"/>
        </w:rPr>
        <w:t>}</w:t>
      </w:r>
    </w:p>
    <w:p w14:paraId="1A3C5239" w14:textId="77777777" w:rsidR="0034143A" w:rsidRPr="00EA5FA7" w:rsidRDefault="0034143A" w:rsidP="0034143A">
      <w:pPr>
        <w:pStyle w:val="PL"/>
        <w:rPr>
          <w:rFonts w:eastAsia="SimSun"/>
        </w:rPr>
      </w:pPr>
    </w:p>
    <w:p w14:paraId="172B22C9" w14:textId="77777777" w:rsidR="0034143A" w:rsidRPr="00EA5FA7" w:rsidRDefault="0034143A" w:rsidP="0034143A">
      <w:pPr>
        <w:pStyle w:val="PL"/>
        <w:rPr>
          <w:rFonts w:eastAsia="SimSun"/>
        </w:rPr>
      </w:pPr>
    </w:p>
    <w:p w14:paraId="6CE236D5" w14:textId="77777777" w:rsidR="0034143A" w:rsidRPr="00EA5FA7" w:rsidRDefault="0034143A" w:rsidP="0034143A">
      <w:pPr>
        <w:pStyle w:val="PL"/>
        <w:rPr>
          <w:rFonts w:eastAsia="SimSun"/>
        </w:rPr>
      </w:pPr>
      <w:r w:rsidRPr="00EA5FA7">
        <w:rPr>
          <w:rFonts w:eastAsia="SimSun"/>
        </w:rPr>
        <w:t>SRBs-ToBeSetupMod-ItemIEs F1AP-PROTOCOL-IES ::= {</w:t>
      </w:r>
    </w:p>
    <w:p w14:paraId="3D5E83F6" w14:textId="77777777" w:rsidR="0034143A" w:rsidRPr="00EA5FA7" w:rsidRDefault="0034143A" w:rsidP="0034143A">
      <w:pPr>
        <w:pStyle w:val="PL"/>
        <w:rPr>
          <w:rFonts w:eastAsia="SimSun"/>
        </w:rPr>
      </w:pPr>
      <w:r w:rsidRPr="00EA5FA7">
        <w:rPr>
          <w:rFonts w:eastAsia="SimSun"/>
        </w:rPr>
        <w:tab/>
        <w:t>{ ID id-SRBs-ToBeSetupMod-Item</w:t>
      </w:r>
      <w:r w:rsidRPr="00EA5FA7">
        <w:rPr>
          <w:rFonts w:eastAsia="SimSun"/>
        </w:rPr>
        <w:tab/>
      </w:r>
      <w:r w:rsidRPr="00EA5FA7">
        <w:rPr>
          <w:rFonts w:eastAsia="SimSun"/>
        </w:rPr>
        <w:tab/>
        <w:t>CRITICALITY reject</w:t>
      </w:r>
      <w:r w:rsidRPr="00EA5FA7">
        <w:rPr>
          <w:rFonts w:eastAsia="SimSun"/>
        </w:rPr>
        <w:tab/>
        <w:t>TYPE SRBs-ToBeSetupMod-Item</w:t>
      </w:r>
      <w:r w:rsidRPr="00EA5FA7">
        <w:rPr>
          <w:rFonts w:eastAsia="SimSun"/>
        </w:rPr>
        <w:tab/>
      </w:r>
      <w:r w:rsidRPr="00EA5FA7">
        <w:rPr>
          <w:rFonts w:eastAsia="SimSun"/>
        </w:rPr>
        <w:tab/>
        <w:t>PRESENCE mandatory},</w:t>
      </w:r>
    </w:p>
    <w:p w14:paraId="6DF9547F" w14:textId="77777777" w:rsidR="0034143A" w:rsidRPr="00EA5FA7" w:rsidRDefault="0034143A" w:rsidP="0034143A">
      <w:pPr>
        <w:pStyle w:val="PL"/>
        <w:rPr>
          <w:rFonts w:eastAsia="SimSun"/>
        </w:rPr>
      </w:pPr>
      <w:r w:rsidRPr="00EA5FA7">
        <w:rPr>
          <w:rFonts w:eastAsia="SimSun"/>
        </w:rPr>
        <w:tab/>
        <w:t>...</w:t>
      </w:r>
    </w:p>
    <w:p w14:paraId="112B8E11" w14:textId="77777777" w:rsidR="0034143A" w:rsidRPr="00EA5FA7" w:rsidRDefault="0034143A" w:rsidP="0034143A">
      <w:pPr>
        <w:pStyle w:val="PL"/>
        <w:rPr>
          <w:rFonts w:eastAsia="SimSun"/>
        </w:rPr>
      </w:pPr>
      <w:r w:rsidRPr="00EA5FA7">
        <w:rPr>
          <w:rFonts w:eastAsia="SimSun"/>
        </w:rPr>
        <w:t>}</w:t>
      </w:r>
    </w:p>
    <w:p w14:paraId="4EF5D474" w14:textId="77777777" w:rsidR="0034143A" w:rsidRPr="00EA5FA7" w:rsidRDefault="0034143A" w:rsidP="0034143A">
      <w:pPr>
        <w:pStyle w:val="PL"/>
        <w:rPr>
          <w:rFonts w:eastAsia="SimSun"/>
        </w:rPr>
      </w:pPr>
    </w:p>
    <w:p w14:paraId="47E43B69" w14:textId="77777777" w:rsidR="0034143A" w:rsidRPr="00EA5FA7" w:rsidRDefault="0034143A" w:rsidP="0034143A">
      <w:pPr>
        <w:pStyle w:val="PL"/>
        <w:rPr>
          <w:rFonts w:eastAsia="SimSun"/>
        </w:rPr>
      </w:pPr>
    </w:p>
    <w:p w14:paraId="19C7F9BF" w14:textId="77777777" w:rsidR="0034143A" w:rsidRPr="00EA5FA7" w:rsidRDefault="0034143A" w:rsidP="0034143A">
      <w:pPr>
        <w:pStyle w:val="PL"/>
        <w:rPr>
          <w:rFonts w:eastAsia="SimSun"/>
        </w:rPr>
      </w:pPr>
      <w:r w:rsidRPr="00EA5FA7">
        <w:rPr>
          <w:rFonts w:eastAsia="SimSun"/>
        </w:rPr>
        <w:t>DRBs-ToBeSetupMod-ItemIEs F1AP-PROTOCOL-IES ::= {</w:t>
      </w:r>
    </w:p>
    <w:p w14:paraId="27C4DC9F" w14:textId="77777777" w:rsidR="0034143A" w:rsidRPr="00EA5FA7" w:rsidRDefault="0034143A" w:rsidP="0034143A">
      <w:pPr>
        <w:pStyle w:val="PL"/>
        <w:rPr>
          <w:rFonts w:eastAsia="SimSun"/>
        </w:rPr>
      </w:pPr>
      <w:r w:rsidRPr="00EA5FA7">
        <w:rPr>
          <w:rFonts w:eastAsia="SimSun"/>
        </w:rPr>
        <w:tab/>
        <w:t>{ ID id-DRBs-ToBeSetupMod-Item</w:t>
      </w:r>
      <w:r w:rsidRPr="00EA5FA7">
        <w:rPr>
          <w:rFonts w:eastAsia="SimSun"/>
        </w:rPr>
        <w:tab/>
      </w:r>
      <w:r w:rsidRPr="00EA5FA7">
        <w:rPr>
          <w:rFonts w:eastAsia="SimSun"/>
        </w:rPr>
        <w:tab/>
        <w:t>CRITICALITY reject</w:t>
      </w:r>
      <w:r w:rsidRPr="00EA5FA7">
        <w:rPr>
          <w:rFonts w:eastAsia="SimSun"/>
        </w:rPr>
        <w:tab/>
        <w:t>TYPE DRBs-ToBeSetupMod-Item</w:t>
      </w:r>
      <w:r w:rsidRPr="00EA5FA7">
        <w:rPr>
          <w:rFonts w:eastAsia="SimSun"/>
        </w:rPr>
        <w:tab/>
      </w:r>
      <w:r w:rsidRPr="00EA5FA7">
        <w:rPr>
          <w:rFonts w:eastAsia="SimSun"/>
        </w:rPr>
        <w:tab/>
        <w:t>PRESENCE mandatory},</w:t>
      </w:r>
    </w:p>
    <w:p w14:paraId="46507722" w14:textId="77777777" w:rsidR="0034143A" w:rsidRPr="00EA5FA7" w:rsidRDefault="0034143A" w:rsidP="0034143A">
      <w:pPr>
        <w:pStyle w:val="PL"/>
        <w:rPr>
          <w:rFonts w:eastAsia="SimSun"/>
        </w:rPr>
      </w:pPr>
      <w:r w:rsidRPr="00EA5FA7">
        <w:rPr>
          <w:rFonts w:eastAsia="SimSun"/>
        </w:rPr>
        <w:tab/>
        <w:t>...</w:t>
      </w:r>
    </w:p>
    <w:p w14:paraId="17F7361C" w14:textId="77777777" w:rsidR="0034143A" w:rsidRPr="00EA5FA7" w:rsidRDefault="0034143A" w:rsidP="0034143A">
      <w:pPr>
        <w:pStyle w:val="PL"/>
        <w:rPr>
          <w:rFonts w:eastAsia="SimSun"/>
        </w:rPr>
      </w:pPr>
      <w:r w:rsidRPr="00EA5FA7">
        <w:rPr>
          <w:rFonts w:eastAsia="SimSun"/>
        </w:rPr>
        <w:t>}</w:t>
      </w:r>
    </w:p>
    <w:p w14:paraId="01E39316" w14:textId="77777777" w:rsidR="0034143A" w:rsidRPr="00EA5FA7" w:rsidRDefault="0034143A" w:rsidP="0034143A">
      <w:pPr>
        <w:pStyle w:val="PL"/>
        <w:rPr>
          <w:noProof w:val="0"/>
        </w:rPr>
      </w:pPr>
    </w:p>
    <w:p w14:paraId="128E6E57" w14:textId="77777777" w:rsidR="0034143A" w:rsidRPr="00EA5FA7" w:rsidRDefault="0034143A" w:rsidP="0034143A">
      <w:pPr>
        <w:pStyle w:val="PL"/>
        <w:rPr>
          <w:noProof w:val="0"/>
        </w:rPr>
      </w:pPr>
      <w:r w:rsidRPr="00EA5FA7">
        <w:rPr>
          <w:noProof w:val="0"/>
        </w:rPr>
        <w:t>DRBs-</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D2BADAF" w14:textId="77777777" w:rsidR="0034143A" w:rsidRPr="00EA5FA7" w:rsidRDefault="0034143A" w:rsidP="0034143A">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ToBeModified</w:t>
      </w:r>
      <w:proofErr w:type="spellEnd"/>
      <w:r w:rsidRPr="00EA5FA7">
        <w:rPr>
          <w:rFonts w:eastAsia="SimSun"/>
        </w:rPr>
        <w:t>-Item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DRBs-ToBeModified-Item</w:t>
      </w:r>
      <w:r w:rsidRPr="00EA5FA7">
        <w:rPr>
          <w:noProof w:val="0"/>
        </w:rPr>
        <w:tab/>
      </w:r>
      <w:r w:rsidRPr="00EA5FA7">
        <w:rPr>
          <w:noProof w:val="0"/>
        </w:rPr>
        <w:tab/>
      </w:r>
      <w:r w:rsidRPr="00EA5FA7">
        <w:rPr>
          <w:noProof w:val="0"/>
        </w:rPr>
        <w:tab/>
        <w:t>PRESENCE mandatory},</w:t>
      </w:r>
    </w:p>
    <w:p w14:paraId="0FB31E9E" w14:textId="77777777" w:rsidR="0034143A" w:rsidRPr="00EA5FA7" w:rsidRDefault="0034143A" w:rsidP="0034143A">
      <w:pPr>
        <w:pStyle w:val="PL"/>
        <w:rPr>
          <w:noProof w:val="0"/>
        </w:rPr>
      </w:pPr>
      <w:r w:rsidRPr="00EA5FA7">
        <w:rPr>
          <w:noProof w:val="0"/>
        </w:rPr>
        <w:tab/>
        <w:t>...</w:t>
      </w:r>
    </w:p>
    <w:p w14:paraId="65AA599B" w14:textId="77777777" w:rsidR="0034143A" w:rsidRPr="00EA5FA7" w:rsidRDefault="0034143A" w:rsidP="0034143A">
      <w:pPr>
        <w:pStyle w:val="PL"/>
        <w:rPr>
          <w:noProof w:val="0"/>
        </w:rPr>
      </w:pPr>
      <w:r w:rsidRPr="00EA5FA7">
        <w:rPr>
          <w:noProof w:val="0"/>
        </w:rPr>
        <w:t>}</w:t>
      </w:r>
    </w:p>
    <w:p w14:paraId="533C70B7" w14:textId="77777777" w:rsidR="0034143A" w:rsidRPr="00EA5FA7" w:rsidRDefault="0034143A" w:rsidP="0034143A">
      <w:pPr>
        <w:pStyle w:val="PL"/>
        <w:rPr>
          <w:noProof w:val="0"/>
        </w:rPr>
      </w:pPr>
    </w:p>
    <w:p w14:paraId="50BCFB6A" w14:textId="77777777" w:rsidR="0034143A" w:rsidRPr="00EA5FA7" w:rsidRDefault="0034143A" w:rsidP="0034143A">
      <w:pPr>
        <w:pStyle w:val="PL"/>
        <w:rPr>
          <w:noProof w:val="0"/>
        </w:rPr>
      </w:pPr>
    </w:p>
    <w:p w14:paraId="7D05F0AA" w14:textId="77777777" w:rsidR="0034143A" w:rsidRPr="00EA5FA7" w:rsidRDefault="0034143A" w:rsidP="0034143A">
      <w:pPr>
        <w:pStyle w:val="PL"/>
        <w:rPr>
          <w:noProof w:val="0"/>
        </w:rPr>
      </w:pPr>
      <w:r w:rsidRPr="00EA5FA7">
        <w:rPr>
          <w:noProof w:val="0"/>
        </w:rPr>
        <w:t>SRBs-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67EE9DD2"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SRBs-</w:t>
      </w:r>
      <w:proofErr w:type="spellStart"/>
      <w:r w:rsidRPr="00EA5FA7">
        <w:rPr>
          <w:rFonts w:eastAsia="SimSun"/>
        </w:rPr>
        <w:t>ToBeReleased</w:t>
      </w:r>
      <w:proofErr w:type="spellEnd"/>
      <w:r w:rsidRPr="00EA5FA7">
        <w:rPr>
          <w:rFonts w:eastAsia="SimSun"/>
        </w:rPr>
        <w:t>-Item</w:t>
      </w:r>
      <w:r w:rsidRPr="00EA5FA7">
        <w:rPr>
          <w:noProof w:val="0"/>
        </w:rPr>
        <w:tab/>
        <w:t>CRITICALITY reject</w:t>
      </w:r>
      <w:r w:rsidRPr="00EA5FA7">
        <w:rPr>
          <w:noProof w:val="0"/>
        </w:rPr>
        <w:tab/>
        <w:t xml:space="preserve">TYPE </w:t>
      </w:r>
      <w:r w:rsidRPr="00EA5FA7">
        <w:rPr>
          <w:rFonts w:eastAsia="SimSun"/>
        </w:rPr>
        <w:t>SRBs-ToBeReleased-Item</w:t>
      </w:r>
      <w:r w:rsidRPr="00EA5FA7">
        <w:rPr>
          <w:noProof w:val="0"/>
        </w:rPr>
        <w:tab/>
      </w:r>
      <w:r w:rsidRPr="00EA5FA7">
        <w:rPr>
          <w:noProof w:val="0"/>
        </w:rPr>
        <w:tab/>
        <w:t>PRESENCE mandatory},</w:t>
      </w:r>
    </w:p>
    <w:p w14:paraId="48296911" w14:textId="77777777" w:rsidR="0034143A" w:rsidRPr="00EA5FA7" w:rsidRDefault="0034143A" w:rsidP="0034143A">
      <w:pPr>
        <w:pStyle w:val="PL"/>
        <w:rPr>
          <w:noProof w:val="0"/>
        </w:rPr>
      </w:pPr>
      <w:r w:rsidRPr="00EA5FA7">
        <w:rPr>
          <w:noProof w:val="0"/>
        </w:rPr>
        <w:tab/>
        <w:t>...</w:t>
      </w:r>
    </w:p>
    <w:p w14:paraId="77B07A9A" w14:textId="77777777" w:rsidR="0034143A" w:rsidRPr="00EA5FA7" w:rsidRDefault="0034143A" w:rsidP="0034143A">
      <w:pPr>
        <w:pStyle w:val="PL"/>
        <w:rPr>
          <w:noProof w:val="0"/>
        </w:rPr>
      </w:pPr>
      <w:r w:rsidRPr="00EA5FA7">
        <w:rPr>
          <w:noProof w:val="0"/>
        </w:rPr>
        <w:t>}</w:t>
      </w:r>
    </w:p>
    <w:p w14:paraId="485C6672" w14:textId="77777777" w:rsidR="0034143A" w:rsidRPr="00EA5FA7" w:rsidRDefault="0034143A" w:rsidP="0034143A">
      <w:pPr>
        <w:pStyle w:val="PL"/>
        <w:rPr>
          <w:noProof w:val="0"/>
        </w:rPr>
      </w:pPr>
    </w:p>
    <w:p w14:paraId="1BD31109" w14:textId="77777777" w:rsidR="0034143A" w:rsidRPr="00EA5FA7" w:rsidRDefault="0034143A" w:rsidP="0034143A">
      <w:pPr>
        <w:pStyle w:val="PL"/>
        <w:rPr>
          <w:noProof w:val="0"/>
        </w:rPr>
      </w:pPr>
      <w:r w:rsidRPr="00EA5FA7">
        <w:rPr>
          <w:noProof w:val="0"/>
        </w:rPr>
        <w:t>DRBs-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B415626"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DRBs-ToBeReleased-Item</w:t>
      </w:r>
      <w:r w:rsidRPr="00EA5FA7">
        <w:rPr>
          <w:noProof w:val="0"/>
        </w:rPr>
        <w:tab/>
      </w:r>
      <w:r w:rsidRPr="00EA5FA7">
        <w:rPr>
          <w:noProof w:val="0"/>
        </w:rPr>
        <w:tab/>
        <w:t>PRESENCE mandatory},</w:t>
      </w:r>
    </w:p>
    <w:p w14:paraId="6492950B" w14:textId="77777777" w:rsidR="0034143A" w:rsidRPr="00EA5FA7" w:rsidRDefault="0034143A" w:rsidP="0034143A">
      <w:pPr>
        <w:pStyle w:val="PL"/>
        <w:rPr>
          <w:noProof w:val="0"/>
        </w:rPr>
      </w:pPr>
      <w:r w:rsidRPr="00EA5FA7">
        <w:rPr>
          <w:noProof w:val="0"/>
        </w:rPr>
        <w:tab/>
        <w:t>...</w:t>
      </w:r>
    </w:p>
    <w:p w14:paraId="666CAB66" w14:textId="77777777" w:rsidR="0034143A" w:rsidRPr="00EA5FA7" w:rsidRDefault="0034143A" w:rsidP="0034143A">
      <w:pPr>
        <w:pStyle w:val="PL"/>
        <w:rPr>
          <w:noProof w:val="0"/>
        </w:rPr>
      </w:pPr>
      <w:r w:rsidRPr="00EA5FA7">
        <w:rPr>
          <w:noProof w:val="0"/>
        </w:rPr>
        <w:t>}</w:t>
      </w:r>
    </w:p>
    <w:p w14:paraId="71F8512D" w14:textId="77777777" w:rsidR="0034143A" w:rsidRPr="00EA5FA7" w:rsidRDefault="0034143A" w:rsidP="0034143A">
      <w:pPr>
        <w:pStyle w:val="PL"/>
        <w:rPr>
          <w:noProof w:val="0"/>
        </w:rPr>
      </w:pPr>
    </w:p>
    <w:p w14:paraId="5E4F257B" w14:textId="77777777" w:rsidR="0034143A" w:rsidRPr="00EA5FA7" w:rsidRDefault="0034143A" w:rsidP="0034143A">
      <w:pPr>
        <w:pStyle w:val="PL"/>
        <w:rPr>
          <w:noProof w:val="0"/>
        </w:rPr>
      </w:pPr>
      <w:r w:rsidRPr="00EA5FA7">
        <w:rPr>
          <w:noProof w:val="0"/>
        </w:rPr>
        <w:t>-- **************************************************************</w:t>
      </w:r>
    </w:p>
    <w:p w14:paraId="1D5DBC86" w14:textId="77777777" w:rsidR="0034143A" w:rsidRPr="00EA5FA7" w:rsidRDefault="0034143A" w:rsidP="0034143A">
      <w:pPr>
        <w:pStyle w:val="PL"/>
        <w:rPr>
          <w:noProof w:val="0"/>
        </w:rPr>
      </w:pPr>
      <w:r w:rsidRPr="00EA5FA7">
        <w:rPr>
          <w:noProof w:val="0"/>
        </w:rPr>
        <w:t>--</w:t>
      </w:r>
    </w:p>
    <w:p w14:paraId="3016162E" w14:textId="77777777" w:rsidR="0034143A" w:rsidRPr="00EA5FA7" w:rsidRDefault="0034143A" w:rsidP="0034143A">
      <w:pPr>
        <w:pStyle w:val="PL"/>
        <w:outlineLvl w:val="4"/>
        <w:rPr>
          <w:noProof w:val="0"/>
        </w:rPr>
      </w:pPr>
      <w:r w:rsidRPr="00EA5FA7">
        <w:rPr>
          <w:noProof w:val="0"/>
        </w:rPr>
        <w:t>-- UE CONTEXT MODIFICATION RESPONSE</w:t>
      </w:r>
    </w:p>
    <w:p w14:paraId="5A5DB0B6" w14:textId="77777777" w:rsidR="0034143A" w:rsidRPr="00EA5FA7" w:rsidRDefault="0034143A" w:rsidP="0034143A">
      <w:pPr>
        <w:pStyle w:val="PL"/>
        <w:rPr>
          <w:noProof w:val="0"/>
        </w:rPr>
      </w:pPr>
      <w:r w:rsidRPr="00EA5FA7">
        <w:rPr>
          <w:noProof w:val="0"/>
        </w:rPr>
        <w:lastRenderedPageBreak/>
        <w:t>--</w:t>
      </w:r>
    </w:p>
    <w:p w14:paraId="57511354" w14:textId="77777777" w:rsidR="0034143A" w:rsidRPr="00EA5FA7" w:rsidRDefault="0034143A" w:rsidP="0034143A">
      <w:pPr>
        <w:pStyle w:val="PL"/>
        <w:rPr>
          <w:noProof w:val="0"/>
        </w:rPr>
      </w:pPr>
      <w:r w:rsidRPr="00EA5FA7">
        <w:rPr>
          <w:noProof w:val="0"/>
        </w:rPr>
        <w:t>-- **************************************************************</w:t>
      </w:r>
    </w:p>
    <w:p w14:paraId="5C5F55DB" w14:textId="77777777" w:rsidR="0034143A" w:rsidRPr="00EA5FA7" w:rsidRDefault="0034143A" w:rsidP="0034143A">
      <w:pPr>
        <w:pStyle w:val="PL"/>
        <w:rPr>
          <w:noProof w:val="0"/>
        </w:rPr>
      </w:pPr>
    </w:p>
    <w:p w14:paraId="506D9251" w14:textId="77777777" w:rsidR="0034143A" w:rsidRPr="00EA5FA7" w:rsidRDefault="0034143A" w:rsidP="0034143A">
      <w:pPr>
        <w:pStyle w:val="PL"/>
        <w:rPr>
          <w:noProof w:val="0"/>
        </w:rPr>
      </w:pPr>
      <w:proofErr w:type="spellStart"/>
      <w:proofErr w:type="gramStart"/>
      <w:r w:rsidRPr="00EA5FA7">
        <w:rPr>
          <w:noProof w:val="0"/>
        </w:rPr>
        <w:t>UEContextModificationResponse</w:t>
      </w:r>
      <w:proofErr w:type="spellEnd"/>
      <w:r w:rsidRPr="00EA5FA7">
        <w:rPr>
          <w:noProof w:val="0"/>
        </w:rPr>
        <w:t xml:space="preserve"> ::=</w:t>
      </w:r>
      <w:proofErr w:type="gramEnd"/>
      <w:r w:rsidRPr="00EA5FA7">
        <w:rPr>
          <w:noProof w:val="0"/>
        </w:rPr>
        <w:t xml:space="preserve"> SEQUENCE {</w:t>
      </w:r>
    </w:p>
    <w:p w14:paraId="16930C83"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UEContextModificationResponseIEs</w:t>
      </w:r>
      <w:proofErr w:type="spellEnd"/>
      <w:r w:rsidRPr="00EA5FA7">
        <w:rPr>
          <w:noProof w:val="0"/>
        </w:rPr>
        <w:t>} },</w:t>
      </w:r>
    </w:p>
    <w:p w14:paraId="2253C453" w14:textId="77777777" w:rsidR="0034143A" w:rsidRPr="00EA5FA7" w:rsidRDefault="0034143A" w:rsidP="0034143A">
      <w:pPr>
        <w:pStyle w:val="PL"/>
        <w:rPr>
          <w:noProof w:val="0"/>
        </w:rPr>
      </w:pPr>
      <w:r w:rsidRPr="00EA5FA7">
        <w:rPr>
          <w:noProof w:val="0"/>
        </w:rPr>
        <w:tab/>
        <w:t>...</w:t>
      </w:r>
    </w:p>
    <w:p w14:paraId="029F699D" w14:textId="77777777" w:rsidR="0034143A" w:rsidRPr="00EA5FA7" w:rsidRDefault="0034143A" w:rsidP="0034143A">
      <w:pPr>
        <w:pStyle w:val="PL"/>
        <w:rPr>
          <w:noProof w:val="0"/>
        </w:rPr>
      </w:pPr>
      <w:r w:rsidRPr="00EA5FA7">
        <w:rPr>
          <w:noProof w:val="0"/>
        </w:rPr>
        <w:t>}</w:t>
      </w:r>
    </w:p>
    <w:p w14:paraId="38A36E1F" w14:textId="77777777" w:rsidR="0034143A" w:rsidRPr="00EA5FA7" w:rsidRDefault="0034143A" w:rsidP="0034143A">
      <w:pPr>
        <w:pStyle w:val="PL"/>
        <w:rPr>
          <w:noProof w:val="0"/>
        </w:rPr>
      </w:pPr>
    </w:p>
    <w:p w14:paraId="70C47D0B" w14:textId="77777777" w:rsidR="0034143A" w:rsidRPr="00EA5FA7" w:rsidRDefault="0034143A" w:rsidP="0034143A">
      <w:pPr>
        <w:pStyle w:val="PL"/>
        <w:rPr>
          <w:noProof w:val="0"/>
        </w:rPr>
      </w:pPr>
    </w:p>
    <w:p w14:paraId="3CFE016A" w14:textId="77777777" w:rsidR="0034143A" w:rsidRPr="00EA5FA7" w:rsidRDefault="0034143A" w:rsidP="0034143A">
      <w:pPr>
        <w:pStyle w:val="PL"/>
        <w:rPr>
          <w:noProof w:val="0"/>
        </w:rPr>
      </w:pPr>
      <w:proofErr w:type="spellStart"/>
      <w:r w:rsidRPr="00EA5FA7">
        <w:rPr>
          <w:noProof w:val="0"/>
        </w:rPr>
        <w:t>UEContextModificationResponseIEs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7890111"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DFAE6E7"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D792453"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t>PRESENCE optional</w:t>
      </w:r>
      <w:r w:rsidRPr="00EA5FA7">
        <w:rPr>
          <w:noProof w:val="0"/>
        </w:rPr>
        <w:tab/>
        <w:t>}|</w:t>
      </w:r>
    </w:p>
    <w:p w14:paraId="2B738063"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09110FBD"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6E957ADB"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77972269"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C1003E9"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D7305E5" w14:textId="77777777" w:rsidR="0034143A" w:rsidRPr="00EA5FA7" w:rsidRDefault="0034143A" w:rsidP="0034143A">
      <w:pPr>
        <w:pStyle w:val="PL"/>
        <w:rPr>
          <w:rFonts w:eastAsia="SimSun"/>
        </w:rPr>
      </w:pPr>
      <w:r w:rsidRPr="00EA5FA7">
        <w:rPr>
          <w:rFonts w:eastAsia="SimSun"/>
        </w:rPr>
        <w:tab/>
        <w:t>{ ID id-SCell-FailedtoSetupMod-List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SCell-FailedtoSetupMod-List</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10B5EC99"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FailedToBeModified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E426B38"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InactivityMonitoringResponse</w:t>
      </w:r>
      <w:proofErr w:type="spellEnd"/>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InactivityMonitoringResponse</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51821AE"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9D0DDFC"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CE0FB37"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id-Associated-</w:t>
      </w:r>
      <w:proofErr w:type="spellStart"/>
      <w:r w:rsidRPr="00EA5FA7">
        <w:rPr>
          <w:noProof w:val="0"/>
        </w:rPr>
        <w:t>SCell</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w:t>
      </w:r>
      <w:proofErr w:type="spellStart"/>
      <w:r w:rsidRPr="00EA5FA7">
        <w:rPr>
          <w:noProof w:val="0"/>
        </w:rPr>
        <w:t>SCell</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E1251B0"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SetupMod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SetupMod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FD48535"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072BE7"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92C1B40" w14:textId="77777777" w:rsidR="0034143A" w:rsidRPr="00EA5FA7" w:rsidRDefault="0034143A" w:rsidP="0034143A">
      <w:pPr>
        <w:pStyle w:val="PL"/>
        <w:rPr>
          <w:noProof w:val="0"/>
        </w:rPr>
      </w:pPr>
      <w:r w:rsidRPr="00EA5FA7">
        <w:rPr>
          <w:noProof w:val="0"/>
        </w:rPr>
        <w:tab/>
        <w:t>...</w:t>
      </w:r>
    </w:p>
    <w:p w14:paraId="2C1E5A64" w14:textId="77777777" w:rsidR="0034143A" w:rsidRPr="00EA5FA7" w:rsidRDefault="0034143A" w:rsidP="0034143A">
      <w:pPr>
        <w:pStyle w:val="PL"/>
        <w:rPr>
          <w:noProof w:val="0"/>
        </w:rPr>
      </w:pPr>
      <w:r w:rsidRPr="00EA5FA7">
        <w:rPr>
          <w:noProof w:val="0"/>
        </w:rPr>
        <w:t>}</w:t>
      </w:r>
    </w:p>
    <w:p w14:paraId="237E76C9" w14:textId="77777777" w:rsidR="0034143A" w:rsidRPr="00EA5FA7" w:rsidRDefault="0034143A" w:rsidP="0034143A">
      <w:pPr>
        <w:pStyle w:val="PL"/>
        <w:rPr>
          <w:noProof w:val="0"/>
        </w:rPr>
      </w:pPr>
    </w:p>
    <w:p w14:paraId="459FC94C" w14:textId="77777777" w:rsidR="0034143A" w:rsidRPr="00EA5FA7" w:rsidRDefault="0034143A" w:rsidP="0034143A">
      <w:pPr>
        <w:pStyle w:val="PL"/>
        <w:rPr>
          <w:noProof w:val="0"/>
        </w:rPr>
      </w:pPr>
    </w:p>
    <w:p w14:paraId="1DFA3F01" w14:textId="77777777" w:rsidR="0034143A" w:rsidRPr="00EA5FA7" w:rsidRDefault="0034143A" w:rsidP="0034143A">
      <w:pPr>
        <w:pStyle w:val="PL"/>
        <w:rPr>
          <w:rFonts w:eastAsia="SimSun"/>
        </w:rPr>
      </w:pPr>
      <w:r w:rsidRPr="00EA5FA7">
        <w:rPr>
          <w:rFonts w:eastAsia="SimSun"/>
        </w:rPr>
        <w:t>DRBs-SetupMod-List ::= SEQUENCE (SIZE(1..maxnoofDRBs)) OF ProtocolIE-SingleContainer { { DRBs-SetupMod-ItemIEs} }</w:t>
      </w:r>
    </w:p>
    <w:p w14:paraId="244FCD66" w14:textId="77777777" w:rsidR="0034143A" w:rsidRPr="00EA5FA7" w:rsidRDefault="0034143A" w:rsidP="0034143A">
      <w:pPr>
        <w:pStyle w:val="PL"/>
        <w:rPr>
          <w:noProof w:val="0"/>
        </w:rPr>
      </w:pPr>
      <w:r w:rsidRPr="00EA5FA7">
        <w:rPr>
          <w:noProof w:val="0"/>
        </w:rPr>
        <w:t>DRBs-Modified-</w:t>
      </w:r>
      <w:proofErr w:type="gramStart"/>
      <w:r w:rsidRPr="00EA5FA7">
        <w:rPr>
          <w:noProof w:val="0"/>
        </w:rPr>
        <w:t>List::</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DRBs-Modified-</w:t>
      </w:r>
      <w:proofErr w:type="spellStart"/>
      <w:r w:rsidRPr="00EA5FA7">
        <w:rPr>
          <w:noProof w:val="0"/>
        </w:rPr>
        <w:t>ItemIEs</w:t>
      </w:r>
      <w:proofErr w:type="spellEnd"/>
      <w:r w:rsidRPr="00EA5FA7">
        <w:rPr>
          <w:noProof w:val="0"/>
        </w:rPr>
        <w:t xml:space="preserve"> } }</w:t>
      </w:r>
      <w:r w:rsidRPr="00EA5FA7">
        <w:t xml:space="preserve"> </w:t>
      </w:r>
    </w:p>
    <w:p w14:paraId="24879933" w14:textId="77777777" w:rsidR="0034143A" w:rsidRPr="00EA5FA7" w:rsidRDefault="0034143A" w:rsidP="0034143A">
      <w:pPr>
        <w:pStyle w:val="PL"/>
        <w:rPr>
          <w:noProof w:val="0"/>
        </w:rPr>
      </w:pPr>
      <w:r w:rsidRPr="00EA5FA7">
        <w:rPr>
          <w:noProof w:val="0"/>
        </w:rPr>
        <w:t>SRBs-</w:t>
      </w:r>
      <w:proofErr w:type="spellStart"/>
      <w:r w:rsidRPr="00EA5FA7">
        <w:rPr>
          <w:noProof w:val="0"/>
        </w:rPr>
        <w:t>SetupMod</w:t>
      </w:r>
      <w:proofErr w:type="spellEnd"/>
      <w:r w:rsidRPr="00EA5FA7">
        <w:rPr>
          <w:noProof w:val="0"/>
        </w:rPr>
        <w:t>-</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SetupMod</w:t>
      </w:r>
      <w:proofErr w:type="spellEnd"/>
      <w:r w:rsidRPr="00EA5FA7">
        <w:rPr>
          <w:noProof w:val="0"/>
        </w:rPr>
        <w:t>-</w:t>
      </w:r>
      <w:proofErr w:type="spellStart"/>
      <w:r w:rsidRPr="00EA5FA7">
        <w:rPr>
          <w:noProof w:val="0"/>
        </w:rPr>
        <w:t>ItemIEs</w:t>
      </w:r>
      <w:proofErr w:type="spellEnd"/>
      <w:r w:rsidRPr="00EA5FA7">
        <w:rPr>
          <w:noProof w:val="0"/>
        </w:rPr>
        <w:t>} }</w:t>
      </w:r>
    </w:p>
    <w:p w14:paraId="010CF686" w14:textId="77777777" w:rsidR="0034143A" w:rsidRPr="00EA5FA7" w:rsidRDefault="0034143A" w:rsidP="0034143A">
      <w:pPr>
        <w:pStyle w:val="PL"/>
        <w:rPr>
          <w:noProof w:val="0"/>
        </w:rPr>
      </w:pPr>
      <w:r w:rsidRPr="00EA5FA7">
        <w:rPr>
          <w:noProof w:val="0"/>
        </w:rPr>
        <w:t>SRBs-Modified-</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SRBs-Modified-</w:t>
      </w:r>
      <w:proofErr w:type="spellStart"/>
      <w:r w:rsidRPr="00EA5FA7">
        <w:rPr>
          <w:noProof w:val="0"/>
        </w:rPr>
        <w:t>ItemIEs</w:t>
      </w:r>
      <w:proofErr w:type="spellEnd"/>
      <w:r w:rsidRPr="00EA5FA7">
        <w:rPr>
          <w:noProof w:val="0"/>
        </w:rPr>
        <w:t xml:space="preserve"> } }</w:t>
      </w:r>
    </w:p>
    <w:p w14:paraId="695A209C" w14:textId="77777777" w:rsidR="0034143A" w:rsidRPr="00EA5FA7" w:rsidRDefault="0034143A" w:rsidP="0034143A">
      <w:pPr>
        <w:pStyle w:val="PL"/>
        <w:rPr>
          <w:noProof w:val="0"/>
        </w:rPr>
      </w:pPr>
      <w:r w:rsidRPr="00EA5FA7">
        <w:rPr>
          <w:noProof w:val="0"/>
        </w:rPr>
        <w:t>DRBs-</w:t>
      </w:r>
      <w:proofErr w:type="spellStart"/>
      <w:r w:rsidRPr="00EA5FA7">
        <w:rPr>
          <w:noProof w:val="0"/>
        </w:rPr>
        <w:t>FailedToBeModified</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FailedToBeModified</w:t>
      </w:r>
      <w:proofErr w:type="spellEnd"/>
      <w:r w:rsidRPr="00EA5FA7">
        <w:rPr>
          <w:noProof w:val="0"/>
        </w:rPr>
        <w:t>-</w:t>
      </w:r>
      <w:proofErr w:type="spellStart"/>
      <w:r w:rsidRPr="00EA5FA7">
        <w:rPr>
          <w:noProof w:val="0"/>
        </w:rPr>
        <w:t>ItemIEs</w:t>
      </w:r>
      <w:proofErr w:type="spellEnd"/>
      <w:r w:rsidRPr="00EA5FA7">
        <w:rPr>
          <w:noProof w:val="0"/>
        </w:rPr>
        <w:t>} }</w:t>
      </w:r>
    </w:p>
    <w:p w14:paraId="41A1E7C6" w14:textId="77777777" w:rsidR="0034143A" w:rsidRPr="00EA5FA7" w:rsidRDefault="0034143A" w:rsidP="0034143A">
      <w:pPr>
        <w:pStyle w:val="PL"/>
        <w:rPr>
          <w:rFonts w:eastAsia="SimSun"/>
        </w:rPr>
      </w:pPr>
      <w:r w:rsidRPr="00EA5FA7">
        <w:rPr>
          <w:rFonts w:eastAsia="SimSun"/>
        </w:rPr>
        <w:t>SRBs-FailedToBeSetupMod-List ::= SEQUENCE (SIZE(1..maxnoofSRBs)) OF ProtocolIE-SingleContainer { { SRBs-FailedToBeSetupMod-ItemIEs} }</w:t>
      </w:r>
    </w:p>
    <w:p w14:paraId="7B4579D5" w14:textId="77777777" w:rsidR="0034143A" w:rsidRPr="00EA5FA7" w:rsidRDefault="0034143A" w:rsidP="0034143A">
      <w:pPr>
        <w:pStyle w:val="PL"/>
        <w:rPr>
          <w:rFonts w:eastAsia="SimSun"/>
        </w:rPr>
      </w:pPr>
      <w:r w:rsidRPr="00EA5FA7">
        <w:rPr>
          <w:rFonts w:eastAsia="SimSun"/>
        </w:rPr>
        <w:t>DRBs-FailedToBeSetupMod-List ::= SEQUENCE (SIZE(1..maxnoofDRBs)) OF ProtocolIE-SingleContainer { { DRBs-FailedToBeSetupMod-ItemIEs} }</w:t>
      </w:r>
    </w:p>
    <w:p w14:paraId="335FD797" w14:textId="77777777" w:rsidR="0034143A" w:rsidRPr="00EA5FA7" w:rsidRDefault="0034143A" w:rsidP="0034143A">
      <w:pPr>
        <w:pStyle w:val="PL"/>
        <w:rPr>
          <w:rFonts w:eastAsia="SimSun"/>
        </w:rPr>
      </w:pPr>
      <w:r w:rsidRPr="00EA5FA7">
        <w:rPr>
          <w:rFonts w:eastAsia="SimSun"/>
        </w:rPr>
        <w:t>SCell-FailedtoSetupMod-List ::= SEQUENCE (SIZE(1..maxnoofSCells)) OF ProtocolIE-SingleContainer { { SCell-FailedtoSetupMod-ItemIEs} }</w:t>
      </w:r>
    </w:p>
    <w:p w14:paraId="7EDE9564" w14:textId="77777777" w:rsidR="0034143A" w:rsidRPr="00EA5FA7" w:rsidRDefault="0034143A" w:rsidP="0034143A">
      <w:pPr>
        <w:pStyle w:val="PL"/>
        <w:rPr>
          <w:rFonts w:eastAsia="SimSun"/>
        </w:rPr>
      </w:pPr>
    </w:p>
    <w:p w14:paraId="3C161FDB" w14:textId="77777777" w:rsidR="0034143A" w:rsidRPr="00EA5FA7" w:rsidRDefault="0034143A" w:rsidP="0034143A">
      <w:pPr>
        <w:pStyle w:val="PL"/>
        <w:rPr>
          <w:rFonts w:eastAsia="SimSun"/>
        </w:rPr>
      </w:pPr>
      <w:r w:rsidRPr="00EA5FA7">
        <w:rPr>
          <w:rFonts w:eastAsia="SimSun"/>
        </w:rPr>
        <w:t>Associated-SCell-List ::= SEQUENCE (SIZE(1.. maxnoofSCells)) OF ProtocolIE-SingleContainer { { Associated-SCell-ItemIEs} }</w:t>
      </w:r>
    </w:p>
    <w:p w14:paraId="37D0D838" w14:textId="77777777" w:rsidR="0034143A" w:rsidRPr="00EA5FA7" w:rsidRDefault="0034143A" w:rsidP="0034143A">
      <w:pPr>
        <w:pStyle w:val="PL"/>
        <w:rPr>
          <w:rFonts w:eastAsia="SimSun"/>
        </w:rPr>
      </w:pPr>
    </w:p>
    <w:p w14:paraId="6203B701" w14:textId="77777777" w:rsidR="0034143A" w:rsidRPr="00EA5FA7" w:rsidRDefault="0034143A" w:rsidP="0034143A">
      <w:pPr>
        <w:pStyle w:val="PL"/>
        <w:rPr>
          <w:rFonts w:eastAsia="SimSun"/>
        </w:rPr>
      </w:pPr>
      <w:r w:rsidRPr="00EA5FA7">
        <w:rPr>
          <w:rFonts w:eastAsia="SimSun"/>
        </w:rPr>
        <w:t>DRBs-SetupMod-ItemIEs F1AP-PROTOCOL-IES ::= {</w:t>
      </w:r>
    </w:p>
    <w:p w14:paraId="43909953" w14:textId="77777777" w:rsidR="0034143A" w:rsidRPr="00EA5FA7" w:rsidRDefault="0034143A" w:rsidP="0034143A">
      <w:pPr>
        <w:pStyle w:val="PL"/>
        <w:rPr>
          <w:rFonts w:eastAsia="SimSun"/>
        </w:rPr>
      </w:pPr>
      <w:r w:rsidRPr="00EA5FA7">
        <w:rPr>
          <w:rFonts w:eastAsia="SimSun"/>
        </w:rPr>
        <w:tab/>
        <w:t>{ ID id-DRBs-SetupMod-Item</w:t>
      </w:r>
      <w:r w:rsidRPr="00EA5FA7">
        <w:rPr>
          <w:rFonts w:eastAsia="SimSun"/>
        </w:rPr>
        <w:tab/>
      </w:r>
      <w:r w:rsidRPr="00EA5FA7">
        <w:rPr>
          <w:rFonts w:eastAsia="SimSun"/>
        </w:rPr>
        <w:tab/>
        <w:t>CRITICALITY ignore</w:t>
      </w:r>
      <w:r w:rsidRPr="00EA5FA7">
        <w:rPr>
          <w:rFonts w:eastAsia="SimSun"/>
        </w:rPr>
        <w:tab/>
      </w:r>
      <w:r w:rsidRPr="00EA5FA7">
        <w:rPr>
          <w:rFonts w:eastAsia="SimSun"/>
        </w:rPr>
        <w:tab/>
        <w:t>TYPE DRBs-SetupMod-Item</w:t>
      </w:r>
      <w:r w:rsidRPr="00EA5FA7">
        <w:rPr>
          <w:rFonts w:eastAsia="SimSun"/>
        </w:rPr>
        <w:tab/>
      </w:r>
      <w:r w:rsidRPr="00EA5FA7">
        <w:rPr>
          <w:rFonts w:eastAsia="SimSun"/>
        </w:rPr>
        <w:tab/>
        <w:t>PRESENCE mandatory},</w:t>
      </w:r>
    </w:p>
    <w:p w14:paraId="1D56D793" w14:textId="77777777" w:rsidR="0034143A" w:rsidRPr="00EA5FA7" w:rsidRDefault="0034143A" w:rsidP="0034143A">
      <w:pPr>
        <w:pStyle w:val="PL"/>
        <w:rPr>
          <w:rFonts w:eastAsia="SimSun"/>
        </w:rPr>
      </w:pPr>
      <w:r w:rsidRPr="00EA5FA7">
        <w:rPr>
          <w:rFonts w:eastAsia="SimSun"/>
        </w:rPr>
        <w:tab/>
        <w:t>...</w:t>
      </w:r>
    </w:p>
    <w:p w14:paraId="2798F4C0" w14:textId="77777777" w:rsidR="0034143A" w:rsidRPr="00EA5FA7" w:rsidRDefault="0034143A" w:rsidP="0034143A">
      <w:pPr>
        <w:pStyle w:val="PL"/>
        <w:rPr>
          <w:rFonts w:eastAsia="SimSun"/>
        </w:rPr>
      </w:pPr>
      <w:r w:rsidRPr="00EA5FA7">
        <w:rPr>
          <w:rFonts w:eastAsia="SimSun"/>
        </w:rPr>
        <w:t>}</w:t>
      </w:r>
    </w:p>
    <w:p w14:paraId="31F23521" w14:textId="77777777" w:rsidR="0034143A" w:rsidRPr="00EA5FA7" w:rsidRDefault="0034143A" w:rsidP="0034143A">
      <w:pPr>
        <w:pStyle w:val="PL"/>
        <w:rPr>
          <w:rFonts w:eastAsia="SimSun"/>
        </w:rPr>
      </w:pPr>
    </w:p>
    <w:p w14:paraId="33ED027D" w14:textId="77777777" w:rsidR="0034143A" w:rsidRPr="00EA5FA7" w:rsidRDefault="0034143A" w:rsidP="0034143A">
      <w:pPr>
        <w:pStyle w:val="PL"/>
        <w:rPr>
          <w:noProof w:val="0"/>
        </w:rPr>
      </w:pPr>
    </w:p>
    <w:p w14:paraId="26854489" w14:textId="77777777" w:rsidR="0034143A" w:rsidRPr="00EA5FA7" w:rsidRDefault="0034143A" w:rsidP="0034143A">
      <w:pPr>
        <w:pStyle w:val="PL"/>
        <w:rPr>
          <w:noProof w:val="0"/>
        </w:rPr>
      </w:pPr>
      <w:r w:rsidRPr="00EA5FA7">
        <w:rPr>
          <w:noProof w:val="0"/>
        </w:rPr>
        <w:t>DRBs-Modified-</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61A30E6A"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DRBs-Modified-Item</w:t>
      </w:r>
      <w:r w:rsidRPr="00EA5FA7">
        <w:rPr>
          <w:noProof w:val="0"/>
        </w:rPr>
        <w:tab/>
      </w:r>
      <w:r w:rsidRPr="00EA5FA7">
        <w:rPr>
          <w:noProof w:val="0"/>
        </w:rPr>
        <w:tab/>
        <w:t>PRESENCE mandatory},</w:t>
      </w:r>
    </w:p>
    <w:p w14:paraId="476CDFC2" w14:textId="77777777" w:rsidR="0034143A" w:rsidRPr="00EA5FA7" w:rsidRDefault="0034143A" w:rsidP="0034143A">
      <w:pPr>
        <w:pStyle w:val="PL"/>
        <w:rPr>
          <w:noProof w:val="0"/>
        </w:rPr>
      </w:pPr>
      <w:r w:rsidRPr="00EA5FA7">
        <w:rPr>
          <w:noProof w:val="0"/>
        </w:rPr>
        <w:tab/>
        <w:t>...</w:t>
      </w:r>
    </w:p>
    <w:p w14:paraId="36D0FADB" w14:textId="77777777" w:rsidR="0034143A" w:rsidRPr="00EA5FA7" w:rsidRDefault="0034143A" w:rsidP="0034143A">
      <w:pPr>
        <w:pStyle w:val="PL"/>
      </w:pPr>
      <w:r w:rsidRPr="00EA5FA7">
        <w:rPr>
          <w:noProof w:val="0"/>
        </w:rPr>
        <w:lastRenderedPageBreak/>
        <w:t>}</w:t>
      </w:r>
    </w:p>
    <w:p w14:paraId="0A34742F" w14:textId="77777777" w:rsidR="0034143A" w:rsidRPr="00EA5FA7" w:rsidRDefault="0034143A" w:rsidP="0034143A">
      <w:pPr>
        <w:pStyle w:val="PL"/>
        <w:rPr>
          <w:noProof w:val="0"/>
        </w:rPr>
      </w:pPr>
    </w:p>
    <w:p w14:paraId="1959F3A3" w14:textId="77777777" w:rsidR="0034143A" w:rsidRPr="00EA5FA7" w:rsidRDefault="0034143A" w:rsidP="0034143A">
      <w:pPr>
        <w:pStyle w:val="PL"/>
        <w:rPr>
          <w:noProof w:val="0"/>
        </w:rPr>
      </w:pPr>
      <w:r w:rsidRPr="00EA5FA7">
        <w:rPr>
          <w:noProof w:val="0"/>
        </w:rPr>
        <w:t>SRBs-</w:t>
      </w:r>
      <w:proofErr w:type="spellStart"/>
      <w:r w:rsidRPr="00EA5FA7">
        <w:rPr>
          <w:noProof w:val="0"/>
        </w:rPr>
        <w:t>SetupMod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AE46F69"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SetupMod</w:t>
      </w:r>
      <w:proofErr w:type="spellEnd"/>
      <w:r w:rsidRPr="00EA5FA7">
        <w:rPr>
          <w:noProof w:val="0"/>
        </w:rPr>
        <w:t>-Item</w:t>
      </w:r>
      <w:r w:rsidRPr="00EA5FA7">
        <w:rPr>
          <w:noProof w:val="0"/>
        </w:rPr>
        <w:tab/>
      </w:r>
      <w:r w:rsidRPr="00EA5FA7">
        <w:rPr>
          <w:noProof w:val="0"/>
        </w:rPr>
        <w:tab/>
        <w:t>CRITICALITY ignore</w:t>
      </w:r>
      <w:r w:rsidRPr="00EA5FA7">
        <w:rPr>
          <w:noProof w:val="0"/>
        </w:rPr>
        <w:tab/>
      </w:r>
      <w:r w:rsidRPr="00EA5FA7">
        <w:rPr>
          <w:noProof w:val="0"/>
        </w:rPr>
        <w:tab/>
        <w:t>TYPE SRBs-</w:t>
      </w:r>
      <w:proofErr w:type="spellStart"/>
      <w:r w:rsidRPr="00EA5FA7">
        <w:rPr>
          <w:noProof w:val="0"/>
        </w:rPr>
        <w:t>SetupMod</w:t>
      </w:r>
      <w:proofErr w:type="spellEnd"/>
      <w:r w:rsidRPr="00EA5FA7">
        <w:rPr>
          <w:noProof w:val="0"/>
        </w:rPr>
        <w:t>-Item</w:t>
      </w:r>
      <w:r w:rsidRPr="00EA5FA7">
        <w:rPr>
          <w:noProof w:val="0"/>
        </w:rPr>
        <w:tab/>
      </w:r>
      <w:r w:rsidRPr="00EA5FA7">
        <w:rPr>
          <w:noProof w:val="0"/>
        </w:rPr>
        <w:tab/>
        <w:t>PRESENCE mandatory},</w:t>
      </w:r>
    </w:p>
    <w:p w14:paraId="1892D5A8" w14:textId="77777777" w:rsidR="0034143A" w:rsidRPr="00EA5FA7" w:rsidRDefault="0034143A" w:rsidP="0034143A">
      <w:pPr>
        <w:pStyle w:val="PL"/>
        <w:rPr>
          <w:noProof w:val="0"/>
        </w:rPr>
      </w:pPr>
      <w:r w:rsidRPr="00EA5FA7">
        <w:rPr>
          <w:noProof w:val="0"/>
        </w:rPr>
        <w:tab/>
        <w:t>...</w:t>
      </w:r>
    </w:p>
    <w:p w14:paraId="541B3E95" w14:textId="77777777" w:rsidR="0034143A" w:rsidRPr="00EA5FA7" w:rsidRDefault="0034143A" w:rsidP="0034143A">
      <w:pPr>
        <w:pStyle w:val="PL"/>
        <w:rPr>
          <w:noProof w:val="0"/>
        </w:rPr>
      </w:pPr>
      <w:r w:rsidRPr="00EA5FA7">
        <w:rPr>
          <w:noProof w:val="0"/>
        </w:rPr>
        <w:t>}</w:t>
      </w:r>
    </w:p>
    <w:p w14:paraId="343CCEF1" w14:textId="77777777" w:rsidR="0034143A" w:rsidRPr="00EA5FA7" w:rsidRDefault="0034143A" w:rsidP="0034143A">
      <w:pPr>
        <w:pStyle w:val="PL"/>
        <w:rPr>
          <w:noProof w:val="0"/>
        </w:rPr>
      </w:pPr>
    </w:p>
    <w:p w14:paraId="1BDBD436" w14:textId="77777777" w:rsidR="0034143A" w:rsidRPr="00EA5FA7" w:rsidRDefault="0034143A" w:rsidP="0034143A">
      <w:pPr>
        <w:pStyle w:val="PL"/>
        <w:rPr>
          <w:noProof w:val="0"/>
        </w:rPr>
      </w:pPr>
    </w:p>
    <w:p w14:paraId="5B68DB3B" w14:textId="77777777" w:rsidR="0034143A" w:rsidRPr="00EA5FA7" w:rsidRDefault="0034143A" w:rsidP="0034143A">
      <w:pPr>
        <w:pStyle w:val="PL"/>
        <w:rPr>
          <w:noProof w:val="0"/>
        </w:rPr>
      </w:pPr>
      <w:r w:rsidRPr="00EA5FA7">
        <w:rPr>
          <w:noProof w:val="0"/>
        </w:rPr>
        <w:t>SRBs-Modified-</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60AF4870"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14:paraId="3F7AE101" w14:textId="77777777" w:rsidR="0034143A" w:rsidRPr="00EA5FA7" w:rsidRDefault="0034143A" w:rsidP="0034143A">
      <w:pPr>
        <w:pStyle w:val="PL"/>
        <w:rPr>
          <w:noProof w:val="0"/>
        </w:rPr>
      </w:pPr>
      <w:r w:rsidRPr="00EA5FA7">
        <w:rPr>
          <w:noProof w:val="0"/>
        </w:rPr>
        <w:tab/>
        <w:t>...</w:t>
      </w:r>
    </w:p>
    <w:p w14:paraId="6816C7EA" w14:textId="77777777" w:rsidR="0034143A" w:rsidRPr="00EA5FA7" w:rsidRDefault="0034143A" w:rsidP="0034143A">
      <w:pPr>
        <w:pStyle w:val="PL"/>
        <w:rPr>
          <w:noProof w:val="0"/>
        </w:rPr>
      </w:pPr>
      <w:r w:rsidRPr="00EA5FA7">
        <w:rPr>
          <w:noProof w:val="0"/>
        </w:rPr>
        <w:t>}</w:t>
      </w:r>
    </w:p>
    <w:p w14:paraId="4D005312" w14:textId="77777777" w:rsidR="0034143A" w:rsidRPr="00EA5FA7" w:rsidRDefault="0034143A" w:rsidP="0034143A">
      <w:pPr>
        <w:pStyle w:val="PL"/>
        <w:rPr>
          <w:rFonts w:eastAsia="SimSun"/>
        </w:rPr>
      </w:pPr>
    </w:p>
    <w:p w14:paraId="207FA512" w14:textId="77777777" w:rsidR="0034143A" w:rsidRPr="00EA5FA7" w:rsidRDefault="0034143A" w:rsidP="0034143A">
      <w:pPr>
        <w:pStyle w:val="PL"/>
        <w:rPr>
          <w:rFonts w:eastAsia="SimSun"/>
        </w:rPr>
      </w:pPr>
      <w:r w:rsidRPr="00EA5FA7">
        <w:rPr>
          <w:rFonts w:eastAsia="SimSun"/>
        </w:rPr>
        <w:t>SRBs-FailedToBeSetupMod-ItemIEs F1AP-PROTOCOL-IES ::= {</w:t>
      </w:r>
    </w:p>
    <w:p w14:paraId="5BEC5A9C" w14:textId="77777777" w:rsidR="0034143A" w:rsidRPr="00EA5FA7" w:rsidRDefault="0034143A" w:rsidP="0034143A">
      <w:pPr>
        <w:pStyle w:val="PL"/>
        <w:rPr>
          <w:rFonts w:eastAsia="SimSun"/>
        </w:rPr>
      </w:pPr>
      <w:r w:rsidRPr="00EA5FA7">
        <w:rPr>
          <w:rFonts w:eastAsia="SimSun"/>
        </w:rPr>
        <w:tab/>
        <w:t>{ ID id-SRBs-FailedToBeSetupMod-Item</w:t>
      </w:r>
      <w:r w:rsidRPr="00EA5FA7">
        <w:rPr>
          <w:rFonts w:eastAsia="SimSun"/>
        </w:rPr>
        <w:tab/>
      </w:r>
      <w:r w:rsidRPr="00EA5FA7">
        <w:rPr>
          <w:rFonts w:eastAsia="SimSun"/>
        </w:rPr>
        <w:tab/>
        <w:t>CRITICALITY ignore</w:t>
      </w:r>
      <w:r w:rsidRPr="00EA5FA7">
        <w:rPr>
          <w:rFonts w:eastAsia="SimSun"/>
        </w:rPr>
        <w:tab/>
        <w:t>TYPE SRBs-FailedToBeSetupMod-Item</w:t>
      </w:r>
      <w:r w:rsidRPr="00EA5FA7">
        <w:rPr>
          <w:rFonts w:eastAsia="SimSun"/>
        </w:rPr>
        <w:tab/>
      </w:r>
      <w:r w:rsidRPr="00EA5FA7">
        <w:rPr>
          <w:rFonts w:eastAsia="SimSun"/>
        </w:rPr>
        <w:tab/>
        <w:t>PRESENCE mandatory},</w:t>
      </w:r>
    </w:p>
    <w:p w14:paraId="155CFFEC" w14:textId="77777777" w:rsidR="0034143A" w:rsidRPr="00EA5FA7" w:rsidRDefault="0034143A" w:rsidP="0034143A">
      <w:pPr>
        <w:pStyle w:val="PL"/>
        <w:rPr>
          <w:rFonts w:eastAsia="SimSun"/>
        </w:rPr>
      </w:pPr>
      <w:r w:rsidRPr="00EA5FA7">
        <w:rPr>
          <w:rFonts w:eastAsia="SimSun"/>
        </w:rPr>
        <w:tab/>
        <w:t>...</w:t>
      </w:r>
    </w:p>
    <w:p w14:paraId="2BD2ADC5" w14:textId="77777777" w:rsidR="0034143A" w:rsidRPr="00EA5FA7" w:rsidRDefault="0034143A" w:rsidP="0034143A">
      <w:pPr>
        <w:pStyle w:val="PL"/>
        <w:rPr>
          <w:rFonts w:eastAsia="SimSun"/>
        </w:rPr>
      </w:pPr>
      <w:r w:rsidRPr="00EA5FA7">
        <w:rPr>
          <w:rFonts w:eastAsia="SimSun"/>
        </w:rPr>
        <w:t>}</w:t>
      </w:r>
    </w:p>
    <w:p w14:paraId="4C611869" w14:textId="77777777" w:rsidR="0034143A" w:rsidRPr="00EA5FA7" w:rsidRDefault="0034143A" w:rsidP="0034143A">
      <w:pPr>
        <w:pStyle w:val="PL"/>
        <w:rPr>
          <w:rFonts w:eastAsia="SimSun"/>
        </w:rPr>
      </w:pPr>
    </w:p>
    <w:p w14:paraId="43F256AD" w14:textId="77777777" w:rsidR="0034143A" w:rsidRPr="00EA5FA7" w:rsidRDefault="0034143A" w:rsidP="0034143A">
      <w:pPr>
        <w:pStyle w:val="PL"/>
        <w:rPr>
          <w:rFonts w:eastAsia="SimSun"/>
        </w:rPr>
      </w:pPr>
    </w:p>
    <w:p w14:paraId="42F3FF38" w14:textId="77777777" w:rsidR="0034143A" w:rsidRPr="00EA5FA7" w:rsidRDefault="0034143A" w:rsidP="0034143A">
      <w:pPr>
        <w:pStyle w:val="PL"/>
        <w:rPr>
          <w:rFonts w:eastAsia="SimSun"/>
        </w:rPr>
      </w:pPr>
      <w:r w:rsidRPr="00EA5FA7">
        <w:rPr>
          <w:rFonts w:eastAsia="SimSun"/>
        </w:rPr>
        <w:t>DRBs-FailedToBeSetupMod-ItemIEs F1AP-PROTOCOL-IES ::= {</w:t>
      </w:r>
    </w:p>
    <w:p w14:paraId="2592CF0D" w14:textId="77777777" w:rsidR="0034143A" w:rsidRPr="00EA5FA7" w:rsidRDefault="0034143A" w:rsidP="0034143A">
      <w:pPr>
        <w:pStyle w:val="PL"/>
        <w:rPr>
          <w:rFonts w:eastAsia="SimSun"/>
        </w:rPr>
      </w:pPr>
      <w:r w:rsidRPr="00EA5FA7">
        <w:rPr>
          <w:rFonts w:eastAsia="SimSun"/>
        </w:rPr>
        <w:tab/>
        <w:t>{ ID id-DRBs-FailedToBeSetupMod-Item</w:t>
      </w:r>
      <w:r w:rsidRPr="00EA5FA7">
        <w:rPr>
          <w:rFonts w:eastAsia="SimSun"/>
        </w:rPr>
        <w:tab/>
      </w:r>
      <w:r w:rsidRPr="00EA5FA7">
        <w:rPr>
          <w:rFonts w:eastAsia="SimSun"/>
        </w:rPr>
        <w:tab/>
        <w:t>CRITICALITY ignore</w:t>
      </w:r>
      <w:r w:rsidRPr="00EA5FA7">
        <w:rPr>
          <w:rFonts w:eastAsia="SimSun"/>
        </w:rPr>
        <w:tab/>
        <w:t>TYPE DRBs-FailedToBeSetupMod-Item</w:t>
      </w:r>
      <w:r w:rsidRPr="00EA5FA7">
        <w:rPr>
          <w:rFonts w:eastAsia="SimSun"/>
        </w:rPr>
        <w:tab/>
      </w:r>
      <w:r w:rsidRPr="00EA5FA7">
        <w:rPr>
          <w:rFonts w:eastAsia="SimSun"/>
        </w:rPr>
        <w:tab/>
        <w:t>PRESENCE mandatory},</w:t>
      </w:r>
    </w:p>
    <w:p w14:paraId="0C1DF90C" w14:textId="77777777" w:rsidR="0034143A" w:rsidRPr="00EA5FA7" w:rsidRDefault="0034143A" w:rsidP="0034143A">
      <w:pPr>
        <w:pStyle w:val="PL"/>
        <w:rPr>
          <w:rFonts w:eastAsia="SimSun"/>
        </w:rPr>
      </w:pPr>
      <w:r w:rsidRPr="00EA5FA7">
        <w:rPr>
          <w:rFonts w:eastAsia="SimSun"/>
        </w:rPr>
        <w:tab/>
        <w:t>...</w:t>
      </w:r>
    </w:p>
    <w:p w14:paraId="74E7F43C" w14:textId="77777777" w:rsidR="0034143A" w:rsidRPr="00EA5FA7" w:rsidRDefault="0034143A" w:rsidP="0034143A">
      <w:pPr>
        <w:pStyle w:val="PL"/>
        <w:rPr>
          <w:rFonts w:eastAsia="SimSun"/>
        </w:rPr>
      </w:pPr>
      <w:r w:rsidRPr="00EA5FA7">
        <w:rPr>
          <w:rFonts w:eastAsia="SimSun"/>
        </w:rPr>
        <w:t>}</w:t>
      </w:r>
    </w:p>
    <w:p w14:paraId="01918874" w14:textId="77777777" w:rsidR="0034143A" w:rsidRPr="00EA5FA7" w:rsidRDefault="0034143A" w:rsidP="0034143A">
      <w:pPr>
        <w:pStyle w:val="PL"/>
        <w:rPr>
          <w:rFonts w:eastAsia="SimSun"/>
        </w:rPr>
      </w:pPr>
    </w:p>
    <w:p w14:paraId="472C77EC" w14:textId="77777777" w:rsidR="0034143A" w:rsidRPr="00EA5FA7" w:rsidRDefault="0034143A" w:rsidP="0034143A">
      <w:pPr>
        <w:pStyle w:val="PL"/>
        <w:rPr>
          <w:noProof w:val="0"/>
        </w:rPr>
      </w:pPr>
    </w:p>
    <w:p w14:paraId="100171E7" w14:textId="77777777" w:rsidR="0034143A" w:rsidRPr="00EA5FA7" w:rsidRDefault="0034143A" w:rsidP="0034143A">
      <w:pPr>
        <w:pStyle w:val="PL"/>
        <w:rPr>
          <w:noProof w:val="0"/>
        </w:rPr>
      </w:pPr>
      <w:r w:rsidRPr="00EA5FA7">
        <w:rPr>
          <w:noProof w:val="0"/>
        </w:rPr>
        <w:t>DRBs-</w:t>
      </w:r>
      <w:proofErr w:type="spellStart"/>
      <w:r w:rsidRPr="00EA5FA7">
        <w:rPr>
          <w:noProof w:val="0"/>
        </w:rPr>
        <w:t>FailedToBeModified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27B6FB4"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FailedToBeModified</w:t>
      </w:r>
      <w:proofErr w:type="spellEnd"/>
      <w:r w:rsidRPr="00EA5FA7">
        <w:rPr>
          <w:rFonts w:eastAsia="SimSun"/>
        </w:rPr>
        <w:t>-Item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DRBs-FailedToBeModified-Item</w:t>
      </w:r>
      <w:r w:rsidRPr="00EA5FA7">
        <w:rPr>
          <w:noProof w:val="0"/>
        </w:rPr>
        <w:tab/>
      </w:r>
      <w:r w:rsidRPr="00EA5FA7">
        <w:rPr>
          <w:noProof w:val="0"/>
        </w:rPr>
        <w:tab/>
        <w:t>PRESENCE mandatory},</w:t>
      </w:r>
    </w:p>
    <w:p w14:paraId="74791C7C" w14:textId="77777777" w:rsidR="0034143A" w:rsidRPr="00EA5FA7" w:rsidRDefault="0034143A" w:rsidP="0034143A">
      <w:pPr>
        <w:pStyle w:val="PL"/>
        <w:rPr>
          <w:noProof w:val="0"/>
        </w:rPr>
      </w:pPr>
      <w:r w:rsidRPr="00EA5FA7">
        <w:rPr>
          <w:noProof w:val="0"/>
        </w:rPr>
        <w:tab/>
        <w:t>...</w:t>
      </w:r>
    </w:p>
    <w:p w14:paraId="6546C7EA" w14:textId="77777777" w:rsidR="0034143A" w:rsidRPr="00EA5FA7" w:rsidRDefault="0034143A" w:rsidP="0034143A">
      <w:pPr>
        <w:pStyle w:val="PL"/>
        <w:rPr>
          <w:noProof w:val="0"/>
        </w:rPr>
      </w:pPr>
      <w:r w:rsidRPr="00EA5FA7">
        <w:rPr>
          <w:noProof w:val="0"/>
        </w:rPr>
        <w:t>}</w:t>
      </w:r>
    </w:p>
    <w:p w14:paraId="67705A69" w14:textId="77777777" w:rsidR="0034143A" w:rsidRPr="00EA5FA7" w:rsidRDefault="0034143A" w:rsidP="0034143A">
      <w:pPr>
        <w:pStyle w:val="PL"/>
        <w:rPr>
          <w:noProof w:val="0"/>
        </w:rPr>
      </w:pPr>
    </w:p>
    <w:p w14:paraId="5C495864" w14:textId="77777777" w:rsidR="0034143A" w:rsidRPr="00EA5FA7" w:rsidRDefault="0034143A" w:rsidP="0034143A">
      <w:pPr>
        <w:pStyle w:val="PL"/>
        <w:rPr>
          <w:rFonts w:eastAsia="SimSun"/>
        </w:rPr>
      </w:pPr>
      <w:r w:rsidRPr="00EA5FA7">
        <w:rPr>
          <w:rFonts w:eastAsia="SimSun"/>
        </w:rPr>
        <w:t>SCell-FailedtoSetupMod-ItemIEs F1AP-PROTOCOL-IES ::= {</w:t>
      </w:r>
    </w:p>
    <w:p w14:paraId="04D0E3E6" w14:textId="77777777" w:rsidR="0034143A" w:rsidRPr="00EA5FA7" w:rsidRDefault="0034143A" w:rsidP="0034143A">
      <w:pPr>
        <w:pStyle w:val="PL"/>
        <w:rPr>
          <w:rFonts w:eastAsia="SimSun"/>
        </w:rPr>
      </w:pPr>
      <w:r w:rsidRPr="00EA5FA7">
        <w:rPr>
          <w:rFonts w:eastAsia="SimSun"/>
        </w:rPr>
        <w:tab/>
        <w:t>{ ID id-SCell-FailedtoSetupMod-Item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SCell-FailedtoSetupMod-Item</w:t>
      </w:r>
      <w:r w:rsidRPr="00EA5FA7">
        <w:rPr>
          <w:rFonts w:eastAsia="SimSun"/>
        </w:rPr>
        <w:tab/>
      </w:r>
      <w:r w:rsidRPr="00EA5FA7">
        <w:rPr>
          <w:rFonts w:eastAsia="SimSun"/>
        </w:rPr>
        <w:tab/>
      </w:r>
      <w:r w:rsidRPr="00EA5FA7">
        <w:rPr>
          <w:rFonts w:eastAsia="SimSun"/>
        </w:rPr>
        <w:tab/>
        <w:t>PRESENCE mandatory},</w:t>
      </w:r>
    </w:p>
    <w:p w14:paraId="5CC3B3C9" w14:textId="77777777" w:rsidR="0034143A" w:rsidRPr="00EA5FA7" w:rsidRDefault="0034143A" w:rsidP="0034143A">
      <w:pPr>
        <w:pStyle w:val="PL"/>
        <w:rPr>
          <w:rFonts w:eastAsia="SimSun"/>
        </w:rPr>
      </w:pPr>
      <w:r w:rsidRPr="00EA5FA7">
        <w:rPr>
          <w:rFonts w:eastAsia="SimSun"/>
        </w:rPr>
        <w:tab/>
        <w:t>...</w:t>
      </w:r>
    </w:p>
    <w:p w14:paraId="5AD51FED" w14:textId="77777777" w:rsidR="0034143A" w:rsidRPr="00EA5FA7" w:rsidRDefault="0034143A" w:rsidP="0034143A">
      <w:pPr>
        <w:pStyle w:val="PL"/>
        <w:rPr>
          <w:rFonts w:eastAsia="SimSun"/>
        </w:rPr>
      </w:pPr>
      <w:r w:rsidRPr="00EA5FA7">
        <w:rPr>
          <w:rFonts w:eastAsia="SimSun"/>
        </w:rPr>
        <w:t>}</w:t>
      </w:r>
    </w:p>
    <w:p w14:paraId="3D36B53E" w14:textId="77777777" w:rsidR="0034143A" w:rsidRPr="00EA5FA7" w:rsidRDefault="0034143A" w:rsidP="0034143A">
      <w:pPr>
        <w:pStyle w:val="PL"/>
        <w:rPr>
          <w:rFonts w:eastAsia="SimSun"/>
        </w:rPr>
      </w:pPr>
    </w:p>
    <w:p w14:paraId="76D3E5CF" w14:textId="77777777" w:rsidR="0034143A" w:rsidRPr="00EA5FA7" w:rsidRDefault="0034143A" w:rsidP="0034143A">
      <w:pPr>
        <w:pStyle w:val="PL"/>
        <w:rPr>
          <w:rFonts w:eastAsia="SimSun"/>
        </w:rPr>
      </w:pPr>
      <w:r w:rsidRPr="00EA5FA7">
        <w:rPr>
          <w:rFonts w:eastAsia="SimSun"/>
        </w:rPr>
        <w:t>Associated-SCell-ItemIEs F1AP-PROTOCOL-IES ::= {</w:t>
      </w:r>
    </w:p>
    <w:p w14:paraId="3A2431AF" w14:textId="77777777" w:rsidR="0034143A" w:rsidRPr="00EA5FA7" w:rsidRDefault="0034143A" w:rsidP="0034143A">
      <w:pPr>
        <w:pStyle w:val="PL"/>
        <w:rPr>
          <w:rFonts w:eastAsia="SimSun"/>
        </w:rPr>
      </w:pPr>
      <w:r w:rsidRPr="00EA5FA7">
        <w:rPr>
          <w:rFonts w:eastAsia="SimSun"/>
        </w:rPr>
        <w:tab/>
        <w:t>{ ID id-Associated-SCell-Item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Associated-SCell-Item</w:t>
      </w:r>
      <w:r w:rsidRPr="00EA5FA7">
        <w:rPr>
          <w:rFonts w:eastAsia="SimSun"/>
        </w:rPr>
        <w:tab/>
      </w:r>
      <w:r w:rsidRPr="00EA5FA7">
        <w:rPr>
          <w:rFonts w:eastAsia="SimSun"/>
        </w:rPr>
        <w:tab/>
      </w:r>
      <w:r w:rsidRPr="00EA5FA7">
        <w:rPr>
          <w:rFonts w:eastAsia="SimSun"/>
        </w:rPr>
        <w:tab/>
        <w:t>PRESENCE mandatory},</w:t>
      </w:r>
    </w:p>
    <w:p w14:paraId="1992C73D" w14:textId="77777777" w:rsidR="0034143A" w:rsidRPr="00EA5FA7" w:rsidRDefault="0034143A" w:rsidP="0034143A">
      <w:pPr>
        <w:pStyle w:val="PL"/>
        <w:rPr>
          <w:rFonts w:eastAsia="SimSun"/>
        </w:rPr>
      </w:pPr>
      <w:r w:rsidRPr="00EA5FA7">
        <w:rPr>
          <w:rFonts w:eastAsia="SimSun"/>
        </w:rPr>
        <w:tab/>
        <w:t>...</w:t>
      </w:r>
    </w:p>
    <w:p w14:paraId="2EF23FA2" w14:textId="77777777" w:rsidR="0034143A" w:rsidRPr="00EA5FA7" w:rsidRDefault="0034143A" w:rsidP="0034143A">
      <w:pPr>
        <w:pStyle w:val="PL"/>
        <w:rPr>
          <w:rFonts w:eastAsia="SimSun"/>
        </w:rPr>
      </w:pPr>
      <w:r w:rsidRPr="00EA5FA7">
        <w:rPr>
          <w:rFonts w:eastAsia="SimSun"/>
        </w:rPr>
        <w:t>}</w:t>
      </w:r>
    </w:p>
    <w:p w14:paraId="1E8006D7" w14:textId="77777777" w:rsidR="0034143A" w:rsidRPr="00EA5FA7" w:rsidRDefault="0034143A" w:rsidP="0034143A">
      <w:pPr>
        <w:pStyle w:val="PL"/>
        <w:rPr>
          <w:rFonts w:eastAsia="SimSun"/>
        </w:rPr>
      </w:pPr>
    </w:p>
    <w:p w14:paraId="3093298B" w14:textId="77777777" w:rsidR="0034143A" w:rsidRPr="00EA5FA7" w:rsidRDefault="0034143A" w:rsidP="0034143A">
      <w:pPr>
        <w:pStyle w:val="PL"/>
        <w:rPr>
          <w:noProof w:val="0"/>
        </w:rPr>
      </w:pPr>
    </w:p>
    <w:p w14:paraId="18AD7F42" w14:textId="77777777" w:rsidR="0034143A" w:rsidRPr="00EA5FA7" w:rsidRDefault="0034143A" w:rsidP="0034143A">
      <w:pPr>
        <w:pStyle w:val="PL"/>
        <w:rPr>
          <w:noProof w:val="0"/>
        </w:rPr>
      </w:pPr>
      <w:r w:rsidRPr="00EA5FA7">
        <w:rPr>
          <w:noProof w:val="0"/>
        </w:rPr>
        <w:t>-- **************************************************************</w:t>
      </w:r>
    </w:p>
    <w:p w14:paraId="52F7BE93" w14:textId="77777777" w:rsidR="0034143A" w:rsidRPr="00EA5FA7" w:rsidRDefault="0034143A" w:rsidP="0034143A">
      <w:pPr>
        <w:pStyle w:val="PL"/>
        <w:rPr>
          <w:noProof w:val="0"/>
        </w:rPr>
      </w:pPr>
      <w:r w:rsidRPr="00EA5FA7">
        <w:rPr>
          <w:noProof w:val="0"/>
        </w:rPr>
        <w:t>--</w:t>
      </w:r>
    </w:p>
    <w:p w14:paraId="0556DEB4" w14:textId="77777777" w:rsidR="0034143A" w:rsidRPr="00EA5FA7" w:rsidRDefault="0034143A" w:rsidP="0034143A">
      <w:pPr>
        <w:pStyle w:val="PL"/>
        <w:outlineLvl w:val="4"/>
        <w:rPr>
          <w:noProof w:val="0"/>
        </w:rPr>
      </w:pPr>
      <w:r w:rsidRPr="00EA5FA7">
        <w:rPr>
          <w:noProof w:val="0"/>
        </w:rPr>
        <w:t>-- UE CONTEXT MODIFICATION FAILURE</w:t>
      </w:r>
    </w:p>
    <w:p w14:paraId="70AA55F0" w14:textId="77777777" w:rsidR="0034143A" w:rsidRPr="00EA5FA7" w:rsidRDefault="0034143A" w:rsidP="0034143A">
      <w:pPr>
        <w:pStyle w:val="PL"/>
        <w:rPr>
          <w:noProof w:val="0"/>
        </w:rPr>
      </w:pPr>
      <w:r w:rsidRPr="00EA5FA7">
        <w:rPr>
          <w:noProof w:val="0"/>
        </w:rPr>
        <w:t>--</w:t>
      </w:r>
    </w:p>
    <w:p w14:paraId="51AFBB04" w14:textId="77777777" w:rsidR="0034143A" w:rsidRPr="00EA5FA7" w:rsidRDefault="0034143A" w:rsidP="0034143A">
      <w:pPr>
        <w:pStyle w:val="PL"/>
        <w:rPr>
          <w:noProof w:val="0"/>
        </w:rPr>
      </w:pPr>
      <w:r w:rsidRPr="00EA5FA7">
        <w:rPr>
          <w:noProof w:val="0"/>
        </w:rPr>
        <w:t>-- **************************************************************</w:t>
      </w:r>
    </w:p>
    <w:p w14:paraId="5DA678C5" w14:textId="77777777" w:rsidR="0034143A" w:rsidRPr="00EA5FA7" w:rsidRDefault="0034143A" w:rsidP="0034143A">
      <w:pPr>
        <w:pStyle w:val="PL"/>
        <w:rPr>
          <w:noProof w:val="0"/>
        </w:rPr>
      </w:pPr>
    </w:p>
    <w:p w14:paraId="5674021E" w14:textId="77777777" w:rsidR="0034143A" w:rsidRPr="00EA5FA7" w:rsidRDefault="0034143A" w:rsidP="0034143A">
      <w:pPr>
        <w:pStyle w:val="PL"/>
        <w:rPr>
          <w:noProof w:val="0"/>
        </w:rPr>
      </w:pPr>
      <w:proofErr w:type="spellStart"/>
      <w:proofErr w:type="gramStart"/>
      <w:r w:rsidRPr="00EA5FA7">
        <w:rPr>
          <w:noProof w:val="0"/>
        </w:rPr>
        <w:t>UEContextModificationFailure</w:t>
      </w:r>
      <w:proofErr w:type="spellEnd"/>
      <w:r w:rsidRPr="00EA5FA7">
        <w:rPr>
          <w:noProof w:val="0"/>
        </w:rPr>
        <w:t xml:space="preserve"> ::=</w:t>
      </w:r>
      <w:proofErr w:type="gramEnd"/>
      <w:r w:rsidRPr="00EA5FA7">
        <w:rPr>
          <w:noProof w:val="0"/>
        </w:rPr>
        <w:t xml:space="preserve"> SEQUENCE {</w:t>
      </w:r>
    </w:p>
    <w:p w14:paraId="3B822FF6"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UEContextModificationFailureIEs</w:t>
      </w:r>
      <w:proofErr w:type="spellEnd"/>
      <w:r w:rsidRPr="00EA5FA7">
        <w:rPr>
          <w:noProof w:val="0"/>
        </w:rPr>
        <w:t>} },</w:t>
      </w:r>
    </w:p>
    <w:p w14:paraId="0C76BBE6" w14:textId="77777777" w:rsidR="0034143A" w:rsidRPr="00EA5FA7" w:rsidRDefault="0034143A" w:rsidP="0034143A">
      <w:pPr>
        <w:pStyle w:val="PL"/>
        <w:rPr>
          <w:noProof w:val="0"/>
        </w:rPr>
      </w:pPr>
      <w:r w:rsidRPr="00EA5FA7">
        <w:rPr>
          <w:noProof w:val="0"/>
        </w:rPr>
        <w:tab/>
        <w:t>...</w:t>
      </w:r>
    </w:p>
    <w:p w14:paraId="42131DA1" w14:textId="77777777" w:rsidR="0034143A" w:rsidRPr="00EA5FA7" w:rsidRDefault="0034143A" w:rsidP="0034143A">
      <w:pPr>
        <w:pStyle w:val="PL"/>
        <w:rPr>
          <w:noProof w:val="0"/>
        </w:rPr>
      </w:pPr>
      <w:r w:rsidRPr="00EA5FA7">
        <w:rPr>
          <w:noProof w:val="0"/>
        </w:rPr>
        <w:t>}</w:t>
      </w:r>
    </w:p>
    <w:p w14:paraId="7264705E" w14:textId="77777777" w:rsidR="0034143A" w:rsidRPr="00EA5FA7" w:rsidRDefault="0034143A" w:rsidP="0034143A">
      <w:pPr>
        <w:pStyle w:val="PL"/>
        <w:rPr>
          <w:noProof w:val="0"/>
        </w:rPr>
      </w:pPr>
    </w:p>
    <w:p w14:paraId="1237BFE9" w14:textId="77777777" w:rsidR="0034143A" w:rsidRPr="00EA5FA7" w:rsidRDefault="0034143A" w:rsidP="0034143A">
      <w:pPr>
        <w:pStyle w:val="PL"/>
        <w:rPr>
          <w:noProof w:val="0"/>
        </w:rPr>
      </w:pPr>
      <w:proofErr w:type="spellStart"/>
      <w:r w:rsidRPr="00EA5FA7">
        <w:rPr>
          <w:noProof w:val="0"/>
        </w:rPr>
        <w:t>UEContextModificationFailureIEs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FCA078F"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49108D1"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B0BE3CF"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22F6AA5"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PRESENCE optional</w:t>
      </w:r>
      <w:r w:rsidRPr="00EA5FA7">
        <w:rPr>
          <w:noProof w:val="0"/>
        </w:rPr>
        <w:tab/>
        <w:t>},</w:t>
      </w:r>
    </w:p>
    <w:p w14:paraId="101B0BBE" w14:textId="77777777" w:rsidR="0034143A" w:rsidRPr="00EA5FA7" w:rsidRDefault="0034143A" w:rsidP="0034143A">
      <w:pPr>
        <w:pStyle w:val="PL"/>
        <w:rPr>
          <w:noProof w:val="0"/>
        </w:rPr>
      </w:pPr>
      <w:r w:rsidRPr="00EA5FA7">
        <w:rPr>
          <w:noProof w:val="0"/>
        </w:rPr>
        <w:tab/>
        <w:t>...</w:t>
      </w:r>
    </w:p>
    <w:p w14:paraId="789E3CA8" w14:textId="77777777" w:rsidR="0034143A" w:rsidRPr="00EA5FA7" w:rsidRDefault="0034143A" w:rsidP="0034143A">
      <w:pPr>
        <w:pStyle w:val="PL"/>
        <w:rPr>
          <w:noProof w:val="0"/>
        </w:rPr>
      </w:pPr>
      <w:r w:rsidRPr="00EA5FA7">
        <w:rPr>
          <w:noProof w:val="0"/>
        </w:rPr>
        <w:t>}</w:t>
      </w:r>
    </w:p>
    <w:p w14:paraId="6989E18E" w14:textId="77777777" w:rsidR="0034143A" w:rsidRPr="00EA5FA7" w:rsidRDefault="0034143A" w:rsidP="0034143A">
      <w:pPr>
        <w:pStyle w:val="PL"/>
        <w:rPr>
          <w:noProof w:val="0"/>
        </w:rPr>
      </w:pPr>
    </w:p>
    <w:p w14:paraId="699EED69" w14:textId="77777777" w:rsidR="0034143A" w:rsidRPr="00EA5FA7" w:rsidRDefault="0034143A" w:rsidP="0034143A">
      <w:pPr>
        <w:pStyle w:val="PL"/>
        <w:rPr>
          <w:noProof w:val="0"/>
        </w:rPr>
      </w:pPr>
    </w:p>
    <w:p w14:paraId="1106B368" w14:textId="77777777" w:rsidR="0034143A" w:rsidRPr="00EA5FA7" w:rsidRDefault="0034143A" w:rsidP="0034143A">
      <w:pPr>
        <w:pStyle w:val="PL"/>
        <w:rPr>
          <w:noProof w:val="0"/>
        </w:rPr>
      </w:pPr>
      <w:r w:rsidRPr="00EA5FA7">
        <w:rPr>
          <w:noProof w:val="0"/>
        </w:rPr>
        <w:t>-- **************************************************************</w:t>
      </w:r>
    </w:p>
    <w:p w14:paraId="491D6397" w14:textId="77777777" w:rsidR="0034143A" w:rsidRPr="00EA5FA7" w:rsidRDefault="0034143A" w:rsidP="0034143A">
      <w:pPr>
        <w:pStyle w:val="PL"/>
        <w:rPr>
          <w:noProof w:val="0"/>
        </w:rPr>
      </w:pPr>
      <w:r w:rsidRPr="00EA5FA7">
        <w:rPr>
          <w:noProof w:val="0"/>
        </w:rPr>
        <w:t>--</w:t>
      </w:r>
    </w:p>
    <w:p w14:paraId="07826449" w14:textId="77777777" w:rsidR="0034143A" w:rsidRPr="00EA5FA7" w:rsidRDefault="0034143A" w:rsidP="0034143A">
      <w:pPr>
        <w:pStyle w:val="PL"/>
        <w:outlineLvl w:val="3"/>
        <w:rPr>
          <w:noProof w:val="0"/>
        </w:rPr>
      </w:pPr>
      <w:r w:rsidRPr="00EA5FA7">
        <w:rPr>
          <w:noProof w:val="0"/>
        </w:rPr>
        <w:t>-- UE Context Modification Required (gNB-DU initiated) ELEMENTARY PROCEDURE</w:t>
      </w:r>
    </w:p>
    <w:p w14:paraId="304E027D" w14:textId="77777777" w:rsidR="0034143A" w:rsidRPr="00EA5FA7" w:rsidRDefault="0034143A" w:rsidP="0034143A">
      <w:pPr>
        <w:pStyle w:val="PL"/>
        <w:rPr>
          <w:noProof w:val="0"/>
        </w:rPr>
      </w:pPr>
      <w:r w:rsidRPr="00EA5FA7">
        <w:rPr>
          <w:noProof w:val="0"/>
        </w:rPr>
        <w:t>--</w:t>
      </w:r>
    </w:p>
    <w:p w14:paraId="3BC23134" w14:textId="77777777" w:rsidR="0034143A" w:rsidRPr="00EA5FA7" w:rsidRDefault="0034143A" w:rsidP="0034143A">
      <w:pPr>
        <w:pStyle w:val="PL"/>
        <w:rPr>
          <w:noProof w:val="0"/>
        </w:rPr>
      </w:pPr>
      <w:r w:rsidRPr="00EA5FA7">
        <w:rPr>
          <w:noProof w:val="0"/>
        </w:rPr>
        <w:t>-- **************************************************************</w:t>
      </w:r>
    </w:p>
    <w:p w14:paraId="23E66FC9" w14:textId="77777777" w:rsidR="0034143A" w:rsidRPr="00EA5FA7" w:rsidRDefault="0034143A" w:rsidP="0034143A">
      <w:pPr>
        <w:pStyle w:val="PL"/>
        <w:rPr>
          <w:noProof w:val="0"/>
        </w:rPr>
      </w:pPr>
    </w:p>
    <w:p w14:paraId="5A5B27F7" w14:textId="77777777" w:rsidR="0034143A" w:rsidRPr="00EA5FA7" w:rsidRDefault="0034143A" w:rsidP="0034143A">
      <w:pPr>
        <w:pStyle w:val="PL"/>
        <w:rPr>
          <w:noProof w:val="0"/>
        </w:rPr>
      </w:pPr>
      <w:r w:rsidRPr="00EA5FA7">
        <w:rPr>
          <w:noProof w:val="0"/>
        </w:rPr>
        <w:t>-- **************************************************************</w:t>
      </w:r>
    </w:p>
    <w:p w14:paraId="7619268A" w14:textId="77777777" w:rsidR="0034143A" w:rsidRPr="00EA5FA7" w:rsidRDefault="0034143A" w:rsidP="0034143A">
      <w:pPr>
        <w:pStyle w:val="PL"/>
        <w:rPr>
          <w:noProof w:val="0"/>
        </w:rPr>
      </w:pPr>
      <w:r w:rsidRPr="00EA5FA7">
        <w:rPr>
          <w:noProof w:val="0"/>
        </w:rPr>
        <w:t>--</w:t>
      </w:r>
    </w:p>
    <w:p w14:paraId="3DE866FB" w14:textId="77777777" w:rsidR="0034143A" w:rsidRPr="00EA5FA7" w:rsidRDefault="0034143A" w:rsidP="0034143A">
      <w:pPr>
        <w:pStyle w:val="PL"/>
        <w:outlineLvl w:val="4"/>
        <w:rPr>
          <w:noProof w:val="0"/>
        </w:rPr>
      </w:pPr>
      <w:r w:rsidRPr="00EA5FA7">
        <w:rPr>
          <w:noProof w:val="0"/>
        </w:rPr>
        <w:t>-- UE CONTEXT MODIFICATION REQUIRED</w:t>
      </w:r>
    </w:p>
    <w:p w14:paraId="17C385ED" w14:textId="77777777" w:rsidR="0034143A" w:rsidRPr="00EA5FA7" w:rsidRDefault="0034143A" w:rsidP="0034143A">
      <w:pPr>
        <w:pStyle w:val="PL"/>
        <w:rPr>
          <w:noProof w:val="0"/>
        </w:rPr>
      </w:pPr>
      <w:r w:rsidRPr="00EA5FA7">
        <w:rPr>
          <w:noProof w:val="0"/>
        </w:rPr>
        <w:t>--</w:t>
      </w:r>
    </w:p>
    <w:p w14:paraId="42F5874D" w14:textId="77777777" w:rsidR="0034143A" w:rsidRPr="00EA5FA7" w:rsidRDefault="0034143A" w:rsidP="0034143A">
      <w:pPr>
        <w:pStyle w:val="PL"/>
        <w:rPr>
          <w:noProof w:val="0"/>
        </w:rPr>
      </w:pPr>
      <w:r w:rsidRPr="00EA5FA7">
        <w:rPr>
          <w:noProof w:val="0"/>
        </w:rPr>
        <w:t>-- **************************************************************</w:t>
      </w:r>
    </w:p>
    <w:p w14:paraId="60546345" w14:textId="77777777" w:rsidR="0034143A" w:rsidRPr="00EA5FA7" w:rsidRDefault="0034143A" w:rsidP="0034143A">
      <w:pPr>
        <w:pStyle w:val="PL"/>
        <w:rPr>
          <w:noProof w:val="0"/>
        </w:rPr>
      </w:pPr>
    </w:p>
    <w:p w14:paraId="20714727" w14:textId="77777777" w:rsidR="0034143A" w:rsidRPr="00EA5FA7" w:rsidRDefault="0034143A" w:rsidP="0034143A">
      <w:pPr>
        <w:pStyle w:val="PL"/>
        <w:rPr>
          <w:noProof w:val="0"/>
        </w:rPr>
      </w:pPr>
      <w:proofErr w:type="spellStart"/>
      <w:proofErr w:type="gramStart"/>
      <w:r w:rsidRPr="00EA5FA7">
        <w:rPr>
          <w:noProof w:val="0"/>
        </w:rPr>
        <w:t>UEContextModificationRequired</w:t>
      </w:r>
      <w:proofErr w:type="spellEnd"/>
      <w:r w:rsidRPr="00EA5FA7">
        <w:rPr>
          <w:noProof w:val="0"/>
        </w:rPr>
        <w:t xml:space="preserve"> ::=</w:t>
      </w:r>
      <w:proofErr w:type="gramEnd"/>
      <w:r w:rsidRPr="00EA5FA7">
        <w:rPr>
          <w:noProof w:val="0"/>
        </w:rPr>
        <w:t xml:space="preserve"> SEQUENCE {</w:t>
      </w:r>
    </w:p>
    <w:p w14:paraId="34C36B06"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UEContextModificationRequiredIEs</w:t>
      </w:r>
      <w:proofErr w:type="spellEnd"/>
      <w:r w:rsidRPr="00EA5FA7">
        <w:rPr>
          <w:noProof w:val="0"/>
        </w:rPr>
        <w:t>} },</w:t>
      </w:r>
    </w:p>
    <w:p w14:paraId="47EDA670" w14:textId="77777777" w:rsidR="0034143A" w:rsidRPr="00EA5FA7" w:rsidRDefault="0034143A" w:rsidP="0034143A">
      <w:pPr>
        <w:pStyle w:val="PL"/>
        <w:rPr>
          <w:noProof w:val="0"/>
        </w:rPr>
      </w:pPr>
      <w:r w:rsidRPr="00EA5FA7">
        <w:rPr>
          <w:noProof w:val="0"/>
        </w:rPr>
        <w:tab/>
        <w:t>...</w:t>
      </w:r>
    </w:p>
    <w:p w14:paraId="0316E7B0" w14:textId="77777777" w:rsidR="0034143A" w:rsidRPr="00EA5FA7" w:rsidRDefault="0034143A" w:rsidP="0034143A">
      <w:pPr>
        <w:pStyle w:val="PL"/>
        <w:rPr>
          <w:noProof w:val="0"/>
        </w:rPr>
      </w:pPr>
      <w:r w:rsidRPr="00EA5FA7">
        <w:rPr>
          <w:noProof w:val="0"/>
        </w:rPr>
        <w:t>}</w:t>
      </w:r>
    </w:p>
    <w:p w14:paraId="20C30BFA" w14:textId="77777777" w:rsidR="0034143A" w:rsidRPr="00EA5FA7" w:rsidRDefault="0034143A" w:rsidP="0034143A">
      <w:pPr>
        <w:pStyle w:val="PL"/>
        <w:rPr>
          <w:noProof w:val="0"/>
        </w:rPr>
      </w:pPr>
    </w:p>
    <w:p w14:paraId="75AF42C5" w14:textId="77777777" w:rsidR="0034143A" w:rsidRPr="00EA5FA7" w:rsidRDefault="0034143A" w:rsidP="0034143A">
      <w:pPr>
        <w:pStyle w:val="PL"/>
        <w:rPr>
          <w:noProof w:val="0"/>
        </w:rPr>
      </w:pPr>
      <w:proofErr w:type="spellStart"/>
      <w:r w:rsidRPr="00EA5FA7">
        <w:rPr>
          <w:noProof w:val="0"/>
        </w:rPr>
        <w:t>UEContextModificationRequiredIEs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FA18550"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28430BE"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44ECB55"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r>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4DDB3B58"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6E807309"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id-DRBs-Required-</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14:paraId="50CA18D4"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id-SRBs-Required-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14:paraId="742760E4"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id-DRBs-Required-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14:paraId="25BD0FE7"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117DB2C" w14:textId="77777777" w:rsidR="0034143A" w:rsidRPr="00EA5FA7" w:rsidRDefault="0034143A" w:rsidP="0034143A">
      <w:pPr>
        <w:pStyle w:val="PL"/>
        <w:rPr>
          <w:noProof w:val="0"/>
        </w:rPr>
      </w:pPr>
      <w:r w:rsidRPr="00EA5FA7">
        <w:rPr>
          <w:noProof w:val="0"/>
        </w:rPr>
        <w:tab/>
        <w:t>...</w:t>
      </w:r>
    </w:p>
    <w:p w14:paraId="6B40010C" w14:textId="77777777" w:rsidR="0034143A" w:rsidRPr="00EA5FA7" w:rsidRDefault="0034143A" w:rsidP="0034143A">
      <w:pPr>
        <w:pStyle w:val="PL"/>
        <w:rPr>
          <w:noProof w:val="0"/>
        </w:rPr>
      </w:pPr>
      <w:r w:rsidRPr="00EA5FA7">
        <w:rPr>
          <w:noProof w:val="0"/>
        </w:rPr>
        <w:t xml:space="preserve">} </w:t>
      </w:r>
    </w:p>
    <w:p w14:paraId="11750FF0" w14:textId="77777777" w:rsidR="0034143A" w:rsidRPr="00EA5FA7" w:rsidRDefault="0034143A" w:rsidP="0034143A">
      <w:pPr>
        <w:pStyle w:val="PL"/>
        <w:rPr>
          <w:noProof w:val="0"/>
        </w:rPr>
      </w:pPr>
    </w:p>
    <w:p w14:paraId="52F1374A" w14:textId="77777777" w:rsidR="0034143A" w:rsidRPr="00EA5FA7" w:rsidRDefault="0034143A" w:rsidP="0034143A">
      <w:pPr>
        <w:pStyle w:val="PL"/>
        <w:rPr>
          <w:noProof w:val="0"/>
        </w:rPr>
      </w:pPr>
      <w:r w:rsidRPr="00EA5FA7">
        <w:rPr>
          <w:noProof w:val="0"/>
        </w:rPr>
        <w:t>DRBs-Required-</w:t>
      </w:r>
      <w:proofErr w:type="spellStart"/>
      <w:r w:rsidRPr="00EA5FA7">
        <w:rPr>
          <w:noProof w:val="0"/>
        </w:rPr>
        <w:t>ToBeModified</w:t>
      </w:r>
      <w:proofErr w:type="spellEnd"/>
      <w:r w:rsidRPr="00EA5FA7">
        <w:rPr>
          <w:noProof w:val="0"/>
        </w:rPr>
        <w:t>-</w:t>
      </w:r>
      <w:proofErr w:type="gramStart"/>
      <w:r w:rsidRPr="00EA5FA7">
        <w:rPr>
          <w:noProof w:val="0"/>
        </w:rPr>
        <w:t>List::</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DRBs-Required-</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0AE2E834" w14:textId="77777777" w:rsidR="0034143A" w:rsidRPr="00EA5FA7" w:rsidRDefault="0034143A" w:rsidP="0034143A">
      <w:pPr>
        <w:pStyle w:val="PL"/>
        <w:rPr>
          <w:noProof w:val="0"/>
        </w:rPr>
      </w:pPr>
      <w:r w:rsidRPr="00EA5FA7">
        <w:rPr>
          <w:noProof w:val="0"/>
        </w:rPr>
        <w:t>DRBs-Required-</w:t>
      </w:r>
      <w:proofErr w:type="spellStart"/>
      <w:r w:rsidRPr="00EA5FA7">
        <w:rPr>
          <w:noProof w:val="0"/>
        </w:rPr>
        <w:t>ToBeReleased</w:t>
      </w:r>
      <w:proofErr w:type="spellEnd"/>
      <w:r w:rsidRPr="00EA5FA7">
        <w:rPr>
          <w:noProof w:val="0"/>
        </w:rPr>
        <w:t>-</w:t>
      </w:r>
      <w:proofErr w:type="gramStart"/>
      <w:r w:rsidRPr="00EA5FA7">
        <w:rPr>
          <w:noProof w:val="0"/>
        </w:rPr>
        <w:t>List::</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3DF2CFF5" w14:textId="77777777" w:rsidR="0034143A" w:rsidRPr="00EA5FA7" w:rsidRDefault="0034143A" w:rsidP="0034143A">
      <w:pPr>
        <w:pStyle w:val="PL"/>
        <w:rPr>
          <w:noProof w:val="0"/>
        </w:rPr>
      </w:pPr>
    </w:p>
    <w:p w14:paraId="2720C545" w14:textId="77777777" w:rsidR="0034143A" w:rsidRPr="00EA5FA7" w:rsidRDefault="0034143A" w:rsidP="0034143A">
      <w:pPr>
        <w:pStyle w:val="PL"/>
        <w:rPr>
          <w:noProof w:val="0"/>
        </w:rPr>
      </w:pPr>
      <w:r w:rsidRPr="00EA5FA7">
        <w:rPr>
          <w:noProof w:val="0"/>
        </w:rPr>
        <w:t>SRBs-Required-</w:t>
      </w:r>
      <w:proofErr w:type="spellStart"/>
      <w:r w:rsidRPr="00EA5FA7">
        <w:rPr>
          <w:noProof w:val="0"/>
        </w:rPr>
        <w:t>ToBeReleased</w:t>
      </w:r>
      <w:proofErr w:type="spellEnd"/>
      <w:r w:rsidRPr="00EA5FA7">
        <w:rPr>
          <w:noProof w:val="0"/>
        </w:rPr>
        <w:t>-</w:t>
      </w:r>
      <w:proofErr w:type="gramStart"/>
      <w:r w:rsidRPr="00EA5FA7">
        <w:rPr>
          <w:noProof w:val="0"/>
        </w:rPr>
        <w:t>List::</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2F3CA4AF" w14:textId="77777777" w:rsidR="0034143A" w:rsidRPr="00EA5FA7" w:rsidRDefault="0034143A" w:rsidP="0034143A">
      <w:pPr>
        <w:pStyle w:val="PL"/>
        <w:rPr>
          <w:noProof w:val="0"/>
        </w:rPr>
      </w:pPr>
    </w:p>
    <w:p w14:paraId="4486A564" w14:textId="77777777" w:rsidR="0034143A" w:rsidRPr="00EA5FA7" w:rsidRDefault="0034143A" w:rsidP="0034143A">
      <w:pPr>
        <w:pStyle w:val="PL"/>
        <w:rPr>
          <w:noProof w:val="0"/>
        </w:rPr>
      </w:pPr>
      <w:r w:rsidRPr="00EA5FA7">
        <w:rPr>
          <w:noProof w:val="0"/>
        </w:rPr>
        <w:t>DRBs-Required-</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C83C2AB" w14:textId="77777777" w:rsidR="0034143A" w:rsidRPr="00EA5FA7" w:rsidRDefault="0034143A" w:rsidP="0034143A">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DRBs-Required-</w:t>
      </w:r>
      <w:proofErr w:type="spellStart"/>
      <w:r w:rsidRPr="00EA5FA7">
        <w:rPr>
          <w:rFonts w:eastAsia="SimSun"/>
        </w:rPr>
        <w:t>ToBeModified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DRBs-Required-ToBeModified-Item</w:t>
      </w:r>
      <w:r w:rsidRPr="00EA5FA7">
        <w:rPr>
          <w:noProof w:val="0"/>
        </w:rPr>
        <w:tab/>
      </w:r>
      <w:r w:rsidRPr="00EA5FA7">
        <w:rPr>
          <w:noProof w:val="0"/>
        </w:rPr>
        <w:tab/>
        <w:t>PRESENCE mandatory},</w:t>
      </w:r>
    </w:p>
    <w:p w14:paraId="65D0160D" w14:textId="77777777" w:rsidR="0034143A" w:rsidRPr="00EA5FA7" w:rsidRDefault="0034143A" w:rsidP="0034143A">
      <w:pPr>
        <w:pStyle w:val="PL"/>
        <w:rPr>
          <w:noProof w:val="0"/>
        </w:rPr>
      </w:pPr>
      <w:r w:rsidRPr="00EA5FA7">
        <w:rPr>
          <w:noProof w:val="0"/>
        </w:rPr>
        <w:tab/>
        <w:t>...</w:t>
      </w:r>
    </w:p>
    <w:p w14:paraId="7AEADB58" w14:textId="77777777" w:rsidR="0034143A" w:rsidRPr="00EA5FA7" w:rsidRDefault="0034143A" w:rsidP="0034143A">
      <w:pPr>
        <w:pStyle w:val="PL"/>
        <w:rPr>
          <w:noProof w:val="0"/>
        </w:rPr>
      </w:pPr>
      <w:r w:rsidRPr="00EA5FA7">
        <w:rPr>
          <w:noProof w:val="0"/>
        </w:rPr>
        <w:t>}</w:t>
      </w:r>
    </w:p>
    <w:p w14:paraId="1EEDAB05" w14:textId="77777777" w:rsidR="0034143A" w:rsidRPr="00EA5FA7" w:rsidRDefault="0034143A" w:rsidP="0034143A">
      <w:pPr>
        <w:pStyle w:val="PL"/>
        <w:rPr>
          <w:noProof w:val="0"/>
        </w:rPr>
      </w:pPr>
    </w:p>
    <w:p w14:paraId="1EC68F99" w14:textId="77777777" w:rsidR="0034143A" w:rsidRPr="00EA5FA7" w:rsidRDefault="0034143A" w:rsidP="0034143A">
      <w:pPr>
        <w:pStyle w:val="PL"/>
        <w:rPr>
          <w:noProof w:val="0"/>
        </w:rPr>
      </w:pPr>
      <w:r w:rsidRPr="00EA5FA7">
        <w:rPr>
          <w:noProof w:val="0"/>
        </w:rPr>
        <w:t>DRBs-Required-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427F9D93"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DRBs-Required-</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DRBs-Required-ToBeReleased-Item</w:t>
      </w:r>
      <w:r w:rsidRPr="00EA5FA7">
        <w:rPr>
          <w:noProof w:val="0"/>
        </w:rPr>
        <w:tab/>
      </w:r>
      <w:r w:rsidRPr="00EA5FA7">
        <w:rPr>
          <w:noProof w:val="0"/>
        </w:rPr>
        <w:tab/>
        <w:t>PRESENCE mandatory},</w:t>
      </w:r>
    </w:p>
    <w:p w14:paraId="34CCE4B3" w14:textId="77777777" w:rsidR="0034143A" w:rsidRPr="00EA5FA7" w:rsidRDefault="0034143A" w:rsidP="0034143A">
      <w:pPr>
        <w:pStyle w:val="PL"/>
        <w:rPr>
          <w:noProof w:val="0"/>
        </w:rPr>
      </w:pPr>
      <w:r w:rsidRPr="00EA5FA7">
        <w:rPr>
          <w:noProof w:val="0"/>
        </w:rPr>
        <w:lastRenderedPageBreak/>
        <w:tab/>
        <w:t>...</w:t>
      </w:r>
    </w:p>
    <w:p w14:paraId="336E67C4" w14:textId="77777777" w:rsidR="0034143A" w:rsidRPr="00EA5FA7" w:rsidRDefault="0034143A" w:rsidP="0034143A">
      <w:pPr>
        <w:pStyle w:val="PL"/>
        <w:rPr>
          <w:noProof w:val="0"/>
        </w:rPr>
      </w:pPr>
      <w:r w:rsidRPr="00EA5FA7">
        <w:rPr>
          <w:noProof w:val="0"/>
        </w:rPr>
        <w:t>}</w:t>
      </w:r>
    </w:p>
    <w:p w14:paraId="2D8FA1A5" w14:textId="77777777" w:rsidR="0034143A" w:rsidRPr="00EA5FA7" w:rsidRDefault="0034143A" w:rsidP="0034143A">
      <w:pPr>
        <w:pStyle w:val="PL"/>
        <w:rPr>
          <w:noProof w:val="0"/>
        </w:rPr>
      </w:pPr>
    </w:p>
    <w:p w14:paraId="7A390FCE" w14:textId="77777777" w:rsidR="0034143A" w:rsidRPr="00EA5FA7" w:rsidRDefault="0034143A" w:rsidP="0034143A">
      <w:pPr>
        <w:pStyle w:val="PL"/>
        <w:rPr>
          <w:noProof w:val="0"/>
        </w:rPr>
      </w:pPr>
      <w:r w:rsidRPr="00EA5FA7">
        <w:rPr>
          <w:noProof w:val="0"/>
        </w:rPr>
        <w:t>SRBs-Required-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A203C02"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SRBs-Required-</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SRBs-Required-ToBeReleased-Item</w:t>
      </w:r>
      <w:r w:rsidRPr="00EA5FA7">
        <w:rPr>
          <w:noProof w:val="0"/>
        </w:rPr>
        <w:tab/>
      </w:r>
      <w:r w:rsidRPr="00EA5FA7">
        <w:rPr>
          <w:noProof w:val="0"/>
        </w:rPr>
        <w:tab/>
      </w:r>
      <w:r w:rsidRPr="00EA5FA7">
        <w:rPr>
          <w:noProof w:val="0"/>
        </w:rPr>
        <w:tab/>
        <w:t>PRESENCE mandatory},</w:t>
      </w:r>
    </w:p>
    <w:p w14:paraId="41AB0167" w14:textId="77777777" w:rsidR="0034143A" w:rsidRPr="00EA5FA7" w:rsidRDefault="0034143A" w:rsidP="0034143A">
      <w:pPr>
        <w:pStyle w:val="PL"/>
        <w:rPr>
          <w:noProof w:val="0"/>
        </w:rPr>
      </w:pPr>
      <w:r w:rsidRPr="00EA5FA7">
        <w:rPr>
          <w:noProof w:val="0"/>
        </w:rPr>
        <w:tab/>
        <w:t>...</w:t>
      </w:r>
    </w:p>
    <w:p w14:paraId="58619CD1" w14:textId="77777777" w:rsidR="0034143A" w:rsidRPr="00EA5FA7" w:rsidRDefault="0034143A" w:rsidP="0034143A">
      <w:pPr>
        <w:pStyle w:val="PL"/>
        <w:rPr>
          <w:noProof w:val="0"/>
        </w:rPr>
      </w:pPr>
      <w:r w:rsidRPr="00EA5FA7">
        <w:rPr>
          <w:noProof w:val="0"/>
        </w:rPr>
        <w:t>}</w:t>
      </w:r>
    </w:p>
    <w:p w14:paraId="33C9D3F2" w14:textId="77777777" w:rsidR="0034143A" w:rsidRPr="00EA5FA7" w:rsidRDefault="0034143A" w:rsidP="0034143A">
      <w:pPr>
        <w:pStyle w:val="PL"/>
        <w:rPr>
          <w:noProof w:val="0"/>
        </w:rPr>
      </w:pPr>
    </w:p>
    <w:p w14:paraId="60D4B278" w14:textId="77777777" w:rsidR="0034143A" w:rsidRPr="00EA5FA7" w:rsidRDefault="0034143A" w:rsidP="0034143A">
      <w:pPr>
        <w:pStyle w:val="PL"/>
        <w:rPr>
          <w:noProof w:val="0"/>
        </w:rPr>
      </w:pPr>
      <w:r w:rsidRPr="00EA5FA7">
        <w:rPr>
          <w:noProof w:val="0"/>
        </w:rPr>
        <w:t>-- **************************************************************</w:t>
      </w:r>
    </w:p>
    <w:p w14:paraId="5ACF9157" w14:textId="77777777" w:rsidR="0034143A" w:rsidRPr="00EA5FA7" w:rsidRDefault="0034143A" w:rsidP="0034143A">
      <w:pPr>
        <w:pStyle w:val="PL"/>
        <w:rPr>
          <w:noProof w:val="0"/>
        </w:rPr>
      </w:pPr>
      <w:r w:rsidRPr="00EA5FA7">
        <w:rPr>
          <w:noProof w:val="0"/>
        </w:rPr>
        <w:t>--</w:t>
      </w:r>
    </w:p>
    <w:p w14:paraId="68079816" w14:textId="77777777" w:rsidR="0034143A" w:rsidRPr="00EA5FA7" w:rsidRDefault="0034143A" w:rsidP="0034143A">
      <w:pPr>
        <w:pStyle w:val="PL"/>
        <w:outlineLvl w:val="4"/>
        <w:rPr>
          <w:noProof w:val="0"/>
        </w:rPr>
      </w:pPr>
      <w:r w:rsidRPr="00EA5FA7">
        <w:rPr>
          <w:noProof w:val="0"/>
        </w:rPr>
        <w:t>-- UE CONTEXT MODIFICATION CONFIRM</w:t>
      </w:r>
    </w:p>
    <w:p w14:paraId="066269E6" w14:textId="77777777" w:rsidR="0034143A" w:rsidRPr="00EA5FA7" w:rsidRDefault="0034143A" w:rsidP="0034143A">
      <w:pPr>
        <w:pStyle w:val="PL"/>
        <w:rPr>
          <w:noProof w:val="0"/>
        </w:rPr>
      </w:pPr>
      <w:r w:rsidRPr="00EA5FA7">
        <w:rPr>
          <w:noProof w:val="0"/>
        </w:rPr>
        <w:t>--</w:t>
      </w:r>
    </w:p>
    <w:p w14:paraId="0885513C" w14:textId="77777777" w:rsidR="0034143A" w:rsidRPr="00EA5FA7" w:rsidRDefault="0034143A" w:rsidP="0034143A">
      <w:pPr>
        <w:pStyle w:val="PL"/>
        <w:rPr>
          <w:noProof w:val="0"/>
        </w:rPr>
      </w:pPr>
      <w:r w:rsidRPr="00EA5FA7">
        <w:rPr>
          <w:noProof w:val="0"/>
        </w:rPr>
        <w:t>-- **************************************************************</w:t>
      </w:r>
    </w:p>
    <w:p w14:paraId="7D8A1281" w14:textId="77777777" w:rsidR="0034143A" w:rsidRPr="00EA5FA7" w:rsidRDefault="0034143A" w:rsidP="0034143A">
      <w:pPr>
        <w:pStyle w:val="PL"/>
        <w:rPr>
          <w:noProof w:val="0"/>
        </w:rPr>
      </w:pPr>
    </w:p>
    <w:p w14:paraId="34F4E968" w14:textId="77777777" w:rsidR="0034143A" w:rsidRPr="00EA5FA7" w:rsidRDefault="0034143A" w:rsidP="0034143A">
      <w:pPr>
        <w:pStyle w:val="PL"/>
        <w:rPr>
          <w:noProof w:val="0"/>
        </w:rPr>
      </w:pPr>
      <w:proofErr w:type="spellStart"/>
      <w:proofErr w:type="gramStart"/>
      <w:r w:rsidRPr="00EA5FA7">
        <w:rPr>
          <w:noProof w:val="0"/>
        </w:rPr>
        <w:t>UEContextModificationConfirm</w:t>
      </w:r>
      <w:proofErr w:type="spellEnd"/>
      <w:r w:rsidRPr="00EA5FA7">
        <w:rPr>
          <w:noProof w:val="0"/>
        </w:rPr>
        <w:t>::</w:t>
      </w:r>
      <w:proofErr w:type="gramEnd"/>
      <w:r w:rsidRPr="00EA5FA7">
        <w:rPr>
          <w:noProof w:val="0"/>
        </w:rPr>
        <w:t>= SEQUENCE {</w:t>
      </w:r>
    </w:p>
    <w:p w14:paraId="32AB0F14"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UEContextModificationConfirmIEs</w:t>
      </w:r>
      <w:proofErr w:type="spellEnd"/>
      <w:r w:rsidRPr="00EA5FA7">
        <w:rPr>
          <w:noProof w:val="0"/>
        </w:rPr>
        <w:t>} },</w:t>
      </w:r>
    </w:p>
    <w:p w14:paraId="676E3300" w14:textId="77777777" w:rsidR="0034143A" w:rsidRPr="00EA5FA7" w:rsidRDefault="0034143A" w:rsidP="0034143A">
      <w:pPr>
        <w:pStyle w:val="PL"/>
        <w:rPr>
          <w:noProof w:val="0"/>
        </w:rPr>
      </w:pPr>
      <w:r w:rsidRPr="00EA5FA7">
        <w:rPr>
          <w:noProof w:val="0"/>
        </w:rPr>
        <w:tab/>
        <w:t>...</w:t>
      </w:r>
    </w:p>
    <w:p w14:paraId="09A784CF" w14:textId="77777777" w:rsidR="0034143A" w:rsidRPr="00EA5FA7" w:rsidRDefault="0034143A" w:rsidP="0034143A">
      <w:pPr>
        <w:pStyle w:val="PL"/>
        <w:rPr>
          <w:noProof w:val="0"/>
        </w:rPr>
      </w:pPr>
      <w:r w:rsidRPr="00EA5FA7">
        <w:rPr>
          <w:noProof w:val="0"/>
        </w:rPr>
        <w:t>}</w:t>
      </w:r>
    </w:p>
    <w:p w14:paraId="7A9EABB3" w14:textId="77777777" w:rsidR="0034143A" w:rsidRPr="00EA5FA7" w:rsidRDefault="0034143A" w:rsidP="0034143A">
      <w:pPr>
        <w:pStyle w:val="PL"/>
        <w:rPr>
          <w:noProof w:val="0"/>
        </w:rPr>
      </w:pPr>
    </w:p>
    <w:p w14:paraId="342DDC34" w14:textId="77777777" w:rsidR="0034143A" w:rsidRPr="00EA5FA7" w:rsidRDefault="0034143A" w:rsidP="0034143A">
      <w:pPr>
        <w:pStyle w:val="PL"/>
        <w:rPr>
          <w:noProof w:val="0"/>
        </w:rPr>
      </w:pPr>
    </w:p>
    <w:p w14:paraId="5E657933" w14:textId="77777777" w:rsidR="0034143A" w:rsidRPr="00EA5FA7" w:rsidRDefault="0034143A" w:rsidP="0034143A">
      <w:pPr>
        <w:pStyle w:val="PL"/>
        <w:rPr>
          <w:noProof w:val="0"/>
        </w:rPr>
      </w:pPr>
      <w:proofErr w:type="spellStart"/>
      <w:r w:rsidRPr="00EA5FA7">
        <w:rPr>
          <w:noProof w:val="0"/>
        </w:rPr>
        <w:t>UEContextModificationConfirmIEs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5E79036"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F945D07"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9C1C7AA"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r>
      <w:r w:rsidRPr="00EA5FA7">
        <w:rPr>
          <w:rFonts w:eastAsia="SimSun"/>
        </w:rPr>
        <w:tab/>
      </w:r>
      <w:r w:rsidRPr="00EA5FA7">
        <w:rPr>
          <w:noProof w:val="0"/>
        </w:rPr>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6A156A5F"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ModifiedConf</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DRBs-</w:t>
      </w:r>
      <w:proofErr w:type="spellStart"/>
      <w:r w:rsidRPr="00EA5FA7">
        <w:rPr>
          <w:noProof w:val="0"/>
        </w:rPr>
        <w:t>ModifiedConf</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529E9F65"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A55BA36"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5D57F43" w14:textId="77777777" w:rsidR="0034143A" w:rsidRPr="00EA5FA7" w:rsidRDefault="0034143A" w:rsidP="0034143A">
      <w:pPr>
        <w:pStyle w:val="PL"/>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t>|</w:t>
      </w:r>
    </w:p>
    <w:p w14:paraId="5A7FF86B"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ResourceCoordinationTransferInformation</w:t>
      </w:r>
      <w:proofErr w:type="spellEnd"/>
      <w:r w:rsidRPr="00EA5FA7">
        <w:rPr>
          <w:noProof w:val="0"/>
        </w:rPr>
        <w:tab/>
      </w:r>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ResourceCoordinationTransferInformation</w:t>
      </w:r>
      <w:proofErr w:type="spellEnd"/>
      <w:r w:rsidRPr="00EA5FA7">
        <w:rPr>
          <w:noProof w:val="0"/>
        </w:rPr>
        <w:tab/>
        <w:t>PRESENCE optional</w:t>
      </w:r>
      <w:r w:rsidRPr="00EA5FA7">
        <w:rPr>
          <w:noProof w:val="0"/>
        </w:rPr>
        <w:tab/>
        <w:t>},</w:t>
      </w:r>
    </w:p>
    <w:p w14:paraId="7A69FADB" w14:textId="77777777" w:rsidR="0034143A" w:rsidRPr="00EA5FA7" w:rsidRDefault="0034143A" w:rsidP="0034143A">
      <w:pPr>
        <w:pStyle w:val="PL"/>
        <w:rPr>
          <w:noProof w:val="0"/>
        </w:rPr>
      </w:pPr>
      <w:r w:rsidRPr="00EA5FA7">
        <w:rPr>
          <w:noProof w:val="0"/>
        </w:rPr>
        <w:tab/>
        <w:t>...</w:t>
      </w:r>
    </w:p>
    <w:p w14:paraId="4EC9A988" w14:textId="77777777" w:rsidR="0034143A" w:rsidRPr="00EA5FA7" w:rsidRDefault="0034143A" w:rsidP="0034143A">
      <w:pPr>
        <w:pStyle w:val="PL"/>
        <w:rPr>
          <w:noProof w:val="0"/>
        </w:rPr>
      </w:pPr>
      <w:r w:rsidRPr="00EA5FA7">
        <w:rPr>
          <w:noProof w:val="0"/>
        </w:rPr>
        <w:t>}</w:t>
      </w:r>
    </w:p>
    <w:p w14:paraId="2979978E" w14:textId="77777777" w:rsidR="0034143A" w:rsidRPr="00EA5FA7" w:rsidRDefault="0034143A" w:rsidP="0034143A">
      <w:pPr>
        <w:pStyle w:val="PL"/>
        <w:rPr>
          <w:noProof w:val="0"/>
        </w:rPr>
      </w:pPr>
    </w:p>
    <w:p w14:paraId="38B7F190" w14:textId="77777777" w:rsidR="0034143A" w:rsidRPr="00EA5FA7" w:rsidRDefault="0034143A" w:rsidP="0034143A">
      <w:pPr>
        <w:pStyle w:val="PL"/>
        <w:rPr>
          <w:noProof w:val="0"/>
        </w:rPr>
      </w:pPr>
      <w:r w:rsidRPr="00EA5FA7">
        <w:rPr>
          <w:noProof w:val="0"/>
        </w:rPr>
        <w:t>DRBs-</w:t>
      </w:r>
      <w:proofErr w:type="spellStart"/>
      <w:r w:rsidRPr="00EA5FA7">
        <w:rPr>
          <w:noProof w:val="0"/>
        </w:rPr>
        <w:t>ModifiedConf</w:t>
      </w:r>
      <w:proofErr w:type="spellEnd"/>
      <w:r w:rsidRPr="00EA5FA7">
        <w:rPr>
          <w:noProof w:val="0"/>
        </w:rPr>
        <w:t>-</w:t>
      </w:r>
      <w:proofErr w:type="gramStart"/>
      <w:r w:rsidRPr="00EA5FA7">
        <w:rPr>
          <w:noProof w:val="0"/>
        </w:rPr>
        <w:t>List::</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ModifiedConf</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03BAE607" w14:textId="77777777" w:rsidR="0034143A" w:rsidRPr="00EA5FA7" w:rsidRDefault="0034143A" w:rsidP="0034143A">
      <w:pPr>
        <w:pStyle w:val="PL"/>
        <w:rPr>
          <w:noProof w:val="0"/>
        </w:rPr>
      </w:pPr>
    </w:p>
    <w:p w14:paraId="34173D50" w14:textId="77777777" w:rsidR="0034143A" w:rsidRPr="00EA5FA7" w:rsidRDefault="0034143A" w:rsidP="0034143A">
      <w:pPr>
        <w:pStyle w:val="PL"/>
        <w:rPr>
          <w:noProof w:val="0"/>
        </w:rPr>
      </w:pPr>
      <w:r w:rsidRPr="00EA5FA7">
        <w:rPr>
          <w:noProof w:val="0"/>
        </w:rPr>
        <w:t>DRBs-</w:t>
      </w:r>
      <w:proofErr w:type="spellStart"/>
      <w:r w:rsidRPr="00EA5FA7">
        <w:rPr>
          <w:noProof w:val="0"/>
        </w:rPr>
        <w:t>ModifiedConf</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A97E453" w14:textId="77777777" w:rsidR="0034143A" w:rsidRPr="00EA5FA7" w:rsidRDefault="0034143A" w:rsidP="0034143A">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ModifiedConf</w:t>
      </w:r>
      <w:proofErr w:type="spellEnd"/>
      <w:r w:rsidRPr="00EA5FA7">
        <w:rPr>
          <w:rFonts w:eastAsia="SimSun"/>
        </w:rPr>
        <w:t>-Item</w:t>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DRBs-ModifiedConf-Item</w:t>
      </w:r>
      <w:r w:rsidRPr="00EA5FA7">
        <w:rPr>
          <w:noProof w:val="0"/>
        </w:rPr>
        <w:tab/>
      </w:r>
      <w:r w:rsidRPr="00EA5FA7">
        <w:rPr>
          <w:noProof w:val="0"/>
        </w:rPr>
        <w:tab/>
      </w:r>
      <w:r w:rsidRPr="00EA5FA7">
        <w:rPr>
          <w:noProof w:val="0"/>
        </w:rPr>
        <w:tab/>
        <w:t>PRESENCE mandatory},</w:t>
      </w:r>
    </w:p>
    <w:p w14:paraId="301F422F" w14:textId="77777777" w:rsidR="0034143A" w:rsidRPr="00EA5FA7" w:rsidRDefault="0034143A" w:rsidP="0034143A">
      <w:pPr>
        <w:pStyle w:val="PL"/>
        <w:rPr>
          <w:noProof w:val="0"/>
        </w:rPr>
      </w:pPr>
      <w:r w:rsidRPr="00EA5FA7">
        <w:rPr>
          <w:noProof w:val="0"/>
        </w:rPr>
        <w:tab/>
        <w:t>...</w:t>
      </w:r>
    </w:p>
    <w:p w14:paraId="3A3ACCA2" w14:textId="77777777" w:rsidR="0034143A" w:rsidRPr="00EA5FA7" w:rsidRDefault="0034143A" w:rsidP="0034143A">
      <w:pPr>
        <w:pStyle w:val="PL"/>
        <w:rPr>
          <w:noProof w:val="0"/>
        </w:rPr>
      </w:pPr>
      <w:r w:rsidRPr="00EA5FA7">
        <w:rPr>
          <w:noProof w:val="0"/>
        </w:rPr>
        <w:t>}</w:t>
      </w:r>
    </w:p>
    <w:p w14:paraId="7CC9283B" w14:textId="77777777" w:rsidR="0034143A" w:rsidRPr="00EA5FA7" w:rsidRDefault="0034143A" w:rsidP="0034143A">
      <w:pPr>
        <w:pStyle w:val="PL"/>
        <w:rPr>
          <w:noProof w:val="0"/>
        </w:rPr>
      </w:pPr>
    </w:p>
    <w:p w14:paraId="4C196747" w14:textId="77777777" w:rsidR="0034143A" w:rsidRPr="00EA5FA7" w:rsidRDefault="0034143A" w:rsidP="0034143A">
      <w:pPr>
        <w:pStyle w:val="PL"/>
      </w:pPr>
      <w:r w:rsidRPr="00EA5FA7">
        <w:t>-- **************************************************************</w:t>
      </w:r>
    </w:p>
    <w:p w14:paraId="059BF4C6" w14:textId="77777777" w:rsidR="0034143A" w:rsidRPr="00EA5FA7" w:rsidRDefault="0034143A" w:rsidP="0034143A">
      <w:pPr>
        <w:pStyle w:val="PL"/>
      </w:pPr>
      <w:r w:rsidRPr="00EA5FA7">
        <w:t>--</w:t>
      </w:r>
    </w:p>
    <w:p w14:paraId="4B0A0B92" w14:textId="77777777" w:rsidR="0034143A" w:rsidRPr="00EA5FA7" w:rsidRDefault="0034143A" w:rsidP="0034143A">
      <w:pPr>
        <w:pStyle w:val="PL"/>
      </w:pPr>
      <w:r w:rsidRPr="00EA5FA7">
        <w:t>-- UE CONTEXT MODIFICATION REFUSE</w:t>
      </w:r>
    </w:p>
    <w:p w14:paraId="5B6AD05B" w14:textId="77777777" w:rsidR="0034143A" w:rsidRPr="00EA5FA7" w:rsidRDefault="0034143A" w:rsidP="0034143A">
      <w:pPr>
        <w:pStyle w:val="PL"/>
      </w:pPr>
      <w:r w:rsidRPr="00EA5FA7">
        <w:t>--</w:t>
      </w:r>
    </w:p>
    <w:p w14:paraId="2BC8179D" w14:textId="77777777" w:rsidR="0034143A" w:rsidRPr="00EA5FA7" w:rsidRDefault="0034143A" w:rsidP="0034143A">
      <w:pPr>
        <w:pStyle w:val="PL"/>
      </w:pPr>
      <w:r w:rsidRPr="00EA5FA7">
        <w:t>-- **************************************************************</w:t>
      </w:r>
    </w:p>
    <w:p w14:paraId="363EB2BC" w14:textId="77777777" w:rsidR="0034143A" w:rsidRPr="00EA5FA7" w:rsidRDefault="0034143A" w:rsidP="0034143A">
      <w:pPr>
        <w:pStyle w:val="PL"/>
      </w:pPr>
    </w:p>
    <w:p w14:paraId="1E5BA1D4" w14:textId="77777777" w:rsidR="0034143A" w:rsidRPr="00EA5FA7" w:rsidRDefault="0034143A" w:rsidP="0034143A">
      <w:pPr>
        <w:pStyle w:val="PL"/>
      </w:pPr>
      <w:r w:rsidRPr="00EA5FA7">
        <w:t>UEContextModificationRefuse::= SEQUENCE {</w:t>
      </w:r>
    </w:p>
    <w:p w14:paraId="3C5BF917" w14:textId="77777777" w:rsidR="0034143A" w:rsidRPr="00EA5FA7" w:rsidRDefault="0034143A" w:rsidP="0034143A">
      <w:pPr>
        <w:pStyle w:val="PL"/>
      </w:pPr>
      <w:r w:rsidRPr="00EA5FA7">
        <w:tab/>
        <w:t>protocolIEs</w:t>
      </w:r>
      <w:r w:rsidRPr="00EA5FA7">
        <w:tab/>
      </w:r>
      <w:r w:rsidRPr="00EA5FA7">
        <w:tab/>
      </w:r>
      <w:r w:rsidRPr="00EA5FA7">
        <w:tab/>
        <w:t>ProtocolIE-Container       { { UEContextModificationRefuseIEs} },</w:t>
      </w:r>
    </w:p>
    <w:p w14:paraId="2F6FAE3D" w14:textId="77777777" w:rsidR="0034143A" w:rsidRPr="00EA5FA7" w:rsidRDefault="0034143A" w:rsidP="0034143A">
      <w:pPr>
        <w:pStyle w:val="PL"/>
      </w:pPr>
      <w:r w:rsidRPr="00EA5FA7">
        <w:tab/>
        <w:t>...</w:t>
      </w:r>
    </w:p>
    <w:p w14:paraId="6A7C2D8E" w14:textId="77777777" w:rsidR="0034143A" w:rsidRPr="00EA5FA7" w:rsidRDefault="0034143A" w:rsidP="0034143A">
      <w:pPr>
        <w:pStyle w:val="PL"/>
      </w:pPr>
      <w:r w:rsidRPr="00EA5FA7">
        <w:t>}</w:t>
      </w:r>
    </w:p>
    <w:p w14:paraId="38EC80CB" w14:textId="77777777" w:rsidR="0034143A" w:rsidRPr="00EA5FA7" w:rsidRDefault="0034143A" w:rsidP="0034143A">
      <w:pPr>
        <w:pStyle w:val="PL"/>
      </w:pPr>
    </w:p>
    <w:p w14:paraId="6415CE46" w14:textId="77777777" w:rsidR="0034143A" w:rsidRPr="00EA5FA7" w:rsidRDefault="0034143A" w:rsidP="0034143A">
      <w:pPr>
        <w:pStyle w:val="PL"/>
      </w:pPr>
    </w:p>
    <w:p w14:paraId="33974E2A" w14:textId="77777777" w:rsidR="0034143A" w:rsidRPr="00EA5FA7" w:rsidRDefault="0034143A" w:rsidP="0034143A">
      <w:pPr>
        <w:pStyle w:val="PL"/>
      </w:pPr>
      <w:r w:rsidRPr="00EA5FA7">
        <w:lastRenderedPageBreak/>
        <w:t>UEContextModificationRefuseIEs F1AP-PROTOCOL-IES ::= {</w:t>
      </w:r>
    </w:p>
    <w:p w14:paraId="4E9E68F7" w14:textId="77777777" w:rsidR="0034143A" w:rsidRPr="00EA5FA7" w:rsidRDefault="0034143A" w:rsidP="0034143A">
      <w:pPr>
        <w:pStyle w:val="PL"/>
      </w:pPr>
      <w:r w:rsidRPr="00EA5FA7">
        <w:tab/>
        <w:t>{ ID id-gNB-CU-UE-F1AP-ID</w:t>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t>PRESENCE mandatory</w:t>
      </w:r>
      <w:r w:rsidRPr="00EA5FA7">
        <w:tab/>
        <w:t>}|</w:t>
      </w:r>
    </w:p>
    <w:p w14:paraId="2E2D9F0D" w14:textId="77777777" w:rsidR="0034143A" w:rsidRPr="00EA5FA7" w:rsidRDefault="0034143A" w:rsidP="0034143A">
      <w:pPr>
        <w:pStyle w:val="PL"/>
      </w:pPr>
      <w:r w:rsidRPr="00EA5FA7">
        <w:tab/>
        <w:t>{ ID id-gNB-DU-UE-F1AP-ID</w:t>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t>PRESENCE mandatory</w:t>
      </w:r>
      <w:r w:rsidRPr="00EA5FA7">
        <w:tab/>
        <w:t>}|</w:t>
      </w:r>
    </w:p>
    <w:p w14:paraId="273B8EF7" w14:textId="77777777" w:rsidR="0034143A" w:rsidRPr="00EA5FA7" w:rsidRDefault="0034143A" w:rsidP="0034143A">
      <w:pPr>
        <w:pStyle w:val="PL"/>
      </w:pPr>
      <w:r w:rsidRPr="00EA5FA7">
        <w:tab/>
        <w:t>{ ID id-Cause</w:t>
      </w:r>
      <w:r w:rsidRPr="00EA5FA7">
        <w:tab/>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32E85A05" w14:textId="77777777" w:rsidR="0034143A" w:rsidRPr="00EA5FA7" w:rsidRDefault="0034143A" w:rsidP="0034143A">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16D245D0" w14:textId="77777777" w:rsidR="0034143A" w:rsidRPr="00EA5FA7" w:rsidRDefault="0034143A" w:rsidP="0034143A">
      <w:pPr>
        <w:pStyle w:val="PL"/>
      </w:pPr>
      <w:r w:rsidRPr="00EA5FA7">
        <w:tab/>
        <w:t>...</w:t>
      </w:r>
    </w:p>
    <w:p w14:paraId="1BCD07CB" w14:textId="77777777" w:rsidR="0034143A" w:rsidRPr="00EA5FA7" w:rsidRDefault="0034143A" w:rsidP="0034143A">
      <w:pPr>
        <w:pStyle w:val="PL"/>
      </w:pPr>
      <w:r w:rsidRPr="00EA5FA7">
        <w:t>}</w:t>
      </w:r>
    </w:p>
    <w:p w14:paraId="23B0B84F" w14:textId="77777777" w:rsidR="0034143A" w:rsidRPr="00EA5FA7" w:rsidRDefault="0034143A" w:rsidP="0034143A">
      <w:pPr>
        <w:pStyle w:val="PL"/>
      </w:pPr>
    </w:p>
    <w:p w14:paraId="4D9B8611" w14:textId="77777777" w:rsidR="0034143A" w:rsidRPr="00EA5FA7" w:rsidRDefault="0034143A" w:rsidP="0034143A">
      <w:pPr>
        <w:pStyle w:val="PL"/>
      </w:pPr>
    </w:p>
    <w:p w14:paraId="62730C12" w14:textId="77777777" w:rsidR="0034143A" w:rsidRPr="00EA5FA7" w:rsidRDefault="0034143A" w:rsidP="0034143A">
      <w:pPr>
        <w:pStyle w:val="PL"/>
      </w:pPr>
      <w:r w:rsidRPr="00EA5FA7">
        <w:t xml:space="preserve">-- ************************************************************** </w:t>
      </w:r>
    </w:p>
    <w:p w14:paraId="72A2FCD5" w14:textId="77777777" w:rsidR="0034143A" w:rsidRPr="00EA5FA7" w:rsidRDefault="0034143A" w:rsidP="0034143A">
      <w:pPr>
        <w:pStyle w:val="PL"/>
      </w:pPr>
      <w:r w:rsidRPr="00EA5FA7">
        <w:t xml:space="preserve">-- </w:t>
      </w:r>
    </w:p>
    <w:p w14:paraId="71CA5F9A" w14:textId="77777777" w:rsidR="0034143A" w:rsidRPr="00EA5FA7" w:rsidRDefault="0034143A" w:rsidP="0034143A">
      <w:pPr>
        <w:pStyle w:val="PL"/>
        <w:outlineLvl w:val="3"/>
      </w:pPr>
      <w:r w:rsidRPr="00EA5FA7">
        <w:t xml:space="preserve">-- WRITE-REPLACE WARNING ELEMENTARY PROCEDURE </w:t>
      </w:r>
    </w:p>
    <w:p w14:paraId="7BC28A42" w14:textId="77777777" w:rsidR="0034143A" w:rsidRPr="00EA5FA7" w:rsidRDefault="0034143A" w:rsidP="0034143A">
      <w:pPr>
        <w:pStyle w:val="PL"/>
      </w:pPr>
      <w:r w:rsidRPr="00EA5FA7">
        <w:t xml:space="preserve">-- </w:t>
      </w:r>
    </w:p>
    <w:p w14:paraId="713EF4CB" w14:textId="77777777" w:rsidR="0034143A" w:rsidRPr="00EA5FA7" w:rsidRDefault="0034143A" w:rsidP="0034143A">
      <w:pPr>
        <w:pStyle w:val="PL"/>
      </w:pPr>
      <w:r w:rsidRPr="00EA5FA7">
        <w:t xml:space="preserve">-- ************************************************************** </w:t>
      </w:r>
    </w:p>
    <w:p w14:paraId="17420277" w14:textId="77777777" w:rsidR="0034143A" w:rsidRPr="00EA5FA7" w:rsidRDefault="0034143A" w:rsidP="0034143A">
      <w:pPr>
        <w:pStyle w:val="PL"/>
      </w:pPr>
    </w:p>
    <w:p w14:paraId="5A65464D" w14:textId="77777777" w:rsidR="0034143A" w:rsidRPr="00EA5FA7" w:rsidRDefault="0034143A" w:rsidP="0034143A">
      <w:pPr>
        <w:pStyle w:val="PL"/>
      </w:pPr>
      <w:r w:rsidRPr="00EA5FA7">
        <w:t xml:space="preserve">-- ************************************************************** </w:t>
      </w:r>
    </w:p>
    <w:p w14:paraId="7A46E537" w14:textId="77777777" w:rsidR="0034143A" w:rsidRPr="00EA5FA7" w:rsidRDefault="0034143A" w:rsidP="0034143A">
      <w:pPr>
        <w:pStyle w:val="PL"/>
      </w:pPr>
      <w:r w:rsidRPr="00EA5FA7">
        <w:t xml:space="preserve">-- </w:t>
      </w:r>
    </w:p>
    <w:p w14:paraId="0CD468BE" w14:textId="77777777" w:rsidR="0034143A" w:rsidRPr="00EA5FA7" w:rsidRDefault="0034143A" w:rsidP="0034143A">
      <w:pPr>
        <w:pStyle w:val="PL"/>
        <w:outlineLvl w:val="4"/>
      </w:pPr>
      <w:r w:rsidRPr="00EA5FA7">
        <w:t xml:space="preserve">-- Write-Replace Warning Request </w:t>
      </w:r>
    </w:p>
    <w:p w14:paraId="4BC2FAF1" w14:textId="77777777" w:rsidR="0034143A" w:rsidRPr="00EA5FA7" w:rsidRDefault="0034143A" w:rsidP="0034143A">
      <w:pPr>
        <w:pStyle w:val="PL"/>
      </w:pPr>
      <w:r w:rsidRPr="00EA5FA7">
        <w:t xml:space="preserve">-- </w:t>
      </w:r>
    </w:p>
    <w:p w14:paraId="1221D90E" w14:textId="77777777" w:rsidR="0034143A" w:rsidRPr="00EA5FA7" w:rsidRDefault="0034143A" w:rsidP="0034143A">
      <w:pPr>
        <w:pStyle w:val="PL"/>
      </w:pPr>
      <w:r w:rsidRPr="00EA5FA7">
        <w:t xml:space="preserve">-- ************************************************************** </w:t>
      </w:r>
    </w:p>
    <w:p w14:paraId="379097F9" w14:textId="77777777" w:rsidR="0034143A" w:rsidRPr="00EA5FA7" w:rsidRDefault="0034143A" w:rsidP="0034143A">
      <w:pPr>
        <w:pStyle w:val="PL"/>
      </w:pPr>
    </w:p>
    <w:p w14:paraId="4122F38A" w14:textId="77777777" w:rsidR="0034143A" w:rsidRPr="00EA5FA7" w:rsidRDefault="0034143A" w:rsidP="0034143A">
      <w:pPr>
        <w:pStyle w:val="PL"/>
      </w:pPr>
      <w:r w:rsidRPr="00EA5FA7">
        <w:t xml:space="preserve">WriteReplaceWarningRequest ::= SEQUENCE { </w:t>
      </w:r>
    </w:p>
    <w:p w14:paraId="74E5C4EE" w14:textId="77777777" w:rsidR="0034143A" w:rsidRPr="00EA5FA7" w:rsidRDefault="0034143A" w:rsidP="0034143A">
      <w:pPr>
        <w:pStyle w:val="PL"/>
      </w:pPr>
      <w:r w:rsidRPr="00EA5FA7">
        <w:tab/>
        <w:t xml:space="preserve">protocolIEs ProtocolIE-Container { {WriteReplaceWarningRequestIEs} }, </w:t>
      </w:r>
    </w:p>
    <w:p w14:paraId="2DC0C976" w14:textId="77777777" w:rsidR="0034143A" w:rsidRPr="00EA5FA7" w:rsidRDefault="0034143A" w:rsidP="0034143A">
      <w:pPr>
        <w:pStyle w:val="PL"/>
      </w:pPr>
      <w:r w:rsidRPr="00EA5FA7">
        <w:tab/>
        <w:t xml:space="preserve">... </w:t>
      </w:r>
    </w:p>
    <w:p w14:paraId="57FD7607" w14:textId="77777777" w:rsidR="0034143A" w:rsidRPr="00EA5FA7" w:rsidRDefault="0034143A" w:rsidP="0034143A">
      <w:pPr>
        <w:pStyle w:val="PL"/>
      </w:pPr>
      <w:r w:rsidRPr="00EA5FA7">
        <w:t xml:space="preserve">} </w:t>
      </w:r>
    </w:p>
    <w:p w14:paraId="31A5D34B" w14:textId="77777777" w:rsidR="0034143A" w:rsidRPr="00EA5FA7" w:rsidRDefault="0034143A" w:rsidP="0034143A">
      <w:pPr>
        <w:pStyle w:val="PL"/>
      </w:pPr>
    </w:p>
    <w:p w14:paraId="41A7BB8A" w14:textId="77777777" w:rsidR="0034143A" w:rsidRPr="00EA5FA7" w:rsidRDefault="0034143A" w:rsidP="0034143A">
      <w:pPr>
        <w:pStyle w:val="PL"/>
      </w:pPr>
      <w:r w:rsidRPr="00EA5FA7">
        <w:t xml:space="preserve">WriteReplaceWarningRequestIEs F1AP-PROTOCOL-IES ::= { </w:t>
      </w:r>
    </w:p>
    <w:p w14:paraId="5AD2680F" w14:textId="77777777" w:rsidR="0034143A" w:rsidRPr="00EA5FA7" w:rsidRDefault="0034143A" w:rsidP="0034143A">
      <w:pPr>
        <w:pStyle w:val="PL"/>
      </w:pPr>
      <w:r w:rsidRPr="00EA5FA7">
        <w:tab/>
        <w:t>{ ID id-TransactionID</w:t>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54EEF9DD" w14:textId="77777777" w:rsidR="0034143A" w:rsidRPr="00EA5FA7" w:rsidRDefault="0034143A" w:rsidP="0034143A">
      <w:pPr>
        <w:pStyle w:val="PL"/>
      </w:pPr>
      <w:r w:rsidRPr="00EA5FA7">
        <w:tab/>
        <w:t xml:space="preserve">{ ID id-PWSSystemInformation </w:t>
      </w:r>
      <w:r w:rsidRPr="00EA5FA7">
        <w:tab/>
      </w:r>
      <w:r w:rsidRPr="00EA5FA7">
        <w:tab/>
      </w:r>
      <w:r w:rsidRPr="00EA5FA7">
        <w:tab/>
      </w:r>
      <w:r w:rsidRPr="00EA5FA7">
        <w:tab/>
        <w:t>CRITICALITY reject</w:t>
      </w:r>
      <w:r w:rsidRPr="00EA5FA7">
        <w:tab/>
        <w:t xml:space="preserve">TYPE PWSSystemInformation </w:t>
      </w:r>
      <w:r w:rsidRPr="00EA5FA7">
        <w:tab/>
      </w:r>
      <w:r w:rsidRPr="00EA5FA7">
        <w:tab/>
      </w:r>
      <w:r w:rsidRPr="00EA5FA7">
        <w:tab/>
      </w:r>
      <w:r w:rsidRPr="00EA5FA7">
        <w:tab/>
      </w:r>
      <w:r w:rsidRPr="00EA5FA7">
        <w:tab/>
      </w:r>
      <w:r w:rsidRPr="00EA5FA7">
        <w:tab/>
        <w:t xml:space="preserve">PRESENCE mandatory }| </w:t>
      </w:r>
    </w:p>
    <w:p w14:paraId="6EF47B22" w14:textId="77777777" w:rsidR="0034143A" w:rsidRPr="00EA5FA7" w:rsidRDefault="0034143A" w:rsidP="0034143A">
      <w:pPr>
        <w:pStyle w:val="PL"/>
      </w:pPr>
      <w:r w:rsidRPr="00EA5FA7">
        <w:tab/>
        <w:t xml:space="preserve">{ ID id-RepetitionPeriod </w:t>
      </w:r>
      <w:r w:rsidRPr="00EA5FA7">
        <w:tab/>
      </w:r>
      <w:r w:rsidRPr="00EA5FA7">
        <w:tab/>
      </w:r>
      <w:r w:rsidRPr="00EA5FA7">
        <w:tab/>
      </w:r>
      <w:r w:rsidRPr="00EA5FA7">
        <w:tab/>
      </w:r>
      <w:r w:rsidRPr="00EA5FA7">
        <w:tab/>
        <w:t>CRITICALITY reject</w:t>
      </w:r>
      <w:r w:rsidRPr="00EA5FA7">
        <w:tab/>
        <w:t xml:space="preserve">TYPE RepetitionPeriod </w:t>
      </w:r>
      <w:r w:rsidRPr="00EA5FA7">
        <w:tab/>
      </w:r>
      <w:r w:rsidRPr="00EA5FA7">
        <w:tab/>
      </w:r>
      <w:r w:rsidRPr="00EA5FA7">
        <w:tab/>
      </w:r>
      <w:r w:rsidRPr="00EA5FA7">
        <w:tab/>
      </w:r>
      <w:r w:rsidRPr="00EA5FA7">
        <w:tab/>
      </w:r>
      <w:r w:rsidRPr="00EA5FA7">
        <w:tab/>
      </w:r>
      <w:r w:rsidRPr="00EA5FA7">
        <w:tab/>
        <w:t xml:space="preserve">PRESENCE mandatory }| </w:t>
      </w:r>
    </w:p>
    <w:p w14:paraId="3424BE1D" w14:textId="77777777" w:rsidR="0034143A" w:rsidRPr="00EA5FA7" w:rsidRDefault="0034143A" w:rsidP="0034143A">
      <w:pPr>
        <w:pStyle w:val="PL"/>
      </w:pPr>
      <w:r w:rsidRPr="00EA5FA7">
        <w:tab/>
        <w:t xml:space="preserve">{ ID id-NumberofBroadcastRequest </w:t>
      </w:r>
      <w:r w:rsidRPr="00EA5FA7">
        <w:tab/>
      </w:r>
      <w:r w:rsidRPr="00EA5FA7">
        <w:tab/>
      </w:r>
      <w:r w:rsidRPr="00EA5FA7">
        <w:tab/>
        <w:t>CRITICALITY reject</w:t>
      </w:r>
      <w:r w:rsidRPr="00EA5FA7">
        <w:tab/>
        <w:t xml:space="preserve">TYPE NumberofBroadcastRequest </w:t>
      </w:r>
      <w:r w:rsidRPr="00EA5FA7">
        <w:tab/>
      </w:r>
      <w:r w:rsidRPr="00EA5FA7">
        <w:tab/>
      </w:r>
      <w:r w:rsidRPr="00EA5FA7">
        <w:tab/>
      </w:r>
      <w:r w:rsidRPr="00EA5FA7">
        <w:tab/>
      </w:r>
      <w:r w:rsidRPr="00EA5FA7">
        <w:tab/>
        <w:t xml:space="preserve">PRESENCE mandatory }| </w:t>
      </w:r>
    </w:p>
    <w:p w14:paraId="009E34A2" w14:textId="77777777" w:rsidR="0034143A" w:rsidRPr="00EA5FA7" w:rsidRDefault="0034143A" w:rsidP="0034143A">
      <w:pPr>
        <w:pStyle w:val="PL"/>
      </w:pPr>
      <w:r w:rsidRPr="00EA5FA7">
        <w:tab/>
        <w:t>{ ID id-Cells-To-Be-Broadcast-List</w:t>
      </w:r>
      <w:r w:rsidRPr="00EA5FA7">
        <w:tab/>
      </w:r>
      <w:r w:rsidRPr="00EA5FA7">
        <w:tab/>
      </w:r>
      <w:r w:rsidRPr="00EA5FA7">
        <w:tab/>
        <w:t>CRITICALITY reject</w:t>
      </w:r>
      <w:r w:rsidRPr="00EA5FA7">
        <w:tab/>
        <w:t>TYPE Cells-To-Be-Broadcast-List</w:t>
      </w:r>
      <w:r w:rsidRPr="00EA5FA7">
        <w:tab/>
      </w:r>
      <w:r w:rsidRPr="00EA5FA7">
        <w:tab/>
      </w:r>
      <w:r w:rsidRPr="00EA5FA7">
        <w:tab/>
      </w:r>
      <w:r w:rsidRPr="00EA5FA7">
        <w:tab/>
      </w:r>
      <w:r w:rsidRPr="00EA5FA7">
        <w:tab/>
        <w:t>PRESENCE optional</w:t>
      </w:r>
      <w:r w:rsidRPr="00EA5FA7">
        <w:tab/>
        <w:t>},</w:t>
      </w:r>
    </w:p>
    <w:p w14:paraId="5055D303" w14:textId="77777777" w:rsidR="0034143A" w:rsidRPr="00EA5FA7" w:rsidRDefault="0034143A" w:rsidP="0034143A">
      <w:pPr>
        <w:pStyle w:val="PL"/>
      </w:pPr>
      <w:r w:rsidRPr="00EA5FA7">
        <w:tab/>
        <w:t xml:space="preserve">... </w:t>
      </w:r>
    </w:p>
    <w:p w14:paraId="078D01B8" w14:textId="77777777" w:rsidR="0034143A" w:rsidRPr="00EA5FA7" w:rsidRDefault="0034143A" w:rsidP="0034143A">
      <w:pPr>
        <w:pStyle w:val="PL"/>
      </w:pPr>
      <w:r w:rsidRPr="00EA5FA7">
        <w:t>}</w:t>
      </w:r>
    </w:p>
    <w:p w14:paraId="4787B6CD" w14:textId="77777777" w:rsidR="0034143A" w:rsidRPr="00EA5FA7" w:rsidRDefault="0034143A" w:rsidP="0034143A">
      <w:pPr>
        <w:pStyle w:val="PL"/>
      </w:pPr>
    </w:p>
    <w:p w14:paraId="3C7CB0D6" w14:textId="77777777" w:rsidR="0034143A" w:rsidRPr="00EA5FA7" w:rsidRDefault="0034143A" w:rsidP="0034143A">
      <w:pPr>
        <w:pStyle w:val="PL"/>
      </w:pPr>
      <w:r w:rsidRPr="00EA5FA7">
        <w:t>Cells-To-Be-Broadcast-List</w:t>
      </w:r>
      <w:r w:rsidRPr="00EA5FA7">
        <w:tab/>
      </w:r>
      <w:r w:rsidRPr="00EA5FA7">
        <w:tab/>
        <w:t>::= SEQUENCE (SIZE(1.. maxCellingNBDU))</w:t>
      </w:r>
      <w:r w:rsidRPr="00EA5FA7">
        <w:tab/>
        <w:t>OF ProtocolIE-SingleContainer { { Cells-To-Be-Broadcast-List-ItemIEs } }</w:t>
      </w:r>
    </w:p>
    <w:p w14:paraId="1698DDD5" w14:textId="77777777" w:rsidR="0034143A" w:rsidRPr="00EA5FA7" w:rsidRDefault="0034143A" w:rsidP="0034143A">
      <w:pPr>
        <w:pStyle w:val="PL"/>
      </w:pPr>
    </w:p>
    <w:p w14:paraId="0182F0ED" w14:textId="77777777" w:rsidR="0034143A" w:rsidRPr="00EA5FA7" w:rsidRDefault="0034143A" w:rsidP="0034143A">
      <w:pPr>
        <w:pStyle w:val="PL"/>
      </w:pPr>
      <w:r w:rsidRPr="00EA5FA7">
        <w:t>Cells-To-Be-Broadcast-List-ItemIEs F1AP-PROTOCOL-IES</w:t>
      </w:r>
      <w:r w:rsidRPr="00EA5FA7">
        <w:tab/>
        <w:t>::= {</w:t>
      </w:r>
    </w:p>
    <w:p w14:paraId="17615E96" w14:textId="77777777" w:rsidR="0034143A" w:rsidRPr="00EA5FA7" w:rsidRDefault="0034143A" w:rsidP="0034143A">
      <w:pPr>
        <w:pStyle w:val="PL"/>
      </w:pPr>
      <w:r w:rsidRPr="00EA5FA7">
        <w:tab/>
        <w:t>{ ID id-Cells-To-Be-Broadcast-Item</w:t>
      </w:r>
      <w:r w:rsidRPr="00EA5FA7">
        <w:tab/>
      </w:r>
      <w:r w:rsidRPr="00EA5FA7">
        <w:tab/>
        <w:t>CRITICALITY reject</w:t>
      </w:r>
      <w:r w:rsidRPr="00EA5FA7">
        <w:tab/>
        <w:t>TYPE</w:t>
      </w:r>
      <w:r w:rsidRPr="00EA5FA7">
        <w:tab/>
        <w:t>Cells-To-Be-Broadcast-Item</w:t>
      </w:r>
      <w:r w:rsidRPr="00EA5FA7">
        <w:tab/>
      </w:r>
      <w:r w:rsidRPr="00EA5FA7">
        <w:tab/>
        <w:t>PRESENCE mandatory</w:t>
      </w:r>
      <w:r w:rsidRPr="00EA5FA7">
        <w:tab/>
        <w:t>},</w:t>
      </w:r>
    </w:p>
    <w:p w14:paraId="0D765399" w14:textId="77777777" w:rsidR="0034143A" w:rsidRPr="00EA5FA7" w:rsidRDefault="0034143A" w:rsidP="0034143A">
      <w:pPr>
        <w:pStyle w:val="PL"/>
      </w:pPr>
      <w:r w:rsidRPr="00EA5FA7">
        <w:tab/>
        <w:t>...</w:t>
      </w:r>
    </w:p>
    <w:p w14:paraId="0F71CEEB" w14:textId="77777777" w:rsidR="0034143A" w:rsidRPr="00EA5FA7" w:rsidRDefault="0034143A" w:rsidP="0034143A">
      <w:pPr>
        <w:pStyle w:val="PL"/>
      </w:pPr>
      <w:r w:rsidRPr="00EA5FA7">
        <w:t>}</w:t>
      </w:r>
    </w:p>
    <w:p w14:paraId="1C1BBD4A" w14:textId="77777777" w:rsidR="0034143A" w:rsidRPr="00EA5FA7" w:rsidRDefault="0034143A" w:rsidP="0034143A">
      <w:pPr>
        <w:pStyle w:val="PL"/>
      </w:pPr>
    </w:p>
    <w:p w14:paraId="6F398CA5" w14:textId="77777777" w:rsidR="0034143A" w:rsidRPr="00EA5FA7" w:rsidRDefault="0034143A" w:rsidP="0034143A">
      <w:pPr>
        <w:pStyle w:val="PL"/>
      </w:pPr>
      <w:r w:rsidRPr="00EA5FA7">
        <w:t xml:space="preserve">-- ************************************************************** </w:t>
      </w:r>
    </w:p>
    <w:p w14:paraId="0DD58673" w14:textId="77777777" w:rsidR="0034143A" w:rsidRPr="00EA5FA7" w:rsidRDefault="0034143A" w:rsidP="0034143A">
      <w:pPr>
        <w:pStyle w:val="PL"/>
      </w:pPr>
      <w:r w:rsidRPr="00EA5FA7">
        <w:t xml:space="preserve">-- </w:t>
      </w:r>
    </w:p>
    <w:p w14:paraId="5393A63E" w14:textId="77777777" w:rsidR="0034143A" w:rsidRPr="00EA5FA7" w:rsidRDefault="0034143A" w:rsidP="0034143A">
      <w:pPr>
        <w:pStyle w:val="PL"/>
        <w:outlineLvl w:val="4"/>
      </w:pPr>
      <w:r w:rsidRPr="00EA5FA7">
        <w:t xml:space="preserve">-- Write-Replace Warning Response </w:t>
      </w:r>
    </w:p>
    <w:p w14:paraId="625D88C4" w14:textId="77777777" w:rsidR="0034143A" w:rsidRPr="00EA5FA7" w:rsidRDefault="0034143A" w:rsidP="0034143A">
      <w:pPr>
        <w:pStyle w:val="PL"/>
      </w:pPr>
      <w:r w:rsidRPr="00EA5FA7">
        <w:t xml:space="preserve">-- </w:t>
      </w:r>
    </w:p>
    <w:p w14:paraId="3954A4CA" w14:textId="77777777" w:rsidR="0034143A" w:rsidRPr="00EA5FA7" w:rsidRDefault="0034143A" w:rsidP="0034143A">
      <w:pPr>
        <w:pStyle w:val="PL"/>
      </w:pPr>
      <w:r w:rsidRPr="00EA5FA7">
        <w:t xml:space="preserve">-- ************************************************************** </w:t>
      </w:r>
    </w:p>
    <w:p w14:paraId="7F42AE33" w14:textId="77777777" w:rsidR="0034143A" w:rsidRPr="00EA5FA7" w:rsidRDefault="0034143A" w:rsidP="0034143A">
      <w:pPr>
        <w:pStyle w:val="PL"/>
      </w:pPr>
    </w:p>
    <w:p w14:paraId="3C21CC0B" w14:textId="77777777" w:rsidR="0034143A" w:rsidRPr="00EA5FA7" w:rsidRDefault="0034143A" w:rsidP="0034143A">
      <w:pPr>
        <w:pStyle w:val="PL"/>
      </w:pPr>
      <w:r w:rsidRPr="00EA5FA7">
        <w:t xml:space="preserve">WriteReplaceWarningResponse ::= SEQUENCE { </w:t>
      </w:r>
    </w:p>
    <w:p w14:paraId="779DA306" w14:textId="77777777" w:rsidR="0034143A" w:rsidRPr="00EA5FA7" w:rsidRDefault="0034143A" w:rsidP="0034143A">
      <w:pPr>
        <w:pStyle w:val="PL"/>
      </w:pPr>
      <w:r w:rsidRPr="00EA5FA7">
        <w:tab/>
        <w:t xml:space="preserve">protocolIEs ProtocolIE-Container { {WriteReplaceWarningResponseIEs} }, </w:t>
      </w:r>
    </w:p>
    <w:p w14:paraId="758425FF" w14:textId="77777777" w:rsidR="0034143A" w:rsidRPr="00EA5FA7" w:rsidRDefault="0034143A" w:rsidP="0034143A">
      <w:pPr>
        <w:pStyle w:val="PL"/>
      </w:pPr>
      <w:r w:rsidRPr="00EA5FA7">
        <w:tab/>
        <w:t xml:space="preserve">... </w:t>
      </w:r>
    </w:p>
    <w:p w14:paraId="69B29B8C" w14:textId="77777777" w:rsidR="0034143A" w:rsidRPr="00EA5FA7" w:rsidRDefault="0034143A" w:rsidP="0034143A">
      <w:pPr>
        <w:pStyle w:val="PL"/>
      </w:pPr>
      <w:r w:rsidRPr="00EA5FA7">
        <w:lastRenderedPageBreak/>
        <w:t xml:space="preserve">} </w:t>
      </w:r>
    </w:p>
    <w:p w14:paraId="04064A11" w14:textId="77777777" w:rsidR="0034143A" w:rsidRPr="00EA5FA7" w:rsidRDefault="0034143A" w:rsidP="0034143A">
      <w:pPr>
        <w:pStyle w:val="PL"/>
      </w:pPr>
    </w:p>
    <w:p w14:paraId="0054197D" w14:textId="77777777" w:rsidR="0034143A" w:rsidRPr="00EA5FA7" w:rsidRDefault="0034143A" w:rsidP="0034143A">
      <w:pPr>
        <w:pStyle w:val="PL"/>
      </w:pPr>
      <w:r w:rsidRPr="00EA5FA7">
        <w:t xml:space="preserve">WriteReplaceWarningResponseIEs F1AP-PROTOCOL-IES ::= { </w:t>
      </w:r>
    </w:p>
    <w:p w14:paraId="35628370" w14:textId="77777777" w:rsidR="0034143A" w:rsidRPr="00EA5FA7" w:rsidRDefault="0034143A" w:rsidP="0034143A">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1F592DEB" w14:textId="77777777" w:rsidR="0034143A" w:rsidRPr="00EA5FA7" w:rsidRDefault="0034143A" w:rsidP="0034143A">
      <w:pPr>
        <w:pStyle w:val="PL"/>
      </w:pPr>
      <w:r w:rsidRPr="00EA5FA7">
        <w:tab/>
        <w:t>{ ID id-Cells-Broadcast-Completed-List</w:t>
      </w:r>
      <w:r w:rsidRPr="00EA5FA7">
        <w:tab/>
      </w:r>
      <w:r w:rsidRPr="00EA5FA7">
        <w:tab/>
      </w:r>
      <w:r w:rsidRPr="00EA5FA7">
        <w:tab/>
        <w:t>CRITICALITY reject</w:t>
      </w:r>
      <w:r w:rsidRPr="00EA5FA7">
        <w:tab/>
        <w:t>TYPE Cells-Broadcast-Completed-List</w:t>
      </w:r>
      <w:r w:rsidRPr="00EA5FA7">
        <w:tab/>
      </w:r>
      <w:r w:rsidRPr="00EA5FA7">
        <w:tab/>
      </w:r>
      <w:r w:rsidRPr="00EA5FA7">
        <w:tab/>
      </w:r>
      <w:r w:rsidRPr="00EA5FA7">
        <w:tab/>
        <w:t>PRESENCE optional</w:t>
      </w:r>
      <w:r w:rsidRPr="00EA5FA7">
        <w:tab/>
        <w:t>}|</w:t>
      </w:r>
    </w:p>
    <w:p w14:paraId="3B434426" w14:textId="77777777" w:rsidR="0034143A" w:rsidRPr="00EA5FA7" w:rsidRDefault="0034143A" w:rsidP="0034143A">
      <w:pPr>
        <w:pStyle w:val="PL"/>
        <w:rPr>
          <w:lang w:eastAsia="zh-CN"/>
        </w:rPr>
      </w:pPr>
      <w:r w:rsidRPr="00EA5FA7">
        <w:tab/>
        <w:t>{ ID id-CriticalityDiagnostics</w:t>
      </w:r>
      <w:r w:rsidRPr="00EA5FA7">
        <w:tab/>
      </w:r>
      <w:r w:rsidRPr="00EA5FA7">
        <w:tab/>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lang w:eastAsia="zh-CN"/>
        </w:rPr>
        <w:t>|</w:t>
      </w:r>
    </w:p>
    <w:p w14:paraId="1E9A2CFD" w14:textId="77777777" w:rsidR="0034143A" w:rsidRPr="00EA5FA7" w:rsidRDefault="0034143A" w:rsidP="0034143A">
      <w:pPr>
        <w:pStyle w:val="PL"/>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t>PRESENCE optional</w:t>
      </w:r>
      <w:r w:rsidRPr="00EA5FA7">
        <w:rPr>
          <w:lang w:eastAsia="zh-CN"/>
        </w:rPr>
        <w:tab/>
        <w:t>},</w:t>
      </w:r>
    </w:p>
    <w:p w14:paraId="1BBCAED1" w14:textId="77777777" w:rsidR="0034143A" w:rsidRPr="00EA5FA7" w:rsidRDefault="0034143A" w:rsidP="0034143A">
      <w:pPr>
        <w:pStyle w:val="PL"/>
      </w:pPr>
      <w:r w:rsidRPr="00EA5FA7">
        <w:tab/>
        <w:t>...</w:t>
      </w:r>
    </w:p>
    <w:p w14:paraId="308B57A7" w14:textId="77777777" w:rsidR="0034143A" w:rsidRPr="00EA5FA7" w:rsidRDefault="0034143A" w:rsidP="0034143A">
      <w:pPr>
        <w:pStyle w:val="PL"/>
      </w:pPr>
      <w:r w:rsidRPr="00EA5FA7">
        <w:t>}</w:t>
      </w:r>
    </w:p>
    <w:p w14:paraId="6CAE5F55" w14:textId="77777777" w:rsidR="0034143A" w:rsidRPr="00EA5FA7" w:rsidRDefault="0034143A" w:rsidP="0034143A">
      <w:pPr>
        <w:pStyle w:val="PL"/>
      </w:pPr>
    </w:p>
    <w:p w14:paraId="788C2C86" w14:textId="77777777" w:rsidR="0034143A" w:rsidRPr="00EA5FA7" w:rsidRDefault="0034143A" w:rsidP="0034143A">
      <w:pPr>
        <w:pStyle w:val="PL"/>
      </w:pPr>
      <w:r w:rsidRPr="00EA5FA7">
        <w:t>Cells-Broadcast-Completed-List</w:t>
      </w:r>
      <w:r w:rsidRPr="00EA5FA7">
        <w:tab/>
      </w:r>
      <w:r w:rsidRPr="00EA5FA7">
        <w:tab/>
        <w:t>::= SEQUENCE (SIZE(1.. maxCellingNBDU))</w:t>
      </w:r>
      <w:r w:rsidRPr="00EA5FA7">
        <w:tab/>
        <w:t>OF ProtocolIE-SingleContainer { { Cells-Broadcast-Completed-List-ItemIEs } }</w:t>
      </w:r>
    </w:p>
    <w:p w14:paraId="3494F935" w14:textId="77777777" w:rsidR="0034143A" w:rsidRPr="00EA5FA7" w:rsidRDefault="0034143A" w:rsidP="0034143A">
      <w:pPr>
        <w:pStyle w:val="PL"/>
      </w:pPr>
    </w:p>
    <w:p w14:paraId="522928B7" w14:textId="77777777" w:rsidR="0034143A" w:rsidRPr="00EA5FA7" w:rsidRDefault="0034143A" w:rsidP="0034143A">
      <w:pPr>
        <w:pStyle w:val="PL"/>
      </w:pPr>
      <w:r w:rsidRPr="00EA5FA7">
        <w:t>Cells-Broadcast-Completed-List-ItemIEs F1AP-PROTOCOL-IES</w:t>
      </w:r>
      <w:r w:rsidRPr="00EA5FA7">
        <w:tab/>
        <w:t>::= {</w:t>
      </w:r>
    </w:p>
    <w:p w14:paraId="100BD2BE" w14:textId="77777777" w:rsidR="0034143A" w:rsidRPr="00EA5FA7" w:rsidRDefault="0034143A" w:rsidP="0034143A">
      <w:pPr>
        <w:pStyle w:val="PL"/>
      </w:pPr>
      <w:r w:rsidRPr="00EA5FA7">
        <w:tab/>
        <w:t>{ ID id-Cells-Broadcast-Completed-Item</w:t>
      </w:r>
      <w:r w:rsidRPr="00EA5FA7">
        <w:tab/>
      </w:r>
      <w:r w:rsidRPr="00EA5FA7">
        <w:tab/>
        <w:t>CRITICALITY reject</w:t>
      </w:r>
      <w:r w:rsidRPr="00EA5FA7">
        <w:tab/>
        <w:t>TYPE</w:t>
      </w:r>
      <w:r w:rsidRPr="00EA5FA7">
        <w:tab/>
        <w:t>Cells-Broadcast-Completed-Item</w:t>
      </w:r>
      <w:r w:rsidRPr="00EA5FA7">
        <w:tab/>
      </w:r>
      <w:r w:rsidRPr="00EA5FA7">
        <w:tab/>
        <w:t>PRESENCE mandatory</w:t>
      </w:r>
      <w:r w:rsidRPr="00EA5FA7">
        <w:tab/>
        <w:t>},</w:t>
      </w:r>
    </w:p>
    <w:p w14:paraId="30A089D5" w14:textId="77777777" w:rsidR="0034143A" w:rsidRPr="00EA5FA7" w:rsidRDefault="0034143A" w:rsidP="0034143A">
      <w:pPr>
        <w:pStyle w:val="PL"/>
      </w:pPr>
      <w:r w:rsidRPr="00EA5FA7">
        <w:tab/>
        <w:t>...</w:t>
      </w:r>
    </w:p>
    <w:p w14:paraId="19D47CCF" w14:textId="77777777" w:rsidR="0034143A" w:rsidRPr="00EA5FA7" w:rsidRDefault="0034143A" w:rsidP="0034143A">
      <w:pPr>
        <w:pStyle w:val="PL"/>
      </w:pPr>
      <w:r w:rsidRPr="00EA5FA7">
        <w:t>}</w:t>
      </w:r>
    </w:p>
    <w:p w14:paraId="07C4CF2B" w14:textId="77777777" w:rsidR="0034143A" w:rsidRPr="00EA5FA7" w:rsidRDefault="0034143A" w:rsidP="0034143A">
      <w:pPr>
        <w:pStyle w:val="PL"/>
      </w:pPr>
    </w:p>
    <w:p w14:paraId="244C606A" w14:textId="77777777" w:rsidR="0034143A" w:rsidRPr="00EA5FA7" w:rsidRDefault="0034143A" w:rsidP="0034143A">
      <w:pPr>
        <w:pStyle w:val="PL"/>
      </w:pPr>
    </w:p>
    <w:p w14:paraId="211B9A67" w14:textId="77777777" w:rsidR="0034143A" w:rsidRPr="00EA5FA7" w:rsidRDefault="0034143A" w:rsidP="0034143A">
      <w:pPr>
        <w:pStyle w:val="PL"/>
      </w:pPr>
      <w:r w:rsidRPr="00EA5FA7">
        <w:t xml:space="preserve">-- ************************************************************** </w:t>
      </w:r>
    </w:p>
    <w:p w14:paraId="3AFF175E" w14:textId="77777777" w:rsidR="0034143A" w:rsidRPr="00EA5FA7" w:rsidRDefault="0034143A" w:rsidP="0034143A">
      <w:pPr>
        <w:pStyle w:val="PL"/>
      </w:pPr>
      <w:r w:rsidRPr="00EA5FA7">
        <w:t xml:space="preserve">-- </w:t>
      </w:r>
    </w:p>
    <w:p w14:paraId="67304298" w14:textId="77777777" w:rsidR="0034143A" w:rsidRPr="00EA5FA7" w:rsidRDefault="0034143A" w:rsidP="0034143A">
      <w:pPr>
        <w:pStyle w:val="PL"/>
        <w:outlineLvl w:val="3"/>
      </w:pPr>
      <w:r w:rsidRPr="00EA5FA7">
        <w:t xml:space="preserve">-- PWS CANCEL ELEMENTARY PROCEDURE </w:t>
      </w:r>
    </w:p>
    <w:p w14:paraId="4177AC11" w14:textId="77777777" w:rsidR="0034143A" w:rsidRPr="00EA5FA7" w:rsidRDefault="0034143A" w:rsidP="0034143A">
      <w:pPr>
        <w:pStyle w:val="PL"/>
      </w:pPr>
      <w:r w:rsidRPr="00EA5FA7">
        <w:t xml:space="preserve">-- </w:t>
      </w:r>
    </w:p>
    <w:p w14:paraId="2710E2C4" w14:textId="77777777" w:rsidR="0034143A" w:rsidRPr="00EA5FA7" w:rsidRDefault="0034143A" w:rsidP="0034143A">
      <w:pPr>
        <w:pStyle w:val="PL"/>
      </w:pPr>
      <w:r w:rsidRPr="00EA5FA7">
        <w:t xml:space="preserve">-- ************************************************************** </w:t>
      </w:r>
    </w:p>
    <w:p w14:paraId="4DD843D5" w14:textId="77777777" w:rsidR="0034143A" w:rsidRPr="00EA5FA7" w:rsidRDefault="0034143A" w:rsidP="0034143A">
      <w:pPr>
        <w:pStyle w:val="PL"/>
      </w:pPr>
    </w:p>
    <w:p w14:paraId="7CAF18EB" w14:textId="77777777" w:rsidR="0034143A" w:rsidRPr="00EA5FA7" w:rsidRDefault="0034143A" w:rsidP="0034143A">
      <w:pPr>
        <w:pStyle w:val="PL"/>
      </w:pPr>
      <w:r w:rsidRPr="00EA5FA7">
        <w:t xml:space="preserve">-- ************************************************************** </w:t>
      </w:r>
    </w:p>
    <w:p w14:paraId="645BE7B4" w14:textId="77777777" w:rsidR="0034143A" w:rsidRPr="00EA5FA7" w:rsidRDefault="0034143A" w:rsidP="0034143A">
      <w:pPr>
        <w:pStyle w:val="PL"/>
      </w:pPr>
      <w:r w:rsidRPr="00EA5FA7">
        <w:t xml:space="preserve">-- </w:t>
      </w:r>
    </w:p>
    <w:p w14:paraId="34D4D9CE" w14:textId="77777777" w:rsidR="0034143A" w:rsidRPr="00EA5FA7" w:rsidRDefault="0034143A" w:rsidP="0034143A">
      <w:pPr>
        <w:pStyle w:val="PL"/>
        <w:outlineLvl w:val="4"/>
      </w:pPr>
      <w:r w:rsidRPr="00EA5FA7">
        <w:t xml:space="preserve">-- PWS Cancel Request </w:t>
      </w:r>
    </w:p>
    <w:p w14:paraId="64B47F83" w14:textId="77777777" w:rsidR="0034143A" w:rsidRPr="00EA5FA7" w:rsidRDefault="0034143A" w:rsidP="0034143A">
      <w:pPr>
        <w:pStyle w:val="PL"/>
      </w:pPr>
      <w:r w:rsidRPr="00EA5FA7">
        <w:t xml:space="preserve">-- </w:t>
      </w:r>
    </w:p>
    <w:p w14:paraId="7B8CAFF5" w14:textId="77777777" w:rsidR="0034143A" w:rsidRPr="00EA5FA7" w:rsidRDefault="0034143A" w:rsidP="0034143A">
      <w:pPr>
        <w:pStyle w:val="PL"/>
      </w:pPr>
      <w:r w:rsidRPr="00EA5FA7">
        <w:t xml:space="preserve">-- ************************************************************** </w:t>
      </w:r>
    </w:p>
    <w:p w14:paraId="5F47555E" w14:textId="77777777" w:rsidR="0034143A" w:rsidRPr="00EA5FA7" w:rsidRDefault="0034143A" w:rsidP="0034143A">
      <w:pPr>
        <w:pStyle w:val="PL"/>
      </w:pPr>
    </w:p>
    <w:p w14:paraId="4EA2F1A8" w14:textId="77777777" w:rsidR="0034143A" w:rsidRPr="00EA5FA7" w:rsidRDefault="0034143A" w:rsidP="0034143A">
      <w:pPr>
        <w:pStyle w:val="PL"/>
      </w:pPr>
      <w:r w:rsidRPr="00EA5FA7">
        <w:t xml:space="preserve">PWSCancelRequest ::= SEQUENCE { </w:t>
      </w:r>
    </w:p>
    <w:p w14:paraId="5C1D9332" w14:textId="77777777" w:rsidR="0034143A" w:rsidRPr="00EA5FA7" w:rsidRDefault="0034143A" w:rsidP="0034143A">
      <w:pPr>
        <w:pStyle w:val="PL"/>
      </w:pPr>
      <w:r w:rsidRPr="00EA5FA7">
        <w:tab/>
        <w:t xml:space="preserve">protocolIEs ProtocolIE-Container { {PWSCancelRequestIEs} }, </w:t>
      </w:r>
    </w:p>
    <w:p w14:paraId="75A4C4D8" w14:textId="77777777" w:rsidR="0034143A" w:rsidRPr="00EA5FA7" w:rsidRDefault="0034143A" w:rsidP="0034143A">
      <w:pPr>
        <w:pStyle w:val="PL"/>
      </w:pPr>
      <w:r w:rsidRPr="00EA5FA7">
        <w:tab/>
        <w:t xml:space="preserve">... </w:t>
      </w:r>
    </w:p>
    <w:p w14:paraId="4D2090F2" w14:textId="77777777" w:rsidR="0034143A" w:rsidRPr="00EA5FA7" w:rsidRDefault="0034143A" w:rsidP="0034143A">
      <w:pPr>
        <w:pStyle w:val="PL"/>
      </w:pPr>
      <w:r w:rsidRPr="00EA5FA7">
        <w:t xml:space="preserve">} </w:t>
      </w:r>
    </w:p>
    <w:p w14:paraId="75658521" w14:textId="77777777" w:rsidR="0034143A" w:rsidRPr="00EA5FA7" w:rsidRDefault="0034143A" w:rsidP="0034143A">
      <w:pPr>
        <w:pStyle w:val="PL"/>
      </w:pPr>
    </w:p>
    <w:p w14:paraId="52B12E6F" w14:textId="77777777" w:rsidR="0034143A" w:rsidRPr="00EA5FA7" w:rsidRDefault="0034143A" w:rsidP="0034143A">
      <w:pPr>
        <w:pStyle w:val="PL"/>
      </w:pPr>
      <w:r w:rsidRPr="00EA5FA7">
        <w:t xml:space="preserve">PWSCancelRequestIEs F1AP-PROTOCOL-IES ::= { </w:t>
      </w:r>
    </w:p>
    <w:p w14:paraId="724F4471" w14:textId="77777777" w:rsidR="0034143A" w:rsidRPr="00EA5FA7" w:rsidRDefault="0034143A" w:rsidP="0034143A">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 TYPE TransactionID</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6601A75F" w14:textId="77777777" w:rsidR="0034143A" w:rsidRPr="00EA5FA7" w:rsidRDefault="0034143A" w:rsidP="0034143A">
      <w:pPr>
        <w:pStyle w:val="PL"/>
      </w:pPr>
      <w:r w:rsidRPr="00EA5FA7">
        <w:tab/>
        <w:t xml:space="preserve">{ ID id-NumberofBroadcastRequest </w:t>
      </w:r>
      <w:r w:rsidRPr="00EA5FA7">
        <w:tab/>
      </w:r>
      <w:r w:rsidRPr="00EA5FA7">
        <w:tab/>
      </w:r>
      <w:r w:rsidRPr="00EA5FA7">
        <w:tab/>
      </w:r>
      <w:r w:rsidRPr="00EA5FA7">
        <w:tab/>
        <w:t>CRITICALITY reject TYPE NumberofBroadcastRequest</w:t>
      </w:r>
      <w:r w:rsidRPr="00EA5FA7">
        <w:tab/>
      </w:r>
      <w:r w:rsidRPr="00EA5FA7">
        <w:tab/>
      </w:r>
      <w:r w:rsidRPr="00EA5FA7">
        <w:tab/>
      </w:r>
      <w:r w:rsidRPr="00EA5FA7">
        <w:tab/>
      </w:r>
      <w:r w:rsidRPr="00EA5FA7">
        <w:tab/>
      </w:r>
      <w:r w:rsidRPr="00EA5FA7">
        <w:tab/>
        <w:t xml:space="preserve">PRESENCE mandatory }| </w:t>
      </w:r>
    </w:p>
    <w:p w14:paraId="687EDF52" w14:textId="77777777" w:rsidR="0034143A" w:rsidRPr="00EA5FA7" w:rsidRDefault="0034143A" w:rsidP="0034143A">
      <w:pPr>
        <w:pStyle w:val="PL"/>
      </w:pPr>
      <w:r w:rsidRPr="00EA5FA7">
        <w:tab/>
        <w:t>{ ID id-Broadcast-To-Be-Cancelled-List</w:t>
      </w:r>
      <w:r w:rsidRPr="00EA5FA7">
        <w:tab/>
      </w:r>
      <w:r w:rsidRPr="00EA5FA7">
        <w:tab/>
      </w:r>
      <w:r w:rsidRPr="00EA5FA7">
        <w:tab/>
        <w:t>CRITICALITY reject TYPE Broadcast-To-Be-Cancelled-List</w:t>
      </w:r>
      <w:r w:rsidRPr="00EA5FA7">
        <w:tab/>
      </w:r>
      <w:r w:rsidRPr="00EA5FA7">
        <w:tab/>
      </w:r>
      <w:r w:rsidRPr="00EA5FA7">
        <w:tab/>
      </w:r>
      <w:r w:rsidRPr="00EA5FA7">
        <w:tab/>
        <w:t>PRESENCE optional</w:t>
      </w:r>
      <w:r w:rsidRPr="00EA5FA7">
        <w:tab/>
        <w:t>}|</w:t>
      </w:r>
    </w:p>
    <w:p w14:paraId="664A37A3" w14:textId="77777777" w:rsidR="0034143A" w:rsidRPr="00EA5FA7" w:rsidRDefault="0034143A" w:rsidP="0034143A">
      <w:pPr>
        <w:pStyle w:val="PL"/>
      </w:pPr>
      <w:r w:rsidRPr="00EA5FA7">
        <w:tab/>
        <w:t>{ ID id-Cancel-all-Warning-Messages-Indicator</w:t>
      </w:r>
      <w:r w:rsidRPr="00EA5FA7">
        <w:tab/>
        <w:t>CRITICALITY reject TYPE Cancel-all-Warning-Messages-Indicator</w:t>
      </w:r>
      <w:r w:rsidRPr="00EA5FA7">
        <w:tab/>
        <w:t>PRESENCE optional</w:t>
      </w:r>
      <w:r w:rsidRPr="00EA5FA7">
        <w:tab/>
        <w:t>}|</w:t>
      </w:r>
    </w:p>
    <w:p w14:paraId="484542CE" w14:textId="77777777" w:rsidR="0034143A" w:rsidRPr="00EA5FA7" w:rsidRDefault="0034143A" w:rsidP="0034143A">
      <w:pPr>
        <w:pStyle w:val="PL"/>
      </w:pPr>
      <w:r w:rsidRPr="00EA5FA7">
        <w:tab/>
        <w:t>{ ID id-NotificationInformation</w:t>
      </w:r>
      <w:r w:rsidRPr="00EA5FA7">
        <w:tab/>
      </w:r>
      <w:r w:rsidRPr="00EA5FA7">
        <w:tab/>
      </w:r>
      <w:r w:rsidRPr="00EA5FA7">
        <w:tab/>
      </w:r>
      <w:r w:rsidRPr="00EA5FA7">
        <w:tab/>
      </w:r>
      <w:r w:rsidRPr="00EA5FA7">
        <w:tab/>
        <w:t>CRITICALITY reject TYPE NotificationInformation</w:t>
      </w:r>
      <w:r w:rsidRPr="00EA5FA7">
        <w:tab/>
      </w:r>
      <w:r w:rsidRPr="00EA5FA7">
        <w:tab/>
      </w:r>
      <w:r w:rsidRPr="00EA5FA7">
        <w:tab/>
      </w:r>
      <w:r w:rsidRPr="00EA5FA7">
        <w:tab/>
      </w:r>
      <w:r w:rsidRPr="00EA5FA7">
        <w:tab/>
      </w:r>
      <w:r w:rsidRPr="00EA5FA7">
        <w:tab/>
        <w:t>PRESENCE optional},</w:t>
      </w:r>
    </w:p>
    <w:p w14:paraId="2420A377" w14:textId="77777777" w:rsidR="0034143A" w:rsidRPr="00EA5FA7" w:rsidRDefault="0034143A" w:rsidP="0034143A">
      <w:pPr>
        <w:pStyle w:val="PL"/>
      </w:pPr>
      <w:r w:rsidRPr="00EA5FA7">
        <w:tab/>
        <w:t xml:space="preserve">... </w:t>
      </w:r>
    </w:p>
    <w:p w14:paraId="132BE2C7" w14:textId="77777777" w:rsidR="0034143A" w:rsidRPr="00EA5FA7" w:rsidRDefault="0034143A" w:rsidP="0034143A">
      <w:pPr>
        <w:pStyle w:val="PL"/>
      </w:pPr>
      <w:r w:rsidRPr="00EA5FA7">
        <w:t>}</w:t>
      </w:r>
    </w:p>
    <w:p w14:paraId="15A797E7" w14:textId="77777777" w:rsidR="0034143A" w:rsidRPr="00EA5FA7" w:rsidRDefault="0034143A" w:rsidP="0034143A">
      <w:pPr>
        <w:pStyle w:val="PL"/>
      </w:pPr>
    </w:p>
    <w:p w14:paraId="597B47D1" w14:textId="77777777" w:rsidR="0034143A" w:rsidRPr="00EA5FA7" w:rsidRDefault="0034143A" w:rsidP="0034143A">
      <w:pPr>
        <w:pStyle w:val="PL"/>
      </w:pPr>
      <w:r w:rsidRPr="00EA5FA7">
        <w:t>Broadcast-To-Be-Cancelled-List</w:t>
      </w:r>
      <w:r w:rsidRPr="00EA5FA7">
        <w:tab/>
      </w:r>
      <w:r w:rsidRPr="00EA5FA7">
        <w:tab/>
        <w:t>::= SEQUENCE (SIZE(1.. maxCellingNBDU))</w:t>
      </w:r>
      <w:r w:rsidRPr="00EA5FA7">
        <w:tab/>
        <w:t>OF ProtocolIE-SingleContainer { { Broadcast-To-Be-Cancelled-List-ItemIEs } }</w:t>
      </w:r>
    </w:p>
    <w:p w14:paraId="697F0107" w14:textId="77777777" w:rsidR="0034143A" w:rsidRPr="00EA5FA7" w:rsidRDefault="0034143A" w:rsidP="0034143A">
      <w:pPr>
        <w:pStyle w:val="PL"/>
      </w:pPr>
    </w:p>
    <w:p w14:paraId="48575D28" w14:textId="77777777" w:rsidR="0034143A" w:rsidRPr="00EA5FA7" w:rsidRDefault="0034143A" w:rsidP="0034143A">
      <w:pPr>
        <w:pStyle w:val="PL"/>
      </w:pPr>
      <w:r w:rsidRPr="00EA5FA7">
        <w:t>Broadcast-To-Be-Cancelled-List-ItemIEs F1AP-PROTOCOL-IES</w:t>
      </w:r>
      <w:r w:rsidRPr="00EA5FA7">
        <w:tab/>
        <w:t>::= {</w:t>
      </w:r>
    </w:p>
    <w:p w14:paraId="5A9DABC9" w14:textId="77777777" w:rsidR="0034143A" w:rsidRPr="00EA5FA7" w:rsidRDefault="0034143A" w:rsidP="0034143A">
      <w:pPr>
        <w:pStyle w:val="PL"/>
      </w:pPr>
      <w:r w:rsidRPr="00EA5FA7">
        <w:tab/>
        <w:t>{ ID id-Broadcast-To-Be-Cancelled-Item</w:t>
      </w:r>
      <w:r w:rsidRPr="00EA5FA7">
        <w:tab/>
      </w:r>
      <w:r w:rsidRPr="00EA5FA7">
        <w:tab/>
        <w:t>CRITICALITY reject</w:t>
      </w:r>
      <w:r w:rsidRPr="00EA5FA7">
        <w:tab/>
        <w:t>TYPE</w:t>
      </w:r>
      <w:r w:rsidRPr="00EA5FA7">
        <w:tab/>
        <w:t>Broadcast-To-Be-Cancelled-Item</w:t>
      </w:r>
      <w:r w:rsidRPr="00EA5FA7">
        <w:tab/>
      </w:r>
      <w:r w:rsidRPr="00EA5FA7">
        <w:tab/>
        <w:t>PRESENCE mandatory</w:t>
      </w:r>
      <w:r w:rsidRPr="00EA5FA7">
        <w:tab/>
        <w:t>},</w:t>
      </w:r>
    </w:p>
    <w:p w14:paraId="6DD41934" w14:textId="77777777" w:rsidR="0034143A" w:rsidRPr="00EA5FA7" w:rsidRDefault="0034143A" w:rsidP="0034143A">
      <w:pPr>
        <w:pStyle w:val="PL"/>
      </w:pPr>
      <w:r w:rsidRPr="00EA5FA7">
        <w:tab/>
        <w:t>...</w:t>
      </w:r>
    </w:p>
    <w:p w14:paraId="7CD7E243" w14:textId="77777777" w:rsidR="0034143A" w:rsidRPr="00EA5FA7" w:rsidRDefault="0034143A" w:rsidP="0034143A">
      <w:pPr>
        <w:pStyle w:val="PL"/>
      </w:pPr>
      <w:r w:rsidRPr="00EA5FA7">
        <w:lastRenderedPageBreak/>
        <w:t>}</w:t>
      </w:r>
    </w:p>
    <w:p w14:paraId="011026A5" w14:textId="77777777" w:rsidR="0034143A" w:rsidRPr="00EA5FA7" w:rsidRDefault="0034143A" w:rsidP="0034143A">
      <w:pPr>
        <w:pStyle w:val="PL"/>
      </w:pPr>
    </w:p>
    <w:p w14:paraId="63A7369F" w14:textId="77777777" w:rsidR="0034143A" w:rsidRPr="00EA5FA7" w:rsidRDefault="0034143A" w:rsidP="0034143A">
      <w:pPr>
        <w:pStyle w:val="PL"/>
      </w:pPr>
      <w:r w:rsidRPr="00EA5FA7">
        <w:t xml:space="preserve">-- ************************************************************** </w:t>
      </w:r>
    </w:p>
    <w:p w14:paraId="20E751D3" w14:textId="77777777" w:rsidR="0034143A" w:rsidRPr="00EA5FA7" w:rsidRDefault="0034143A" w:rsidP="0034143A">
      <w:pPr>
        <w:pStyle w:val="PL"/>
      </w:pPr>
      <w:r w:rsidRPr="00EA5FA7">
        <w:t xml:space="preserve">-- </w:t>
      </w:r>
    </w:p>
    <w:p w14:paraId="653AC558" w14:textId="77777777" w:rsidR="0034143A" w:rsidRPr="00EA5FA7" w:rsidRDefault="0034143A" w:rsidP="0034143A">
      <w:pPr>
        <w:pStyle w:val="PL"/>
        <w:outlineLvl w:val="4"/>
      </w:pPr>
      <w:r w:rsidRPr="00EA5FA7">
        <w:t xml:space="preserve">-- PWS Cancel Response </w:t>
      </w:r>
    </w:p>
    <w:p w14:paraId="1AB1BBEE" w14:textId="77777777" w:rsidR="0034143A" w:rsidRPr="00EA5FA7" w:rsidRDefault="0034143A" w:rsidP="0034143A">
      <w:pPr>
        <w:pStyle w:val="PL"/>
      </w:pPr>
      <w:r w:rsidRPr="00EA5FA7">
        <w:t xml:space="preserve">-- </w:t>
      </w:r>
    </w:p>
    <w:p w14:paraId="2F834FB6" w14:textId="77777777" w:rsidR="0034143A" w:rsidRPr="00EA5FA7" w:rsidRDefault="0034143A" w:rsidP="0034143A">
      <w:pPr>
        <w:pStyle w:val="PL"/>
      </w:pPr>
      <w:r w:rsidRPr="00EA5FA7">
        <w:t xml:space="preserve">-- ************************************************************** </w:t>
      </w:r>
    </w:p>
    <w:p w14:paraId="5B95C013" w14:textId="77777777" w:rsidR="0034143A" w:rsidRPr="00EA5FA7" w:rsidRDefault="0034143A" w:rsidP="0034143A">
      <w:pPr>
        <w:pStyle w:val="PL"/>
      </w:pPr>
    </w:p>
    <w:p w14:paraId="1AF67345" w14:textId="77777777" w:rsidR="0034143A" w:rsidRPr="00EA5FA7" w:rsidRDefault="0034143A" w:rsidP="0034143A">
      <w:pPr>
        <w:pStyle w:val="PL"/>
      </w:pPr>
      <w:r w:rsidRPr="00EA5FA7">
        <w:t xml:space="preserve">PWSCancelResponse ::= SEQUENCE { </w:t>
      </w:r>
    </w:p>
    <w:p w14:paraId="7BB0D3C9" w14:textId="77777777" w:rsidR="0034143A" w:rsidRPr="00EA5FA7" w:rsidRDefault="0034143A" w:rsidP="0034143A">
      <w:pPr>
        <w:pStyle w:val="PL"/>
      </w:pPr>
      <w:r w:rsidRPr="00EA5FA7">
        <w:tab/>
        <w:t xml:space="preserve">protocolIEs ProtocolIE-Container { {PWSCancelResponseIEs} }, </w:t>
      </w:r>
    </w:p>
    <w:p w14:paraId="49B9CF4A" w14:textId="77777777" w:rsidR="0034143A" w:rsidRPr="00EA5FA7" w:rsidRDefault="0034143A" w:rsidP="0034143A">
      <w:pPr>
        <w:pStyle w:val="PL"/>
      </w:pPr>
      <w:r w:rsidRPr="00EA5FA7">
        <w:tab/>
        <w:t xml:space="preserve">... </w:t>
      </w:r>
    </w:p>
    <w:p w14:paraId="78521ABA" w14:textId="77777777" w:rsidR="0034143A" w:rsidRPr="00EA5FA7" w:rsidRDefault="0034143A" w:rsidP="0034143A">
      <w:pPr>
        <w:pStyle w:val="PL"/>
      </w:pPr>
      <w:r w:rsidRPr="00EA5FA7">
        <w:t xml:space="preserve">} </w:t>
      </w:r>
    </w:p>
    <w:p w14:paraId="00D85167" w14:textId="77777777" w:rsidR="0034143A" w:rsidRPr="00EA5FA7" w:rsidRDefault="0034143A" w:rsidP="0034143A">
      <w:pPr>
        <w:pStyle w:val="PL"/>
      </w:pPr>
    </w:p>
    <w:p w14:paraId="05B78B67" w14:textId="77777777" w:rsidR="0034143A" w:rsidRPr="00EA5FA7" w:rsidRDefault="0034143A" w:rsidP="0034143A">
      <w:pPr>
        <w:pStyle w:val="PL"/>
      </w:pPr>
      <w:r w:rsidRPr="00EA5FA7">
        <w:t xml:space="preserve">PWSCancelResponseIEs F1AP-PROTOCOL-IES ::= { </w:t>
      </w:r>
    </w:p>
    <w:p w14:paraId="6D6B9D9F" w14:textId="77777777" w:rsidR="0034143A" w:rsidRPr="00EA5FA7" w:rsidRDefault="0034143A" w:rsidP="0034143A">
      <w:pPr>
        <w:pStyle w:val="PL"/>
      </w:pPr>
      <w:r w:rsidRPr="00EA5FA7">
        <w:tab/>
        <w:t>{ ID id-TransactionID</w:t>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t>PRESENCE mandatory</w:t>
      </w:r>
      <w:r w:rsidRPr="00EA5FA7">
        <w:tab/>
        <w:t>}|</w:t>
      </w:r>
    </w:p>
    <w:p w14:paraId="548AD2BB" w14:textId="77777777" w:rsidR="0034143A" w:rsidRPr="00EA5FA7" w:rsidRDefault="0034143A" w:rsidP="0034143A">
      <w:pPr>
        <w:pStyle w:val="PL"/>
      </w:pPr>
      <w:r w:rsidRPr="00EA5FA7">
        <w:tab/>
        <w:t>{ ID id-Cells-Broadcast-Cancelled-List</w:t>
      </w:r>
      <w:r w:rsidRPr="00EA5FA7">
        <w:tab/>
        <w:t>CRITICALITY reject</w:t>
      </w:r>
      <w:r w:rsidRPr="00EA5FA7">
        <w:tab/>
        <w:t>TYPE Cells-Broadcast-Cancelled-List</w:t>
      </w:r>
      <w:r w:rsidRPr="00EA5FA7">
        <w:tab/>
        <w:t>PRESENCE optional</w:t>
      </w:r>
      <w:r w:rsidRPr="00EA5FA7">
        <w:tab/>
        <w:t>}|</w:t>
      </w:r>
    </w:p>
    <w:p w14:paraId="6CC33529" w14:textId="77777777" w:rsidR="0034143A" w:rsidRPr="00EA5FA7" w:rsidRDefault="0034143A" w:rsidP="0034143A">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t>PRESENCE optional</w:t>
      </w:r>
      <w:r w:rsidRPr="00EA5FA7">
        <w:tab/>
        <w:t>},</w:t>
      </w:r>
    </w:p>
    <w:p w14:paraId="17DB4EF2" w14:textId="77777777" w:rsidR="0034143A" w:rsidRPr="00EA5FA7" w:rsidRDefault="0034143A" w:rsidP="0034143A">
      <w:pPr>
        <w:pStyle w:val="PL"/>
      </w:pPr>
      <w:r w:rsidRPr="00EA5FA7">
        <w:tab/>
        <w:t xml:space="preserve">... </w:t>
      </w:r>
    </w:p>
    <w:p w14:paraId="537066DD" w14:textId="77777777" w:rsidR="0034143A" w:rsidRPr="00EA5FA7" w:rsidRDefault="0034143A" w:rsidP="0034143A">
      <w:pPr>
        <w:pStyle w:val="PL"/>
      </w:pPr>
      <w:r w:rsidRPr="00EA5FA7">
        <w:t>}</w:t>
      </w:r>
    </w:p>
    <w:p w14:paraId="1A271B08" w14:textId="77777777" w:rsidR="0034143A" w:rsidRPr="00EA5FA7" w:rsidRDefault="0034143A" w:rsidP="0034143A">
      <w:pPr>
        <w:pStyle w:val="PL"/>
      </w:pPr>
    </w:p>
    <w:p w14:paraId="6944C736" w14:textId="77777777" w:rsidR="0034143A" w:rsidRPr="00EA5FA7" w:rsidRDefault="0034143A" w:rsidP="0034143A">
      <w:pPr>
        <w:pStyle w:val="PL"/>
      </w:pPr>
      <w:r w:rsidRPr="00EA5FA7">
        <w:t>Cells-Broadcast-Cancelled-List</w:t>
      </w:r>
      <w:r w:rsidRPr="00EA5FA7">
        <w:tab/>
      </w:r>
      <w:r w:rsidRPr="00EA5FA7">
        <w:tab/>
        <w:t>::= SEQUENCE (SIZE(1.. maxCellingNBDU))</w:t>
      </w:r>
      <w:r w:rsidRPr="00EA5FA7">
        <w:tab/>
        <w:t>OF ProtocolIE-SingleContainer { { Cells-Broadcast-Cancelled-List-ItemIEs } }</w:t>
      </w:r>
    </w:p>
    <w:p w14:paraId="0E9B637F" w14:textId="77777777" w:rsidR="0034143A" w:rsidRPr="00EA5FA7" w:rsidRDefault="0034143A" w:rsidP="0034143A">
      <w:pPr>
        <w:pStyle w:val="PL"/>
      </w:pPr>
    </w:p>
    <w:p w14:paraId="7A44C2CB" w14:textId="77777777" w:rsidR="0034143A" w:rsidRPr="00EA5FA7" w:rsidRDefault="0034143A" w:rsidP="0034143A">
      <w:pPr>
        <w:pStyle w:val="PL"/>
      </w:pPr>
      <w:r w:rsidRPr="00EA5FA7">
        <w:t>Cells-Broadcast-Cancelled-List-ItemIEs F1AP-PROTOCOL-IES</w:t>
      </w:r>
      <w:r w:rsidRPr="00EA5FA7">
        <w:tab/>
        <w:t>::= {</w:t>
      </w:r>
    </w:p>
    <w:p w14:paraId="3AF1E6C6" w14:textId="77777777" w:rsidR="0034143A" w:rsidRPr="00EA5FA7" w:rsidRDefault="0034143A" w:rsidP="0034143A">
      <w:pPr>
        <w:pStyle w:val="PL"/>
      </w:pPr>
      <w:r w:rsidRPr="00EA5FA7">
        <w:tab/>
        <w:t>{ ID id-Cells-Broadcast-Cancelled-Item</w:t>
      </w:r>
      <w:r w:rsidRPr="00EA5FA7">
        <w:tab/>
      </w:r>
      <w:r w:rsidRPr="00EA5FA7">
        <w:tab/>
        <w:t>CRITICALITY reject</w:t>
      </w:r>
      <w:r w:rsidRPr="00EA5FA7">
        <w:tab/>
        <w:t>TYPE</w:t>
      </w:r>
      <w:r w:rsidRPr="00EA5FA7">
        <w:tab/>
        <w:t>Cells-Broadcast-Cancelled-Item</w:t>
      </w:r>
      <w:r w:rsidRPr="00EA5FA7">
        <w:tab/>
      </w:r>
      <w:r w:rsidRPr="00EA5FA7">
        <w:tab/>
        <w:t>PRESENCE mandatory</w:t>
      </w:r>
      <w:r w:rsidRPr="00EA5FA7">
        <w:tab/>
        <w:t>},</w:t>
      </w:r>
    </w:p>
    <w:p w14:paraId="6D2F0BAD" w14:textId="77777777" w:rsidR="0034143A" w:rsidRPr="00EA5FA7" w:rsidRDefault="0034143A" w:rsidP="0034143A">
      <w:pPr>
        <w:pStyle w:val="PL"/>
      </w:pPr>
      <w:r w:rsidRPr="00EA5FA7">
        <w:tab/>
        <w:t>...</w:t>
      </w:r>
    </w:p>
    <w:p w14:paraId="40DFCC35" w14:textId="77777777" w:rsidR="0034143A" w:rsidRPr="00EA5FA7" w:rsidRDefault="0034143A" w:rsidP="0034143A">
      <w:pPr>
        <w:pStyle w:val="PL"/>
      </w:pPr>
      <w:r w:rsidRPr="00EA5FA7">
        <w:t>}</w:t>
      </w:r>
    </w:p>
    <w:p w14:paraId="64A9D782" w14:textId="77777777" w:rsidR="0034143A" w:rsidRPr="00EA5FA7" w:rsidRDefault="0034143A" w:rsidP="0034143A">
      <w:pPr>
        <w:pStyle w:val="PL"/>
      </w:pPr>
    </w:p>
    <w:p w14:paraId="62BD704A" w14:textId="77777777" w:rsidR="0034143A" w:rsidRPr="00EA5FA7" w:rsidRDefault="0034143A" w:rsidP="0034143A">
      <w:pPr>
        <w:pStyle w:val="PL"/>
      </w:pPr>
      <w:r w:rsidRPr="00EA5FA7">
        <w:t>-- **************************************************************</w:t>
      </w:r>
    </w:p>
    <w:p w14:paraId="1889AD76" w14:textId="77777777" w:rsidR="0034143A" w:rsidRPr="00EA5FA7" w:rsidRDefault="0034143A" w:rsidP="0034143A">
      <w:pPr>
        <w:pStyle w:val="PL"/>
      </w:pPr>
      <w:r w:rsidRPr="00EA5FA7">
        <w:t>--</w:t>
      </w:r>
    </w:p>
    <w:p w14:paraId="74D054E4" w14:textId="77777777" w:rsidR="0034143A" w:rsidRPr="00EA5FA7" w:rsidRDefault="0034143A" w:rsidP="0034143A">
      <w:pPr>
        <w:pStyle w:val="PL"/>
        <w:outlineLvl w:val="3"/>
      </w:pPr>
      <w:r w:rsidRPr="00EA5FA7">
        <w:t>-- UE Inactivity Notification ELEMENTARY PROCEDURE</w:t>
      </w:r>
    </w:p>
    <w:p w14:paraId="7755A48A" w14:textId="77777777" w:rsidR="0034143A" w:rsidRPr="00EA5FA7" w:rsidRDefault="0034143A" w:rsidP="0034143A">
      <w:pPr>
        <w:pStyle w:val="PL"/>
      </w:pPr>
      <w:r w:rsidRPr="00EA5FA7">
        <w:t>--</w:t>
      </w:r>
    </w:p>
    <w:p w14:paraId="2B9629C3" w14:textId="77777777" w:rsidR="0034143A" w:rsidRPr="00EA5FA7" w:rsidRDefault="0034143A" w:rsidP="0034143A">
      <w:pPr>
        <w:pStyle w:val="PL"/>
      </w:pPr>
      <w:r w:rsidRPr="00EA5FA7">
        <w:t>-- **************************************************************</w:t>
      </w:r>
    </w:p>
    <w:p w14:paraId="3ACCD969" w14:textId="77777777" w:rsidR="0034143A" w:rsidRPr="00EA5FA7" w:rsidRDefault="0034143A" w:rsidP="0034143A">
      <w:pPr>
        <w:pStyle w:val="PL"/>
      </w:pPr>
    </w:p>
    <w:p w14:paraId="5FBD5421" w14:textId="77777777" w:rsidR="0034143A" w:rsidRPr="00EA5FA7" w:rsidRDefault="0034143A" w:rsidP="0034143A">
      <w:pPr>
        <w:pStyle w:val="PL"/>
      </w:pPr>
      <w:r w:rsidRPr="00EA5FA7">
        <w:t>-- **************************************************************</w:t>
      </w:r>
    </w:p>
    <w:p w14:paraId="7D515EA9" w14:textId="77777777" w:rsidR="0034143A" w:rsidRPr="00EA5FA7" w:rsidRDefault="0034143A" w:rsidP="0034143A">
      <w:pPr>
        <w:pStyle w:val="PL"/>
      </w:pPr>
      <w:r w:rsidRPr="00EA5FA7">
        <w:t>--</w:t>
      </w:r>
    </w:p>
    <w:p w14:paraId="35A97015" w14:textId="77777777" w:rsidR="0034143A" w:rsidRPr="00EA5FA7" w:rsidRDefault="0034143A" w:rsidP="0034143A">
      <w:pPr>
        <w:pStyle w:val="PL"/>
        <w:outlineLvl w:val="4"/>
      </w:pPr>
      <w:r w:rsidRPr="00EA5FA7">
        <w:t>-- UE Inactivity Notification</w:t>
      </w:r>
    </w:p>
    <w:p w14:paraId="403DA4AE" w14:textId="77777777" w:rsidR="0034143A" w:rsidRPr="00EA5FA7" w:rsidRDefault="0034143A" w:rsidP="0034143A">
      <w:pPr>
        <w:pStyle w:val="PL"/>
      </w:pPr>
      <w:r w:rsidRPr="00EA5FA7">
        <w:t>--</w:t>
      </w:r>
    </w:p>
    <w:p w14:paraId="17E372E4" w14:textId="77777777" w:rsidR="0034143A" w:rsidRPr="00EA5FA7" w:rsidRDefault="0034143A" w:rsidP="0034143A">
      <w:pPr>
        <w:pStyle w:val="PL"/>
      </w:pPr>
      <w:r w:rsidRPr="00EA5FA7">
        <w:t>-- **************************************************************</w:t>
      </w:r>
    </w:p>
    <w:p w14:paraId="0BBB59D7" w14:textId="77777777" w:rsidR="0034143A" w:rsidRPr="00EA5FA7" w:rsidRDefault="0034143A" w:rsidP="0034143A">
      <w:pPr>
        <w:pStyle w:val="PL"/>
      </w:pPr>
    </w:p>
    <w:p w14:paraId="2D724BBF" w14:textId="77777777" w:rsidR="0034143A" w:rsidRPr="00EA5FA7" w:rsidRDefault="0034143A" w:rsidP="0034143A">
      <w:pPr>
        <w:pStyle w:val="PL"/>
      </w:pPr>
      <w:r w:rsidRPr="00EA5FA7">
        <w:t>UEInactivityNotification ::= SEQUENCE {</w:t>
      </w:r>
    </w:p>
    <w:p w14:paraId="14D0B289" w14:textId="77777777" w:rsidR="0034143A" w:rsidRPr="00EA5FA7" w:rsidRDefault="0034143A" w:rsidP="0034143A">
      <w:pPr>
        <w:pStyle w:val="PL"/>
      </w:pPr>
      <w:r w:rsidRPr="00EA5FA7">
        <w:tab/>
        <w:t>protocolIEs</w:t>
      </w:r>
      <w:r w:rsidRPr="00EA5FA7">
        <w:tab/>
      </w:r>
      <w:r w:rsidRPr="00EA5FA7">
        <w:tab/>
      </w:r>
      <w:r w:rsidRPr="00EA5FA7">
        <w:tab/>
        <w:t>ProtocolIE-Container       {{ UEInactivityNotificationIEs}},</w:t>
      </w:r>
    </w:p>
    <w:p w14:paraId="255DE493" w14:textId="77777777" w:rsidR="0034143A" w:rsidRPr="00EA5FA7" w:rsidRDefault="0034143A" w:rsidP="0034143A">
      <w:pPr>
        <w:pStyle w:val="PL"/>
      </w:pPr>
      <w:r w:rsidRPr="00EA5FA7">
        <w:tab/>
        <w:t>...</w:t>
      </w:r>
    </w:p>
    <w:p w14:paraId="1E1694BA" w14:textId="77777777" w:rsidR="0034143A" w:rsidRPr="00EA5FA7" w:rsidRDefault="0034143A" w:rsidP="0034143A">
      <w:pPr>
        <w:pStyle w:val="PL"/>
      </w:pPr>
      <w:r w:rsidRPr="00EA5FA7">
        <w:t>}</w:t>
      </w:r>
    </w:p>
    <w:p w14:paraId="63545552" w14:textId="77777777" w:rsidR="0034143A" w:rsidRPr="00EA5FA7" w:rsidRDefault="0034143A" w:rsidP="0034143A">
      <w:pPr>
        <w:pStyle w:val="PL"/>
      </w:pPr>
    </w:p>
    <w:p w14:paraId="355A1C02" w14:textId="77777777" w:rsidR="0034143A" w:rsidRPr="00EA5FA7" w:rsidRDefault="0034143A" w:rsidP="0034143A">
      <w:pPr>
        <w:pStyle w:val="PL"/>
      </w:pPr>
      <w:r w:rsidRPr="00EA5FA7">
        <w:t>UEInactivityNotificationIEs F1AP-PROTOCOL-IES ::= {</w:t>
      </w:r>
    </w:p>
    <w:p w14:paraId="5CF13DCF" w14:textId="77777777" w:rsidR="0034143A" w:rsidRPr="00EA5FA7" w:rsidRDefault="0034143A" w:rsidP="0034143A">
      <w:pPr>
        <w:pStyle w:val="PL"/>
      </w:pPr>
      <w:r w:rsidRPr="00EA5FA7">
        <w:tab/>
        <w:t>{ ID id-gNB-CU-UE-F1AP-ID</w:t>
      </w:r>
      <w:r w:rsidRPr="00EA5FA7">
        <w:tab/>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2DDD1A2C" w14:textId="77777777" w:rsidR="0034143A" w:rsidRPr="00EA5FA7" w:rsidRDefault="0034143A" w:rsidP="0034143A">
      <w:pPr>
        <w:pStyle w:val="PL"/>
      </w:pPr>
      <w:r w:rsidRPr="00EA5FA7">
        <w:tab/>
        <w:t>{ ID id-gNB-DU-UE-F1AP-ID</w:t>
      </w:r>
      <w:r w:rsidRPr="00EA5FA7">
        <w:tab/>
      </w:r>
      <w:r w:rsidRPr="00EA5FA7">
        <w:tab/>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1641DA03" w14:textId="77777777" w:rsidR="0034143A" w:rsidRPr="00EA5FA7" w:rsidRDefault="0034143A" w:rsidP="0034143A">
      <w:pPr>
        <w:pStyle w:val="PL"/>
      </w:pPr>
      <w:r w:rsidRPr="00EA5FA7">
        <w:tab/>
        <w:t>{ ID id-DRB-Activity-List</w:t>
      </w:r>
      <w:r w:rsidRPr="00EA5FA7">
        <w:tab/>
      </w:r>
      <w:r w:rsidRPr="00EA5FA7">
        <w:tab/>
      </w:r>
      <w:r w:rsidRPr="00EA5FA7">
        <w:tab/>
      </w:r>
      <w:r w:rsidRPr="00EA5FA7">
        <w:tab/>
      </w:r>
      <w:r w:rsidRPr="00EA5FA7">
        <w:tab/>
      </w:r>
      <w:r w:rsidRPr="00EA5FA7">
        <w:tab/>
      </w:r>
      <w:r w:rsidRPr="00EA5FA7">
        <w:tab/>
        <w:t>CRITICALITY reject</w:t>
      </w:r>
      <w:r w:rsidRPr="00EA5FA7">
        <w:tab/>
        <w:t>TYPE DRB-Activity-List</w:t>
      </w:r>
      <w:r w:rsidRPr="00EA5FA7">
        <w:tab/>
      </w:r>
      <w:r w:rsidRPr="00EA5FA7">
        <w:tab/>
      </w:r>
      <w:r w:rsidRPr="00EA5FA7">
        <w:tab/>
      </w:r>
      <w:r w:rsidRPr="00EA5FA7">
        <w:tab/>
      </w:r>
      <w:r w:rsidRPr="00EA5FA7">
        <w:tab/>
      </w:r>
      <w:r w:rsidRPr="00EA5FA7">
        <w:tab/>
      </w:r>
      <w:r w:rsidRPr="00EA5FA7">
        <w:tab/>
        <w:t>PRESENCE mandatory</w:t>
      </w:r>
      <w:r w:rsidRPr="00EA5FA7">
        <w:tab/>
        <w:t>}</w:t>
      </w:r>
      <w:r w:rsidRPr="00EA5FA7">
        <w:tab/>
        <w:t>,</w:t>
      </w:r>
    </w:p>
    <w:p w14:paraId="77555843" w14:textId="77777777" w:rsidR="0034143A" w:rsidRPr="00EA5FA7" w:rsidRDefault="0034143A" w:rsidP="0034143A">
      <w:pPr>
        <w:pStyle w:val="PL"/>
      </w:pPr>
      <w:r w:rsidRPr="00EA5FA7">
        <w:tab/>
        <w:t>...</w:t>
      </w:r>
    </w:p>
    <w:p w14:paraId="202804DE" w14:textId="77777777" w:rsidR="0034143A" w:rsidRPr="00EA5FA7" w:rsidRDefault="0034143A" w:rsidP="0034143A">
      <w:pPr>
        <w:pStyle w:val="PL"/>
      </w:pPr>
      <w:r w:rsidRPr="00EA5FA7">
        <w:t>}</w:t>
      </w:r>
    </w:p>
    <w:p w14:paraId="3A4F7C4F" w14:textId="77777777" w:rsidR="0034143A" w:rsidRPr="00EA5FA7" w:rsidRDefault="0034143A" w:rsidP="0034143A">
      <w:pPr>
        <w:pStyle w:val="PL"/>
      </w:pPr>
    </w:p>
    <w:p w14:paraId="1660BD5E" w14:textId="77777777" w:rsidR="0034143A" w:rsidRPr="00EA5FA7" w:rsidRDefault="0034143A" w:rsidP="0034143A">
      <w:pPr>
        <w:pStyle w:val="PL"/>
      </w:pPr>
      <w:r w:rsidRPr="00EA5FA7">
        <w:t>DRB-Activity-List::= SEQUENCE (SIZE(1..maxnoofDRBs)) OF ProtocolIE-SingleContainer { { DRB-Activity-ItemIEs } }</w:t>
      </w:r>
    </w:p>
    <w:p w14:paraId="184D6A63" w14:textId="77777777" w:rsidR="0034143A" w:rsidRPr="00EA5FA7" w:rsidRDefault="0034143A" w:rsidP="0034143A">
      <w:pPr>
        <w:pStyle w:val="PL"/>
      </w:pPr>
    </w:p>
    <w:p w14:paraId="6CF70405" w14:textId="77777777" w:rsidR="0034143A" w:rsidRPr="00EA5FA7" w:rsidRDefault="0034143A" w:rsidP="0034143A">
      <w:pPr>
        <w:pStyle w:val="PL"/>
      </w:pPr>
      <w:r w:rsidRPr="00EA5FA7">
        <w:t>DRB-Activity-ItemIEs F1AP-PROTOCOL-IES ::= {</w:t>
      </w:r>
    </w:p>
    <w:p w14:paraId="5B622C86" w14:textId="77777777" w:rsidR="0034143A" w:rsidRPr="00EA5FA7" w:rsidRDefault="0034143A" w:rsidP="0034143A">
      <w:pPr>
        <w:pStyle w:val="PL"/>
      </w:pPr>
      <w:r w:rsidRPr="00EA5FA7">
        <w:tab/>
        <w:t>{ ID id-DRB-Activity-Item</w:t>
      </w:r>
      <w:r w:rsidRPr="00EA5FA7">
        <w:tab/>
      </w:r>
      <w:r w:rsidRPr="00EA5FA7">
        <w:tab/>
      </w:r>
      <w:r w:rsidRPr="00EA5FA7">
        <w:tab/>
        <w:t>CRITICALITY reject</w:t>
      </w:r>
      <w:r w:rsidRPr="00EA5FA7">
        <w:tab/>
        <w:t>TYPE DRB-Activity-Item</w:t>
      </w:r>
      <w:r w:rsidRPr="00EA5FA7">
        <w:tab/>
      </w:r>
      <w:r w:rsidRPr="00EA5FA7">
        <w:tab/>
        <w:t>PRESENCE mandatory},</w:t>
      </w:r>
    </w:p>
    <w:p w14:paraId="6053027E" w14:textId="77777777" w:rsidR="0034143A" w:rsidRPr="00EA5FA7" w:rsidRDefault="0034143A" w:rsidP="0034143A">
      <w:pPr>
        <w:pStyle w:val="PL"/>
      </w:pPr>
      <w:r w:rsidRPr="00EA5FA7">
        <w:tab/>
        <w:t>...</w:t>
      </w:r>
    </w:p>
    <w:p w14:paraId="6B93989A" w14:textId="77777777" w:rsidR="0034143A" w:rsidRPr="00EA5FA7" w:rsidRDefault="0034143A" w:rsidP="0034143A">
      <w:pPr>
        <w:pStyle w:val="PL"/>
      </w:pPr>
      <w:r w:rsidRPr="00EA5FA7">
        <w:t>}</w:t>
      </w:r>
    </w:p>
    <w:p w14:paraId="18523D51" w14:textId="77777777" w:rsidR="0034143A" w:rsidRPr="00EA5FA7" w:rsidRDefault="0034143A" w:rsidP="0034143A">
      <w:pPr>
        <w:pStyle w:val="PL"/>
      </w:pPr>
    </w:p>
    <w:p w14:paraId="2606F929" w14:textId="77777777" w:rsidR="0034143A" w:rsidRPr="00EA5FA7" w:rsidRDefault="0034143A" w:rsidP="0034143A">
      <w:pPr>
        <w:pStyle w:val="PL"/>
      </w:pPr>
      <w:r w:rsidRPr="00EA5FA7">
        <w:t>-- **************************************************************</w:t>
      </w:r>
    </w:p>
    <w:p w14:paraId="74915E3A" w14:textId="77777777" w:rsidR="0034143A" w:rsidRPr="00EA5FA7" w:rsidRDefault="0034143A" w:rsidP="0034143A">
      <w:pPr>
        <w:pStyle w:val="PL"/>
      </w:pPr>
      <w:r w:rsidRPr="00EA5FA7">
        <w:t>--</w:t>
      </w:r>
    </w:p>
    <w:p w14:paraId="07D8CA17" w14:textId="77777777" w:rsidR="0034143A" w:rsidRPr="00EA5FA7" w:rsidRDefault="0034143A" w:rsidP="0034143A">
      <w:pPr>
        <w:pStyle w:val="PL"/>
        <w:outlineLvl w:val="3"/>
      </w:pPr>
      <w:r w:rsidRPr="00EA5FA7">
        <w:t>-- Initial UL RRC Message Transfer ELEMENTARY PROCEDURE</w:t>
      </w:r>
    </w:p>
    <w:p w14:paraId="22CD80F1" w14:textId="77777777" w:rsidR="0034143A" w:rsidRPr="00EA5FA7" w:rsidRDefault="0034143A" w:rsidP="0034143A">
      <w:pPr>
        <w:pStyle w:val="PL"/>
      </w:pPr>
      <w:r w:rsidRPr="00EA5FA7">
        <w:t>--</w:t>
      </w:r>
    </w:p>
    <w:p w14:paraId="40D853F3" w14:textId="77777777" w:rsidR="0034143A" w:rsidRPr="00EA5FA7" w:rsidRDefault="0034143A" w:rsidP="0034143A">
      <w:pPr>
        <w:pStyle w:val="PL"/>
      </w:pPr>
      <w:r w:rsidRPr="00EA5FA7">
        <w:t>-- **************************************************************</w:t>
      </w:r>
    </w:p>
    <w:p w14:paraId="4619662C" w14:textId="77777777" w:rsidR="0034143A" w:rsidRPr="00EA5FA7" w:rsidRDefault="0034143A" w:rsidP="0034143A">
      <w:pPr>
        <w:pStyle w:val="PL"/>
      </w:pPr>
    </w:p>
    <w:p w14:paraId="5771781B" w14:textId="77777777" w:rsidR="0034143A" w:rsidRPr="00EA5FA7" w:rsidRDefault="0034143A" w:rsidP="0034143A">
      <w:pPr>
        <w:pStyle w:val="PL"/>
      </w:pPr>
      <w:r w:rsidRPr="00EA5FA7">
        <w:t>-- **************************************************************</w:t>
      </w:r>
    </w:p>
    <w:p w14:paraId="371980A5" w14:textId="77777777" w:rsidR="0034143A" w:rsidRPr="00EA5FA7" w:rsidRDefault="0034143A" w:rsidP="0034143A">
      <w:pPr>
        <w:pStyle w:val="PL"/>
      </w:pPr>
      <w:r w:rsidRPr="00EA5FA7">
        <w:t>--</w:t>
      </w:r>
    </w:p>
    <w:p w14:paraId="686915CD" w14:textId="77777777" w:rsidR="0034143A" w:rsidRPr="00EA5FA7" w:rsidRDefault="0034143A" w:rsidP="0034143A">
      <w:pPr>
        <w:pStyle w:val="PL"/>
        <w:outlineLvl w:val="4"/>
      </w:pPr>
      <w:r w:rsidRPr="00EA5FA7">
        <w:t>-- INITIAL UL RRC Message Transfer</w:t>
      </w:r>
    </w:p>
    <w:p w14:paraId="22764DD7" w14:textId="77777777" w:rsidR="0034143A" w:rsidRPr="00EA5FA7" w:rsidRDefault="0034143A" w:rsidP="0034143A">
      <w:pPr>
        <w:pStyle w:val="PL"/>
      </w:pPr>
      <w:r w:rsidRPr="00EA5FA7">
        <w:t>--</w:t>
      </w:r>
    </w:p>
    <w:p w14:paraId="2F94E7F4" w14:textId="77777777" w:rsidR="0034143A" w:rsidRPr="00EA5FA7" w:rsidRDefault="0034143A" w:rsidP="0034143A">
      <w:pPr>
        <w:pStyle w:val="PL"/>
      </w:pPr>
      <w:r w:rsidRPr="00EA5FA7">
        <w:t>-- **************************************************************</w:t>
      </w:r>
    </w:p>
    <w:p w14:paraId="7E9353FA" w14:textId="77777777" w:rsidR="0034143A" w:rsidRPr="00EA5FA7" w:rsidRDefault="0034143A" w:rsidP="0034143A">
      <w:pPr>
        <w:pStyle w:val="PL"/>
      </w:pPr>
    </w:p>
    <w:p w14:paraId="7509A3F0" w14:textId="77777777" w:rsidR="0034143A" w:rsidRPr="00EA5FA7" w:rsidRDefault="0034143A" w:rsidP="0034143A">
      <w:pPr>
        <w:pStyle w:val="PL"/>
      </w:pPr>
      <w:r w:rsidRPr="00EA5FA7">
        <w:t>InitialULRRCMessageTransfer ::= SEQUENCE {</w:t>
      </w:r>
    </w:p>
    <w:p w14:paraId="0DE333CA" w14:textId="77777777" w:rsidR="0034143A" w:rsidRPr="00EA5FA7" w:rsidRDefault="0034143A" w:rsidP="0034143A">
      <w:pPr>
        <w:pStyle w:val="PL"/>
      </w:pPr>
      <w:r w:rsidRPr="00EA5FA7">
        <w:tab/>
        <w:t>protocolIEs</w:t>
      </w:r>
      <w:r w:rsidRPr="00EA5FA7">
        <w:tab/>
      </w:r>
      <w:r w:rsidRPr="00EA5FA7">
        <w:tab/>
      </w:r>
      <w:r w:rsidRPr="00EA5FA7">
        <w:tab/>
        <w:t>ProtocolIE-Container       {{ InitialULRRCMessageTransferIEs}},</w:t>
      </w:r>
    </w:p>
    <w:p w14:paraId="60467AC3" w14:textId="77777777" w:rsidR="0034143A" w:rsidRPr="00EA5FA7" w:rsidRDefault="0034143A" w:rsidP="0034143A">
      <w:pPr>
        <w:pStyle w:val="PL"/>
      </w:pPr>
      <w:r w:rsidRPr="00EA5FA7">
        <w:tab/>
        <w:t>...</w:t>
      </w:r>
    </w:p>
    <w:p w14:paraId="0AE07564" w14:textId="77777777" w:rsidR="0034143A" w:rsidRPr="00EA5FA7" w:rsidRDefault="0034143A" w:rsidP="0034143A">
      <w:pPr>
        <w:pStyle w:val="PL"/>
      </w:pPr>
      <w:r w:rsidRPr="00EA5FA7">
        <w:t>}</w:t>
      </w:r>
    </w:p>
    <w:p w14:paraId="60043C0B" w14:textId="77777777" w:rsidR="0034143A" w:rsidRPr="00EA5FA7" w:rsidRDefault="0034143A" w:rsidP="0034143A">
      <w:pPr>
        <w:pStyle w:val="PL"/>
      </w:pPr>
    </w:p>
    <w:p w14:paraId="1D804D1C" w14:textId="77777777" w:rsidR="0034143A" w:rsidRPr="00EA5FA7" w:rsidRDefault="0034143A" w:rsidP="0034143A">
      <w:pPr>
        <w:pStyle w:val="PL"/>
      </w:pPr>
      <w:r w:rsidRPr="00EA5FA7">
        <w:t>InitialULRRCMessageTransferIEs F1AP-PROTOCOL-IES ::= {</w:t>
      </w:r>
    </w:p>
    <w:p w14:paraId="5E1B0037" w14:textId="77777777" w:rsidR="0034143A" w:rsidRPr="00EA5FA7" w:rsidRDefault="0034143A" w:rsidP="0034143A">
      <w:pPr>
        <w:pStyle w:val="PL"/>
      </w:pPr>
      <w:r w:rsidRPr="00EA5FA7">
        <w:tab/>
        <w:t>{ ID id-gNB-DU-UE-F1AP-ID</w:t>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t>PRESENCE mandatory</w:t>
      </w:r>
      <w:r w:rsidRPr="00EA5FA7">
        <w:tab/>
        <w:t>}|</w:t>
      </w:r>
    </w:p>
    <w:p w14:paraId="4CE41E0A" w14:textId="77777777" w:rsidR="0034143A" w:rsidRPr="00EA5FA7" w:rsidRDefault="0034143A" w:rsidP="0034143A">
      <w:pPr>
        <w:pStyle w:val="PL"/>
      </w:pPr>
      <w:r w:rsidRPr="00EA5FA7">
        <w:tab/>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66613A3A" w14:textId="77777777" w:rsidR="0034143A" w:rsidRPr="00EA5FA7" w:rsidRDefault="0034143A" w:rsidP="0034143A">
      <w:pPr>
        <w:pStyle w:val="PL"/>
      </w:pPr>
      <w:r w:rsidRPr="00EA5FA7">
        <w:tab/>
        <w:t>{ ID id-C-RNTI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C-RNTI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3B039FAF" w14:textId="77777777" w:rsidR="0034143A" w:rsidRPr="00EA5FA7" w:rsidRDefault="0034143A" w:rsidP="0034143A">
      <w:pPr>
        <w:pStyle w:val="PL"/>
      </w:pPr>
      <w:r w:rsidRPr="00EA5FA7">
        <w:tab/>
        <w:t>{ ID id-RRCContainer</w:t>
      </w:r>
      <w:r w:rsidRPr="00EA5FA7">
        <w:tab/>
      </w:r>
      <w:r w:rsidRPr="00EA5FA7">
        <w:tab/>
      </w:r>
      <w:r w:rsidRPr="00EA5FA7">
        <w:tab/>
      </w:r>
      <w:r w:rsidRPr="00EA5FA7">
        <w:tab/>
      </w:r>
      <w:r w:rsidRPr="00EA5FA7">
        <w:tab/>
      </w:r>
      <w:r w:rsidRPr="00EA5FA7">
        <w:tab/>
        <w:t>CRITICALITY reject</w:t>
      </w:r>
      <w:r w:rsidRPr="00EA5FA7">
        <w:tab/>
        <w:t>TYPE RRCContainer</w:t>
      </w:r>
      <w:r w:rsidRPr="00EA5FA7">
        <w:tab/>
      </w:r>
      <w:r w:rsidRPr="00EA5FA7">
        <w:tab/>
      </w:r>
      <w:r w:rsidRPr="00EA5FA7">
        <w:tab/>
      </w:r>
      <w:r w:rsidRPr="00EA5FA7">
        <w:tab/>
      </w:r>
      <w:r w:rsidRPr="00EA5FA7">
        <w:tab/>
      </w:r>
      <w:r w:rsidRPr="00EA5FA7">
        <w:tab/>
      </w:r>
      <w:r w:rsidRPr="00EA5FA7">
        <w:tab/>
        <w:t>PRESENCE mandatory</w:t>
      </w:r>
      <w:r w:rsidRPr="00EA5FA7">
        <w:tab/>
        <w:t>}|</w:t>
      </w:r>
    </w:p>
    <w:p w14:paraId="1511C389" w14:textId="77777777" w:rsidR="0034143A" w:rsidRPr="00EA5FA7" w:rsidRDefault="0034143A" w:rsidP="0034143A">
      <w:pPr>
        <w:pStyle w:val="PL"/>
      </w:pPr>
      <w:r w:rsidRPr="00EA5FA7">
        <w:tab/>
        <w:t>{ ID id-DUtoCURRCContainer</w:t>
      </w:r>
      <w:r w:rsidRPr="00EA5FA7">
        <w:tab/>
      </w:r>
      <w:r w:rsidRPr="00EA5FA7">
        <w:tab/>
      </w:r>
      <w:r w:rsidRPr="00EA5FA7">
        <w:tab/>
      </w:r>
      <w:r w:rsidRPr="00EA5FA7">
        <w:tab/>
      </w:r>
      <w:r w:rsidRPr="00EA5FA7">
        <w:tab/>
        <w:t>CRITICALITY reject</w:t>
      </w:r>
      <w:r w:rsidRPr="00EA5FA7">
        <w:tab/>
        <w:t>TYPE DUtoCURRCContainer</w:t>
      </w:r>
      <w:r w:rsidRPr="00EA5FA7">
        <w:tab/>
      </w:r>
      <w:r w:rsidRPr="00EA5FA7">
        <w:tab/>
      </w:r>
      <w:r w:rsidRPr="00EA5FA7">
        <w:tab/>
      </w:r>
      <w:r w:rsidRPr="00EA5FA7">
        <w:tab/>
      </w:r>
      <w:r w:rsidRPr="00EA5FA7">
        <w:tab/>
      </w:r>
      <w:r w:rsidRPr="00EA5FA7">
        <w:tab/>
        <w:t>PRESENCE optional</w:t>
      </w:r>
      <w:r w:rsidRPr="00EA5FA7">
        <w:tab/>
        <w:t>}|</w:t>
      </w:r>
    </w:p>
    <w:p w14:paraId="658712C5" w14:textId="77777777" w:rsidR="0034143A" w:rsidRPr="00EA5FA7" w:rsidRDefault="0034143A" w:rsidP="0034143A">
      <w:pPr>
        <w:pStyle w:val="PL"/>
      </w:pPr>
      <w:r w:rsidRPr="00EA5FA7">
        <w:tab/>
        <w:t>{ ID id-SULAccessIndication</w:t>
      </w:r>
      <w:r w:rsidRPr="00EA5FA7">
        <w:tab/>
      </w:r>
      <w:r w:rsidRPr="00EA5FA7">
        <w:tab/>
      </w:r>
      <w:r w:rsidRPr="00EA5FA7">
        <w:tab/>
      </w:r>
      <w:r w:rsidRPr="00EA5FA7">
        <w:tab/>
      </w:r>
      <w:r w:rsidRPr="00EA5FA7">
        <w:tab/>
        <w:t>CRITICALITY ignore</w:t>
      </w:r>
      <w:r w:rsidRPr="00EA5FA7">
        <w:tab/>
        <w:t>TYPE SULAccessIndication</w:t>
      </w:r>
      <w:r w:rsidRPr="00EA5FA7">
        <w:tab/>
      </w:r>
      <w:r w:rsidRPr="00EA5FA7">
        <w:tab/>
      </w:r>
      <w:r w:rsidRPr="00EA5FA7">
        <w:tab/>
      </w:r>
      <w:r w:rsidRPr="00EA5FA7">
        <w:tab/>
      </w:r>
      <w:r w:rsidRPr="00EA5FA7">
        <w:tab/>
        <w:t>PRESENCE optional</w:t>
      </w:r>
      <w:r w:rsidRPr="00EA5FA7">
        <w:tab/>
        <w:t>}|</w:t>
      </w:r>
    </w:p>
    <w:p w14:paraId="09E7EBA8" w14:textId="77777777" w:rsidR="0034143A" w:rsidRPr="00EA5FA7" w:rsidRDefault="0034143A" w:rsidP="0034143A">
      <w:pPr>
        <w:pStyle w:val="PL"/>
      </w:pPr>
      <w:r w:rsidRPr="00EA5FA7">
        <w:tab/>
        <w:t>{ ID id-TransactionID</w:t>
      </w:r>
      <w:r w:rsidRPr="00EA5FA7">
        <w:tab/>
      </w:r>
      <w:r w:rsidRPr="00EA5FA7">
        <w:tab/>
      </w:r>
      <w:r w:rsidRPr="00EA5FA7">
        <w:tab/>
      </w:r>
      <w:r w:rsidRPr="00EA5FA7">
        <w:tab/>
      </w:r>
      <w:r w:rsidRPr="00EA5FA7">
        <w:tab/>
      </w:r>
      <w:r w:rsidRPr="00EA5FA7">
        <w:tab/>
        <w:t>CRITICALITY ignore</w:t>
      </w:r>
      <w:r w:rsidRPr="00EA5FA7">
        <w:tab/>
        <w:t>TYPE TransactionID</w:t>
      </w:r>
      <w:r w:rsidRPr="00EA5FA7">
        <w:tab/>
      </w:r>
      <w:r w:rsidRPr="00EA5FA7">
        <w:tab/>
      </w:r>
      <w:r w:rsidRPr="00EA5FA7">
        <w:tab/>
      </w:r>
      <w:r w:rsidRPr="00EA5FA7">
        <w:tab/>
      </w:r>
      <w:r w:rsidRPr="00EA5FA7">
        <w:tab/>
      </w:r>
      <w:r w:rsidRPr="00EA5FA7">
        <w:tab/>
      </w:r>
      <w:r w:rsidRPr="00EA5FA7">
        <w:tab/>
        <w:t>PRESENCE mandatory</w:t>
      </w:r>
      <w:r w:rsidRPr="00EA5FA7">
        <w:tab/>
        <w:t>}|</w:t>
      </w:r>
    </w:p>
    <w:p w14:paraId="21484893" w14:textId="77777777" w:rsidR="0034143A" w:rsidRPr="00EA5FA7" w:rsidRDefault="0034143A" w:rsidP="0034143A">
      <w:pPr>
        <w:pStyle w:val="PL"/>
      </w:pPr>
      <w:r w:rsidRPr="00EA5FA7">
        <w:tab/>
        <w:t>{ ID id-RANUEID</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6D15003F" w14:textId="77777777" w:rsidR="0034143A" w:rsidRPr="00EA5FA7" w:rsidRDefault="0034143A" w:rsidP="0034143A">
      <w:pPr>
        <w:pStyle w:val="PL"/>
      </w:pPr>
      <w:r w:rsidRPr="00EA5FA7">
        <w:tab/>
        <w:t>{ ID id-RRCContainer-RRCSetupComplete</w:t>
      </w:r>
      <w:r w:rsidRPr="00EA5FA7">
        <w:tab/>
      </w:r>
      <w:r w:rsidRPr="00EA5FA7">
        <w:tab/>
        <w:t>CRITICALITY ignore</w:t>
      </w:r>
      <w:r w:rsidRPr="00EA5FA7">
        <w:tab/>
        <w:t xml:space="preserve">TYPE RRCContainer-RRCSetupComplete </w:t>
      </w:r>
      <w:r w:rsidRPr="00EA5FA7">
        <w:tab/>
      </w:r>
      <w:r w:rsidRPr="00EA5FA7">
        <w:tab/>
        <w:t>PRESENCE optional</w:t>
      </w:r>
      <w:r w:rsidRPr="00EA5FA7">
        <w:tab/>
        <w:t>},</w:t>
      </w:r>
    </w:p>
    <w:p w14:paraId="59B770B7" w14:textId="77777777" w:rsidR="0034143A" w:rsidRPr="00EA5FA7" w:rsidRDefault="0034143A" w:rsidP="0034143A">
      <w:pPr>
        <w:pStyle w:val="PL"/>
      </w:pPr>
      <w:r w:rsidRPr="00EA5FA7">
        <w:tab/>
        <w:t>...</w:t>
      </w:r>
    </w:p>
    <w:p w14:paraId="6D6BF1D2" w14:textId="77777777" w:rsidR="0034143A" w:rsidRPr="00EA5FA7" w:rsidRDefault="0034143A" w:rsidP="0034143A">
      <w:pPr>
        <w:pStyle w:val="PL"/>
      </w:pPr>
      <w:r w:rsidRPr="00EA5FA7">
        <w:t>}</w:t>
      </w:r>
    </w:p>
    <w:p w14:paraId="61290138" w14:textId="77777777" w:rsidR="0034143A" w:rsidRPr="00EA5FA7" w:rsidRDefault="0034143A" w:rsidP="0034143A">
      <w:pPr>
        <w:pStyle w:val="PL"/>
      </w:pPr>
    </w:p>
    <w:p w14:paraId="7D20ABF7" w14:textId="77777777" w:rsidR="0034143A" w:rsidRPr="00EA5FA7" w:rsidRDefault="0034143A" w:rsidP="0034143A">
      <w:pPr>
        <w:pStyle w:val="PL"/>
        <w:rPr>
          <w:noProof w:val="0"/>
        </w:rPr>
      </w:pPr>
    </w:p>
    <w:p w14:paraId="69720EC6" w14:textId="77777777" w:rsidR="0034143A" w:rsidRPr="00EA5FA7" w:rsidRDefault="0034143A" w:rsidP="0034143A">
      <w:pPr>
        <w:pStyle w:val="PL"/>
        <w:rPr>
          <w:noProof w:val="0"/>
        </w:rPr>
      </w:pPr>
      <w:r w:rsidRPr="00EA5FA7">
        <w:rPr>
          <w:noProof w:val="0"/>
        </w:rPr>
        <w:t>-- **************************************************************</w:t>
      </w:r>
    </w:p>
    <w:p w14:paraId="57ADBF6F" w14:textId="77777777" w:rsidR="0034143A" w:rsidRPr="00EA5FA7" w:rsidRDefault="0034143A" w:rsidP="0034143A">
      <w:pPr>
        <w:pStyle w:val="PL"/>
        <w:rPr>
          <w:noProof w:val="0"/>
        </w:rPr>
      </w:pPr>
      <w:r w:rsidRPr="00EA5FA7">
        <w:rPr>
          <w:noProof w:val="0"/>
        </w:rPr>
        <w:t>--</w:t>
      </w:r>
    </w:p>
    <w:p w14:paraId="3F95E8AE" w14:textId="77777777" w:rsidR="0034143A" w:rsidRPr="00EA5FA7" w:rsidRDefault="0034143A" w:rsidP="0034143A">
      <w:pPr>
        <w:pStyle w:val="PL"/>
        <w:outlineLvl w:val="3"/>
        <w:rPr>
          <w:noProof w:val="0"/>
        </w:rPr>
      </w:pPr>
      <w:r w:rsidRPr="00EA5FA7">
        <w:rPr>
          <w:noProof w:val="0"/>
        </w:rPr>
        <w:t>-- DL RRC Message Transfer ELEMENTARY PROCEDURE</w:t>
      </w:r>
    </w:p>
    <w:p w14:paraId="750C2F81" w14:textId="77777777" w:rsidR="0034143A" w:rsidRPr="00EA5FA7" w:rsidRDefault="0034143A" w:rsidP="0034143A">
      <w:pPr>
        <w:pStyle w:val="PL"/>
        <w:rPr>
          <w:noProof w:val="0"/>
        </w:rPr>
      </w:pPr>
      <w:r w:rsidRPr="00EA5FA7">
        <w:rPr>
          <w:noProof w:val="0"/>
        </w:rPr>
        <w:t>--</w:t>
      </w:r>
    </w:p>
    <w:p w14:paraId="6F874EF6" w14:textId="77777777" w:rsidR="0034143A" w:rsidRPr="00EA5FA7" w:rsidRDefault="0034143A" w:rsidP="0034143A">
      <w:pPr>
        <w:pStyle w:val="PL"/>
        <w:rPr>
          <w:noProof w:val="0"/>
        </w:rPr>
      </w:pPr>
      <w:r w:rsidRPr="00EA5FA7">
        <w:rPr>
          <w:noProof w:val="0"/>
        </w:rPr>
        <w:t>-- **************************************************************</w:t>
      </w:r>
    </w:p>
    <w:p w14:paraId="34ED312C" w14:textId="77777777" w:rsidR="0034143A" w:rsidRPr="00EA5FA7" w:rsidRDefault="0034143A" w:rsidP="0034143A">
      <w:pPr>
        <w:pStyle w:val="PL"/>
        <w:rPr>
          <w:noProof w:val="0"/>
        </w:rPr>
      </w:pPr>
    </w:p>
    <w:p w14:paraId="0A843DEE" w14:textId="77777777" w:rsidR="0034143A" w:rsidRPr="00EA5FA7" w:rsidRDefault="0034143A" w:rsidP="0034143A">
      <w:pPr>
        <w:pStyle w:val="PL"/>
        <w:rPr>
          <w:noProof w:val="0"/>
        </w:rPr>
      </w:pPr>
      <w:r w:rsidRPr="00EA5FA7">
        <w:rPr>
          <w:noProof w:val="0"/>
        </w:rPr>
        <w:t>-- **************************************************************</w:t>
      </w:r>
    </w:p>
    <w:p w14:paraId="0E4877E1" w14:textId="77777777" w:rsidR="0034143A" w:rsidRPr="00EA5FA7" w:rsidRDefault="0034143A" w:rsidP="0034143A">
      <w:pPr>
        <w:pStyle w:val="PL"/>
        <w:rPr>
          <w:noProof w:val="0"/>
        </w:rPr>
      </w:pPr>
      <w:r w:rsidRPr="00EA5FA7">
        <w:rPr>
          <w:noProof w:val="0"/>
        </w:rPr>
        <w:t>--</w:t>
      </w:r>
    </w:p>
    <w:p w14:paraId="0D2BB0DB" w14:textId="77777777" w:rsidR="0034143A" w:rsidRPr="00EA5FA7" w:rsidRDefault="0034143A" w:rsidP="0034143A">
      <w:pPr>
        <w:pStyle w:val="PL"/>
        <w:outlineLvl w:val="4"/>
        <w:rPr>
          <w:noProof w:val="0"/>
        </w:rPr>
      </w:pPr>
      <w:r w:rsidRPr="00EA5FA7">
        <w:rPr>
          <w:noProof w:val="0"/>
        </w:rPr>
        <w:t>-- DL RRC Message Transfer</w:t>
      </w:r>
    </w:p>
    <w:p w14:paraId="602C8B49" w14:textId="77777777" w:rsidR="0034143A" w:rsidRPr="00EA5FA7" w:rsidRDefault="0034143A" w:rsidP="0034143A">
      <w:pPr>
        <w:pStyle w:val="PL"/>
        <w:rPr>
          <w:noProof w:val="0"/>
        </w:rPr>
      </w:pPr>
      <w:r w:rsidRPr="00EA5FA7">
        <w:rPr>
          <w:noProof w:val="0"/>
        </w:rPr>
        <w:t>--</w:t>
      </w:r>
    </w:p>
    <w:p w14:paraId="27E86589" w14:textId="77777777" w:rsidR="0034143A" w:rsidRPr="00EA5FA7" w:rsidRDefault="0034143A" w:rsidP="0034143A">
      <w:pPr>
        <w:pStyle w:val="PL"/>
        <w:rPr>
          <w:noProof w:val="0"/>
        </w:rPr>
      </w:pPr>
      <w:r w:rsidRPr="00EA5FA7">
        <w:rPr>
          <w:noProof w:val="0"/>
        </w:rPr>
        <w:t>-- **************************************************************</w:t>
      </w:r>
    </w:p>
    <w:p w14:paraId="198BEF78" w14:textId="77777777" w:rsidR="0034143A" w:rsidRPr="00EA5FA7" w:rsidRDefault="0034143A" w:rsidP="0034143A">
      <w:pPr>
        <w:pStyle w:val="PL"/>
        <w:rPr>
          <w:noProof w:val="0"/>
        </w:rPr>
      </w:pPr>
    </w:p>
    <w:p w14:paraId="286E9900" w14:textId="77777777" w:rsidR="0034143A" w:rsidRPr="00EA5FA7" w:rsidRDefault="0034143A" w:rsidP="0034143A">
      <w:pPr>
        <w:pStyle w:val="PL"/>
        <w:rPr>
          <w:noProof w:val="0"/>
        </w:rPr>
      </w:pPr>
      <w:proofErr w:type="spellStart"/>
      <w:proofErr w:type="gramStart"/>
      <w:r w:rsidRPr="00EA5FA7">
        <w:rPr>
          <w:noProof w:val="0"/>
        </w:rPr>
        <w:lastRenderedPageBreak/>
        <w:t>DLRRCMessageTransfer</w:t>
      </w:r>
      <w:proofErr w:type="spellEnd"/>
      <w:r w:rsidRPr="00EA5FA7">
        <w:rPr>
          <w:noProof w:val="0"/>
        </w:rPr>
        <w:t xml:space="preserve"> ::=</w:t>
      </w:r>
      <w:proofErr w:type="gramEnd"/>
      <w:r w:rsidRPr="00EA5FA7">
        <w:rPr>
          <w:noProof w:val="0"/>
        </w:rPr>
        <w:t xml:space="preserve"> SEQUENCE {</w:t>
      </w:r>
    </w:p>
    <w:p w14:paraId="35F056A3"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DLRRCMessageTransferIEs</w:t>
      </w:r>
      <w:proofErr w:type="spellEnd"/>
      <w:r w:rsidRPr="00EA5FA7">
        <w:rPr>
          <w:noProof w:val="0"/>
        </w:rPr>
        <w:t>}},</w:t>
      </w:r>
    </w:p>
    <w:p w14:paraId="6038898C" w14:textId="77777777" w:rsidR="0034143A" w:rsidRPr="00EA5FA7" w:rsidRDefault="0034143A" w:rsidP="0034143A">
      <w:pPr>
        <w:pStyle w:val="PL"/>
        <w:rPr>
          <w:noProof w:val="0"/>
        </w:rPr>
      </w:pPr>
      <w:r w:rsidRPr="00EA5FA7">
        <w:rPr>
          <w:noProof w:val="0"/>
        </w:rPr>
        <w:tab/>
        <w:t>...</w:t>
      </w:r>
    </w:p>
    <w:p w14:paraId="7401B3FF" w14:textId="77777777" w:rsidR="0034143A" w:rsidRPr="00EA5FA7" w:rsidRDefault="0034143A" w:rsidP="0034143A">
      <w:pPr>
        <w:pStyle w:val="PL"/>
        <w:rPr>
          <w:noProof w:val="0"/>
        </w:rPr>
      </w:pPr>
      <w:r w:rsidRPr="00EA5FA7">
        <w:rPr>
          <w:noProof w:val="0"/>
        </w:rPr>
        <w:t>}</w:t>
      </w:r>
    </w:p>
    <w:p w14:paraId="00632C4F" w14:textId="77777777" w:rsidR="0034143A" w:rsidRPr="00EA5FA7" w:rsidRDefault="0034143A" w:rsidP="0034143A">
      <w:pPr>
        <w:pStyle w:val="PL"/>
        <w:rPr>
          <w:noProof w:val="0"/>
        </w:rPr>
      </w:pPr>
    </w:p>
    <w:p w14:paraId="77A7911D" w14:textId="77777777" w:rsidR="0034143A" w:rsidRPr="00EA5FA7" w:rsidRDefault="0034143A" w:rsidP="0034143A">
      <w:pPr>
        <w:pStyle w:val="PL"/>
        <w:rPr>
          <w:noProof w:val="0"/>
        </w:rPr>
      </w:pPr>
      <w:proofErr w:type="spellStart"/>
      <w:r w:rsidRPr="00EA5FA7">
        <w:rPr>
          <w:noProof w:val="0"/>
        </w:rPr>
        <w:t>DLRRCMessageTransferIEs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276EB23"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72791A1"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40AA754"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id-oldgNB-DU-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C21330"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B66F1D3"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3758203E"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AD9B647"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id-RAT-</w:t>
      </w:r>
      <w:proofErr w:type="spellStart"/>
      <w:r w:rsidRPr="00EA5FA7">
        <w:rPr>
          <w:noProof w:val="0"/>
        </w:rPr>
        <w:t>FrequencyPriorityInformation</w:t>
      </w:r>
      <w:proofErr w:type="spellEnd"/>
      <w:r w:rsidRPr="00EA5FA7">
        <w:rPr>
          <w:noProof w:val="0"/>
        </w:rPr>
        <w:tab/>
      </w:r>
      <w:r w:rsidRPr="00EA5FA7">
        <w:rPr>
          <w:noProof w:val="0"/>
        </w:rPr>
        <w:tab/>
      </w:r>
      <w:r w:rsidRPr="00EA5FA7">
        <w:rPr>
          <w:noProof w:val="0"/>
        </w:rPr>
        <w:tab/>
        <w:t>CRITICALITY reject</w:t>
      </w:r>
      <w:r w:rsidRPr="00EA5FA7">
        <w:rPr>
          <w:noProof w:val="0"/>
        </w:rPr>
        <w:tab/>
        <w:t>TYPE RAT-</w:t>
      </w:r>
      <w:proofErr w:type="spellStart"/>
      <w:r w:rsidRPr="00EA5FA7">
        <w:rPr>
          <w:noProof w:val="0"/>
        </w:rPr>
        <w:t>FrequencyPriorityInformation</w:t>
      </w:r>
      <w:proofErr w:type="spellEnd"/>
      <w:r w:rsidRPr="00EA5FA7">
        <w:rPr>
          <w:noProof w:val="0"/>
        </w:rPr>
        <w:tab/>
      </w:r>
      <w:r w:rsidRPr="00EA5FA7">
        <w:rPr>
          <w:noProof w:val="0"/>
        </w:rPr>
        <w:tab/>
        <w:t>PRESENCE optional</w:t>
      </w:r>
      <w:r w:rsidRPr="00EA5FA7">
        <w:rPr>
          <w:noProof w:val="0"/>
        </w:rPr>
        <w:tab/>
        <w:t>}|</w:t>
      </w:r>
    </w:p>
    <w:p w14:paraId="1D328DC6" w14:textId="77777777" w:rsidR="0034143A" w:rsidRPr="00EA5FA7" w:rsidRDefault="0034143A" w:rsidP="0034143A">
      <w:pPr>
        <w:pStyle w:val="PL"/>
      </w:pPr>
      <w:r w:rsidRPr="00EA5FA7">
        <w:tab/>
        <w:t>{ ID id-</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t>PRESENCE optional }|</w:t>
      </w:r>
    </w:p>
    <w:p w14:paraId="37759F73" w14:textId="77777777" w:rsidR="0034143A" w:rsidRPr="00EA5FA7" w:rsidRDefault="0034143A" w:rsidP="0034143A">
      <w:pPr>
        <w:pStyle w:val="PL"/>
      </w:pPr>
      <w:r w:rsidRPr="00EA5FA7">
        <w:tab/>
        <w:t>{ ID id-UEContextNotRetrievable</w:t>
      </w:r>
      <w:r w:rsidRPr="00EA5FA7">
        <w:tab/>
      </w:r>
      <w:r w:rsidRPr="00EA5FA7">
        <w:tab/>
      </w:r>
      <w:r w:rsidRPr="00EA5FA7">
        <w:tab/>
      </w:r>
      <w:r w:rsidRPr="00EA5FA7">
        <w:tab/>
      </w:r>
      <w:r w:rsidRPr="00EA5FA7">
        <w:tab/>
      </w:r>
      <w:r w:rsidRPr="00EA5FA7">
        <w:tab/>
        <w:t>CRITICALITY reject</w:t>
      </w:r>
      <w:r w:rsidRPr="00EA5FA7">
        <w:tab/>
        <w:t>TYPE UEContextNotRetrievable</w:t>
      </w:r>
      <w:r w:rsidRPr="00EA5FA7">
        <w:tab/>
      </w:r>
      <w:r w:rsidRPr="00EA5FA7">
        <w:tab/>
      </w:r>
      <w:r w:rsidRPr="00EA5FA7">
        <w:tab/>
      </w:r>
      <w:r w:rsidRPr="00EA5FA7">
        <w:tab/>
      </w:r>
      <w:r w:rsidRPr="00EA5FA7">
        <w:tab/>
        <w:t>PRESENCE optional }|</w:t>
      </w:r>
    </w:p>
    <w:p w14:paraId="3672D34C" w14:textId="77777777" w:rsidR="0034143A" w:rsidRPr="00EA5FA7" w:rsidRDefault="0034143A" w:rsidP="0034143A">
      <w:pPr>
        <w:pStyle w:val="PL"/>
      </w:pPr>
      <w:r w:rsidRPr="00EA5FA7">
        <w:tab/>
        <w:t>{ ID id-RedirectedRRCmessage</w:t>
      </w:r>
      <w:r w:rsidRPr="00EA5FA7">
        <w:tab/>
      </w:r>
      <w:r w:rsidRPr="00EA5FA7">
        <w:tab/>
      </w:r>
      <w:r w:rsidRPr="00EA5FA7">
        <w:tab/>
      </w:r>
      <w:r w:rsidRPr="00EA5FA7">
        <w:tab/>
      </w:r>
      <w:r w:rsidRPr="00EA5FA7">
        <w:tab/>
      </w:r>
      <w:r w:rsidRPr="00EA5FA7">
        <w:tab/>
        <w:t>CRITICALITY reject</w:t>
      </w:r>
      <w:r w:rsidRPr="00EA5FA7">
        <w:tab/>
        <w:t>TYPE OCTET STRING</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6E20E040" w14:textId="77777777" w:rsidR="0034143A" w:rsidRPr="00EA5FA7" w:rsidRDefault="0034143A" w:rsidP="0034143A">
      <w:pPr>
        <w:pStyle w:val="PL"/>
      </w:pPr>
      <w:r w:rsidRPr="00EA5FA7">
        <w:tab/>
        <w:t>{ ID id-PLMNAssistanceInfoForNetShar</w:t>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7E47E8B0" w14:textId="77777777" w:rsidR="0034143A" w:rsidRPr="00EA5FA7" w:rsidRDefault="0034143A" w:rsidP="0034143A">
      <w:pPr>
        <w:pStyle w:val="PL"/>
      </w:pPr>
      <w:r w:rsidRPr="00EA5FA7">
        <w:tab/>
        <w:t>{ ID id-new-gNB-CU-UE-F1AP-ID</w:t>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optional }|</w:t>
      </w:r>
    </w:p>
    <w:p w14:paraId="27B6A871" w14:textId="77777777" w:rsidR="0034143A" w:rsidRPr="00EA5FA7" w:rsidRDefault="0034143A" w:rsidP="0034143A">
      <w:pPr>
        <w:pStyle w:val="PL"/>
        <w:rPr>
          <w:noProof w:val="0"/>
        </w:rPr>
      </w:pPr>
      <w:r w:rsidRPr="00EA5FA7">
        <w:tab/>
        <w:t>{ ID id-AdditionalRRMPriorityIndex</w:t>
      </w:r>
      <w:r w:rsidRPr="00EA5FA7">
        <w:tab/>
      </w:r>
      <w:r w:rsidRPr="00EA5FA7">
        <w:tab/>
      </w:r>
      <w:r w:rsidRPr="00EA5FA7">
        <w:tab/>
      </w:r>
      <w:r w:rsidRPr="00EA5FA7">
        <w:tab/>
        <w:t>CRITICALITY ignore</w:t>
      </w:r>
      <w:r w:rsidRPr="00EA5FA7">
        <w:tab/>
        <w:t>TYPE AdditionalRRMPriorityIndex</w:t>
      </w:r>
      <w:r w:rsidRPr="00EA5FA7">
        <w:tab/>
      </w:r>
      <w:r w:rsidRPr="00EA5FA7">
        <w:tab/>
      </w:r>
      <w:r w:rsidRPr="00EA5FA7">
        <w:tab/>
      </w:r>
      <w:r w:rsidRPr="00EA5FA7">
        <w:tab/>
        <w:t>PRESENCE optional },</w:t>
      </w:r>
    </w:p>
    <w:p w14:paraId="2568BE4F" w14:textId="77777777" w:rsidR="0034143A" w:rsidRPr="00EA5FA7" w:rsidRDefault="0034143A" w:rsidP="0034143A">
      <w:pPr>
        <w:pStyle w:val="PL"/>
        <w:rPr>
          <w:noProof w:val="0"/>
        </w:rPr>
      </w:pPr>
      <w:r w:rsidRPr="00EA5FA7">
        <w:rPr>
          <w:noProof w:val="0"/>
        </w:rPr>
        <w:tab/>
        <w:t>...</w:t>
      </w:r>
    </w:p>
    <w:p w14:paraId="3E59AC93" w14:textId="77777777" w:rsidR="0034143A" w:rsidRPr="00EA5FA7" w:rsidRDefault="0034143A" w:rsidP="0034143A">
      <w:pPr>
        <w:pStyle w:val="PL"/>
        <w:rPr>
          <w:noProof w:val="0"/>
        </w:rPr>
      </w:pPr>
      <w:r w:rsidRPr="00EA5FA7">
        <w:rPr>
          <w:noProof w:val="0"/>
        </w:rPr>
        <w:t>}</w:t>
      </w:r>
    </w:p>
    <w:p w14:paraId="113E4F02" w14:textId="77777777" w:rsidR="0034143A" w:rsidRPr="00EA5FA7" w:rsidRDefault="0034143A" w:rsidP="0034143A">
      <w:pPr>
        <w:pStyle w:val="PL"/>
        <w:rPr>
          <w:noProof w:val="0"/>
        </w:rPr>
      </w:pPr>
      <w:r w:rsidRPr="00EA5FA7">
        <w:rPr>
          <w:noProof w:val="0"/>
        </w:rPr>
        <w:t>-- **************************************************************</w:t>
      </w:r>
    </w:p>
    <w:p w14:paraId="1E69BDC5" w14:textId="77777777" w:rsidR="0034143A" w:rsidRPr="00EA5FA7" w:rsidRDefault="0034143A" w:rsidP="0034143A">
      <w:pPr>
        <w:pStyle w:val="PL"/>
        <w:rPr>
          <w:noProof w:val="0"/>
        </w:rPr>
      </w:pPr>
      <w:r w:rsidRPr="00EA5FA7">
        <w:rPr>
          <w:noProof w:val="0"/>
        </w:rPr>
        <w:t>--</w:t>
      </w:r>
    </w:p>
    <w:p w14:paraId="59A1F154" w14:textId="77777777" w:rsidR="0034143A" w:rsidRPr="00EA5FA7" w:rsidRDefault="0034143A" w:rsidP="0034143A">
      <w:pPr>
        <w:pStyle w:val="PL"/>
        <w:outlineLvl w:val="3"/>
        <w:rPr>
          <w:noProof w:val="0"/>
        </w:rPr>
      </w:pPr>
      <w:r w:rsidRPr="00EA5FA7">
        <w:rPr>
          <w:noProof w:val="0"/>
        </w:rPr>
        <w:t>-- UL RRC Message Transfer ELEMENTARY PROCEDURE</w:t>
      </w:r>
    </w:p>
    <w:p w14:paraId="34B3F749" w14:textId="77777777" w:rsidR="0034143A" w:rsidRPr="00EA5FA7" w:rsidRDefault="0034143A" w:rsidP="0034143A">
      <w:pPr>
        <w:pStyle w:val="PL"/>
        <w:rPr>
          <w:noProof w:val="0"/>
        </w:rPr>
      </w:pPr>
      <w:r w:rsidRPr="00EA5FA7">
        <w:rPr>
          <w:noProof w:val="0"/>
        </w:rPr>
        <w:t>--</w:t>
      </w:r>
    </w:p>
    <w:p w14:paraId="77228834" w14:textId="77777777" w:rsidR="0034143A" w:rsidRPr="00EA5FA7" w:rsidRDefault="0034143A" w:rsidP="0034143A">
      <w:pPr>
        <w:pStyle w:val="PL"/>
        <w:rPr>
          <w:noProof w:val="0"/>
        </w:rPr>
      </w:pPr>
      <w:r w:rsidRPr="00EA5FA7">
        <w:rPr>
          <w:noProof w:val="0"/>
        </w:rPr>
        <w:t>-- **************************************************************</w:t>
      </w:r>
    </w:p>
    <w:p w14:paraId="02D0272F" w14:textId="77777777" w:rsidR="0034143A" w:rsidRPr="00EA5FA7" w:rsidRDefault="0034143A" w:rsidP="0034143A">
      <w:pPr>
        <w:pStyle w:val="PL"/>
        <w:rPr>
          <w:noProof w:val="0"/>
        </w:rPr>
      </w:pPr>
    </w:p>
    <w:p w14:paraId="067BE5F5" w14:textId="77777777" w:rsidR="0034143A" w:rsidRPr="00EA5FA7" w:rsidRDefault="0034143A" w:rsidP="0034143A">
      <w:pPr>
        <w:pStyle w:val="PL"/>
        <w:rPr>
          <w:noProof w:val="0"/>
        </w:rPr>
      </w:pPr>
      <w:r w:rsidRPr="00EA5FA7">
        <w:rPr>
          <w:noProof w:val="0"/>
        </w:rPr>
        <w:t>-- **************************************************************</w:t>
      </w:r>
    </w:p>
    <w:p w14:paraId="5A319E1A" w14:textId="77777777" w:rsidR="0034143A" w:rsidRPr="00EA5FA7" w:rsidRDefault="0034143A" w:rsidP="0034143A">
      <w:pPr>
        <w:pStyle w:val="PL"/>
        <w:rPr>
          <w:noProof w:val="0"/>
        </w:rPr>
      </w:pPr>
      <w:r w:rsidRPr="00EA5FA7">
        <w:rPr>
          <w:noProof w:val="0"/>
        </w:rPr>
        <w:t>--</w:t>
      </w:r>
    </w:p>
    <w:p w14:paraId="3C8B41D3" w14:textId="77777777" w:rsidR="0034143A" w:rsidRPr="00EA5FA7" w:rsidRDefault="0034143A" w:rsidP="0034143A">
      <w:pPr>
        <w:pStyle w:val="PL"/>
        <w:outlineLvl w:val="4"/>
        <w:rPr>
          <w:noProof w:val="0"/>
        </w:rPr>
      </w:pPr>
      <w:r w:rsidRPr="00EA5FA7">
        <w:rPr>
          <w:noProof w:val="0"/>
        </w:rPr>
        <w:t>-- UL RRC Message Transfer</w:t>
      </w:r>
    </w:p>
    <w:p w14:paraId="456905E8" w14:textId="77777777" w:rsidR="0034143A" w:rsidRPr="00EA5FA7" w:rsidRDefault="0034143A" w:rsidP="0034143A">
      <w:pPr>
        <w:pStyle w:val="PL"/>
        <w:rPr>
          <w:noProof w:val="0"/>
        </w:rPr>
      </w:pPr>
      <w:r w:rsidRPr="00EA5FA7">
        <w:rPr>
          <w:noProof w:val="0"/>
        </w:rPr>
        <w:t>--</w:t>
      </w:r>
    </w:p>
    <w:p w14:paraId="69146F58" w14:textId="77777777" w:rsidR="0034143A" w:rsidRPr="00EA5FA7" w:rsidRDefault="0034143A" w:rsidP="0034143A">
      <w:pPr>
        <w:pStyle w:val="PL"/>
        <w:rPr>
          <w:noProof w:val="0"/>
        </w:rPr>
      </w:pPr>
      <w:r w:rsidRPr="00EA5FA7">
        <w:rPr>
          <w:noProof w:val="0"/>
        </w:rPr>
        <w:t>-- **************************************************************</w:t>
      </w:r>
    </w:p>
    <w:p w14:paraId="5000698C" w14:textId="77777777" w:rsidR="0034143A" w:rsidRPr="00EA5FA7" w:rsidRDefault="0034143A" w:rsidP="0034143A">
      <w:pPr>
        <w:pStyle w:val="PL"/>
        <w:rPr>
          <w:noProof w:val="0"/>
        </w:rPr>
      </w:pPr>
    </w:p>
    <w:p w14:paraId="3ADDECE3" w14:textId="77777777" w:rsidR="0034143A" w:rsidRPr="00EA5FA7" w:rsidRDefault="0034143A" w:rsidP="0034143A">
      <w:pPr>
        <w:pStyle w:val="PL"/>
        <w:rPr>
          <w:noProof w:val="0"/>
        </w:rPr>
      </w:pPr>
      <w:proofErr w:type="spellStart"/>
      <w:proofErr w:type="gramStart"/>
      <w:r w:rsidRPr="00EA5FA7">
        <w:rPr>
          <w:noProof w:val="0"/>
        </w:rPr>
        <w:t>ULRRCMessageTransfer</w:t>
      </w:r>
      <w:proofErr w:type="spellEnd"/>
      <w:r w:rsidRPr="00EA5FA7">
        <w:rPr>
          <w:noProof w:val="0"/>
        </w:rPr>
        <w:t xml:space="preserve"> ::=</w:t>
      </w:r>
      <w:proofErr w:type="gramEnd"/>
      <w:r w:rsidRPr="00EA5FA7">
        <w:rPr>
          <w:noProof w:val="0"/>
        </w:rPr>
        <w:t xml:space="preserve"> SEQUENCE {</w:t>
      </w:r>
    </w:p>
    <w:p w14:paraId="6ED58FD0"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ULRRCMessageTransferIEs</w:t>
      </w:r>
      <w:proofErr w:type="spellEnd"/>
      <w:r w:rsidRPr="00EA5FA7">
        <w:rPr>
          <w:noProof w:val="0"/>
        </w:rPr>
        <w:t>}},</w:t>
      </w:r>
    </w:p>
    <w:p w14:paraId="11FB061E" w14:textId="77777777" w:rsidR="0034143A" w:rsidRPr="00EA5FA7" w:rsidRDefault="0034143A" w:rsidP="0034143A">
      <w:pPr>
        <w:pStyle w:val="PL"/>
        <w:rPr>
          <w:noProof w:val="0"/>
        </w:rPr>
      </w:pPr>
      <w:r w:rsidRPr="00EA5FA7">
        <w:rPr>
          <w:noProof w:val="0"/>
        </w:rPr>
        <w:tab/>
        <w:t>...</w:t>
      </w:r>
    </w:p>
    <w:p w14:paraId="66266192" w14:textId="77777777" w:rsidR="0034143A" w:rsidRPr="00EA5FA7" w:rsidRDefault="0034143A" w:rsidP="0034143A">
      <w:pPr>
        <w:pStyle w:val="PL"/>
        <w:rPr>
          <w:noProof w:val="0"/>
        </w:rPr>
      </w:pPr>
      <w:r w:rsidRPr="00EA5FA7">
        <w:rPr>
          <w:noProof w:val="0"/>
        </w:rPr>
        <w:t>}</w:t>
      </w:r>
    </w:p>
    <w:p w14:paraId="697A127A" w14:textId="77777777" w:rsidR="0034143A" w:rsidRPr="00EA5FA7" w:rsidRDefault="0034143A" w:rsidP="0034143A">
      <w:pPr>
        <w:pStyle w:val="PL"/>
        <w:rPr>
          <w:noProof w:val="0"/>
        </w:rPr>
      </w:pPr>
    </w:p>
    <w:p w14:paraId="0B23B681" w14:textId="77777777" w:rsidR="0034143A" w:rsidRPr="00EA5FA7" w:rsidRDefault="0034143A" w:rsidP="0034143A">
      <w:pPr>
        <w:pStyle w:val="PL"/>
        <w:rPr>
          <w:noProof w:val="0"/>
        </w:rPr>
      </w:pPr>
      <w:proofErr w:type="spellStart"/>
      <w:r w:rsidRPr="00EA5FA7">
        <w:rPr>
          <w:noProof w:val="0"/>
        </w:rPr>
        <w:t>ULRRCMessageTransferIEs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41D20B7"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C7D12FB"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54DDC76"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70F53F7"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214EDF1"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SelectedPLMNID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PLMN-Identity</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37F90DC5" w14:textId="77777777" w:rsidR="0034143A" w:rsidRPr="00EA5FA7" w:rsidRDefault="0034143A" w:rsidP="0034143A">
      <w:pPr>
        <w:pStyle w:val="PL"/>
        <w:rPr>
          <w:noProof w:val="0"/>
        </w:rPr>
      </w:pPr>
      <w:r w:rsidRPr="00EA5FA7">
        <w:tab/>
      </w:r>
      <w:proofErr w:type="gramStart"/>
      <w:r w:rsidRPr="00EA5FA7">
        <w:rPr>
          <w:noProof w:val="0"/>
        </w:rPr>
        <w:t>{ ID</w:t>
      </w:r>
      <w:proofErr w:type="gramEnd"/>
      <w:r w:rsidRPr="00EA5FA7">
        <w:rPr>
          <w:noProof w:val="0"/>
        </w:rPr>
        <w:t xml:space="preserve"> id-new-gNB-DU-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68920286" w14:textId="77777777" w:rsidR="0034143A" w:rsidRPr="00EA5FA7" w:rsidRDefault="0034143A" w:rsidP="0034143A">
      <w:pPr>
        <w:pStyle w:val="PL"/>
        <w:rPr>
          <w:noProof w:val="0"/>
        </w:rPr>
      </w:pPr>
      <w:r w:rsidRPr="00EA5FA7">
        <w:rPr>
          <w:noProof w:val="0"/>
        </w:rPr>
        <w:tab/>
        <w:t>...</w:t>
      </w:r>
    </w:p>
    <w:p w14:paraId="4477C537" w14:textId="77777777" w:rsidR="0034143A" w:rsidRPr="00EA5FA7" w:rsidRDefault="0034143A" w:rsidP="0034143A">
      <w:pPr>
        <w:pStyle w:val="PL"/>
        <w:rPr>
          <w:noProof w:val="0"/>
        </w:rPr>
      </w:pPr>
      <w:r w:rsidRPr="00EA5FA7">
        <w:rPr>
          <w:noProof w:val="0"/>
        </w:rPr>
        <w:t>}</w:t>
      </w:r>
    </w:p>
    <w:p w14:paraId="41D5B675" w14:textId="77777777" w:rsidR="0034143A" w:rsidRPr="00EA5FA7" w:rsidRDefault="0034143A" w:rsidP="0034143A">
      <w:pPr>
        <w:pStyle w:val="PL"/>
        <w:rPr>
          <w:noProof w:val="0"/>
        </w:rPr>
      </w:pPr>
    </w:p>
    <w:p w14:paraId="3EC57A6D" w14:textId="77777777" w:rsidR="0034143A" w:rsidRPr="00EA5FA7" w:rsidRDefault="0034143A" w:rsidP="0034143A">
      <w:pPr>
        <w:pStyle w:val="PL"/>
        <w:rPr>
          <w:noProof w:val="0"/>
        </w:rPr>
      </w:pPr>
      <w:r w:rsidRPr="00EA5FA7">
        <w:rPr>
          <w:noProof w:val="0"/>
        </w:rPr>
        <w:t>-- **************************************************************</w:t>
      </w:r>
    </w:p>
    <w:p w14:paraId="38F66BDC" w14:textId="77777777" w:rsidR="0034143A" w:rsidRPr="00EA5FA7" w:rsidRDefault="0034143A" w:rsidP="0034143A">
      <w:pPr>
        <w:pStyle w:val="PL"/>
        <w:rPr>
          <w:noProof w:val="0"/>
        </w:rPr>
      </w:pPr>
      <w:r w:rsidRPr="00EA5FA7">
        <w:rPr>
          <w:noProof w:val="0"/>
        </w:rPr>
        <w:t>--</w:t>
      </w:r>
    </w:p>
    <w:p w14:paraId="60949C9B" w14:textId="77777777" w:rsidR="0034143A" w:rsidRPr="00EA5FA7" w:rsidRDefault="0034143A" w:rsidP="0034143A">
      <w:pPr>
        <w:pStyle w:val="PL"/>
        <w:outlineLvl w:val="3"/>
        <w:rPr>
          <w:noProof w:val="0"/>
        </w:rPr>
      </w:pPr>
      <w:r w:rsidRPr="00EA5FA7">
        <w:rPr>
          <w:noProof w:val="0"/>
        </w:rPr>
        <w:t>-- PRIVATE MESSAGE</w:t>
      </w:r>
    </w:p>
    <w:p w14:paraId="4048BD4D" w14:textId="77777777" w:rsidR="0034143A" w:rsidRPr="00EA5FA7" w:rsidRDefault="0034143A" w:rsidP="0034143A">
      <w:pPr>
        <w:pStyle w:val="PL"/>
        <w:rPr>
          <w:noProof w:val="0"/>
        </w:rPr>
      </w:pPr>
      <w:r w:rsidRPr="00EA5FA7">
        <w:rPr>
          <w:noProof w:val="0"/>
        </w:rPr>
        <w:lastRenderedPageBreak/>
        <w:t>--</w:t>
      </w:r>
    </w:p>
    <w:p w14:paraId="41930864" w14:textId="77777777" w:rsidR="0034143A" w:rsidRPr="00EA5FA7" w:rsidRDefault="0034143A" w:rsidP="0034143A">
      <w:pPr>
        <w:pStyle w:val="PL"/>
        <w:rPr>
          <w:noProof w:val="0"/>
        </w:rPr>
      </w:pPr>
      <w:r w:rsidRPr="00EA5FA7">
        <w:rPr>
          <w:noProof w:val="0"/>
        </w:rPr>
        <w:t>-- **************************************************************</w:t>
      </w:r>
    </w:p>
    <w:p w14:paraId="40B5C0DD" w14:textId="77777777" w:rsidR="0034143A" w:rsidRPr="00EA5FA7" w:rsidRDefault="0034143A" w:rsidP="0034143A">
      <w:pPr>
        <w:pStyle w:val="PL"/>
        <w:rPr>
          <w:noProof w:val="0"/>
        </w:rPr>
      </w:pPr>
    </w:p>
    <w:p w14:paraId="17B4C4A4" w14:textId="77777777" w:rsidR="0034143A" w:rsidRPr="00EA5FA7" w:rsidRDefault="0034143A" w:rsidP="0034143A">
      <w:pPr>
        <w:pStyle w:val="PL"/>
        <w:rPr>
          <w:noProof w:val="0"/>
        </w:rPr>
      </w:pPr>
      <w:proofErr w:type="spellStart"/>
      <w:proofErr w:type="gramStart"/>
      <w:r w:rsidRPr="00EA5FA7">
        <w:rPr>
          <w:noProof w:val="0"/>
        </w:rPr>
        <w:t>PrivateMessage</w:t>
      </w:r>
      <w:proofErr w:type="spellEnd"/>
      <w:r w:rsidRPr="00EA5FA7">
        <w:rPr>
          <w:noProof w:val="0"/>
        </w:rPr>
        <w:t xml:space="preserve"> ::=</w:t>
      </w:r>
      <w:proofErr w:type="gramEnd"/>
      <w:r w:rsidRPr="00EA5FA7">
        <w:rPr>
          <w:noProof w:val="0"/>
        </w:rPr>
        <w:t xml:space="preserve"> SEQUENCE {</w:t>
      </w:r>
    </w:p>
    <w:p w14:paraId="0CE87FB4" w14:textId="77777777" w:rsidR="0034143A" w:rsidRPr="00EA5FA7" w:rsidRDefault="0034143A" w:rsidP="0034143A">
      <w:pPr>
        <w:pStyle w:val="PL"/>
        <w:rPr>
          <w:noProof w:val="0"/>
        </w:rPr>
      </w:pPr>
      <w:r w:rsidRPr="00EA5FA7">
        <w:rPr>
          <w:noProof w:val="0"/>
        </w:rPr>
        <w:tab/>
      </w:r>
      <w:proofErr w:type="spellStart"/>
      <w:r w:rsidRPr="00EA5FA7">
        <w:rPr>
          <w:noProof w:val="0"/>
        </w:rPr>
        <w:t>privateIEs</w:t>
      </w:r>
      <w:proofErr w:type="spellEnd"/>
      <w:r w:rsidRPr="00EA5FA7">
        <w:rPr>
          <w:noProof w:val="0"/>
        </w:rPr>
        <w:tab/>
      </w:r>
      <w:r w:rsidRPr="00EA5FA7">
        <w:rPr>
          <w:noProof w:val="0"/>
        </w:rPr>
        <w:tab/>
      </w:r>
      <w:proofErr w:type="spellStart"/>
      <w:r w:rsidRPr="00EA5FA7">
        <w:rPr>
          <w:noProof w:val="0"/>
        </w:rPr>
        <w:t>PrivateIE</w:t>
      </w:r>
      <w:proofErr w:type="spellEnd"/>
      <w:r w:rsidRPr="00EA5FA7">
        <w:rPr>
          <w:noProof w:val="0"/>
        </w:rPr>
        <w:t>-Container</w:t>
      </w:r>
      <w:r w:rsidRPr="00EA5FA7">
        <w:rPr>
          <w:noProof w:val="0"/>
        </w:rPr>
        <w:tab/>
        <w:t>{{</w:t>
      </w:r>
      <w:proofErr w:type="spellStart"/>
      <w:r w:rsidRPr="00EA5FA7">
        <w:rPr>
          <w:noProof w:val="0"/>
        </w:rPr>
        <w:t>PrivateMessage</w:t>
      </w:r>
      <w:proofErr w:type="spellEnd"/>
      <w:r w:rsidRPr="00EA5FA7">
        <w:rPr>
          <w:noProof w:val="0"/>
        </w:rPr>
        <w:t>-IEs}},</w:t>
      </w:r>
    </w:p>
    <w:p w14:paraId="4E77D1BD" w14:textId="77777777" w:rsidR="0034143A" w:rsidRPr="00EA5FA7" w:rsidRDefault="0034143A" w:rsidP="0034143A">
      <w:pPr>
        <w:pStyle w:val="PL"/>
        <w:rPr>
          <w:noProof w:val="0"/>
        </w:rPr>
      </w:pPr>
      <w:r w:rsidRPr="00EA5FA7">
        <w:rPr>
          <w:noProof w:val="0"/>
        </w:rPr>
        <w:tab/>
        <w:t>...</w:t>
      </w:r>
    </w:p>
    <w:p w14:paraId="65B62616" w14:textId="77777777" w:rsidR="0034143A" w:rsidRPr="00EA5FA7" w:rsidRDefault="0034143A" w:rsidP="0034143A">
      <w:pPr>
        <w:pStyle w:val="PL"/>
        <w:rPr>
          <w:noProof w:val="0"/>
        </w:rPr>
      </w:pPr>
      <w:r w:rsidRPr="00EA5FA7">
        <w:rPr>
          <w:noProof w:val="0"/>
        </w:rPr>
        <w:t>}</w:t>
      </w:r>
    </w:p>
    <w:p w14:paraId="17DFFF73" w14:textId="77777777" w:rsidR="0034143A" w:rsidRPr="00EA5FA7" w:rsidRDefault="0034143A" w:rsidP="0034143A">
      <w:pPr>
        <w:pStyle w:val="PL"/>
        <w:rPr>
          <w:noProof w:val="0"/>
        </w:rPr>
      </w:pPr>
    </w:p>
    <w:p w14:paraId="07579002" w14:textId="77777777" w:rsidR="0034143A" w:rsidRPr="00EA5FA7" w:rsidRDefault="0034143A" w:rsidP="0034143A">
      <w:pPr>
        <w:pStyle w:val="PL"/>
        <w:rPr>
          <w:noProof w:val="0"/>
        </w:rPr>
      </w:pPr>
      <w:proofErr w:type="spellStart"/>
      <w:r w:rsidRPr="00EA5FA7">
        <w:rPr>
          <w:noProof w:val="0"/>
        </w:rPr>
        <w:t>PrivateMessage</w:t>
      </w:r>
      <w:proofErr w:type="spellEnd"/>
      <w:r w:rsidRPr="00EA5FA7">
        <w:rPr>
          <w:noProof w:val="0"/>
        </w:rPr>
        <w:t>-IEs F1AP-PRIVATE-</w:t>
      </w:r>
      <w:proofErr w:type="gramStart"/>
      <w:r w:rsidRPr="00EA5FA7">
        <w:rPr>
          <w:noProof w:val="0"/>
        </w:rPr>
        <w:t>IES ::=</w:t>
      </w:r>
      <w:proofErr w:type="gramEnd"/>
      <w:r w:rsidRPr="00EA5FA7">
        <w:rPr>
          <w:noProof w:val="0"/>
        </w:rPr>
        <w:t xml:space="preserve"> {</w:t>
      </w:r>
    </w:p>
    <w:p w14:paraId="453C5D2A" w14:textId="77777777" w:rsidR="0034143A" w:rsidRPr="00EA5FA7" w:rsidRDefault="0034143A" w:rsidP="0034143A">
      <w:pPr>
        <w:pStyle w:val="PL"/>
        <w:rPr>
          <w:noProof w:val="0"/>
        </w:rPr>
      </w:pPr>
      <w:r w:rsidRPr="00EA5FA7">
        <w:rPr>
          <w:noProof w:val="0"/>
        </w:rPr>
        <w:tab/>
        <w:t>...</w:t>
      </w:r>
    </w:p>
    <w:p w14:paraId="37CEF631" w14:textId="77777777" w:rsidR="0034143A" w:rsidRPr="00EA5FA7" w:rsidRDefault="0034143A" w:rsidP="0034143A">
      <w:pPr>
        <w:pStyle w:val="PL"/>
        <w:rPr>
          <w:noProof w:val="0"/>
        </w:rPr>
      </w:pPr>
      <w:r w:rsidRPr="00EA5FA7">
        <w:rPr>
          <w:noProof w:val="0"/>
        </w:rPr>
        <w:t>}</w:t>
      </w:r>
    </w:p>
    <w:p w14:paraId="19C778CA" w14:textId="77777777" w:rsidR="0034143A" w:rsidRPr="00EA5FA7" w:rsidRDefault="0034143A" w:rsidP="0034143A">
      <w:pPr>
        <w:pStyle w:val="PL"/>
        <w:rPr>
          <w:noProof w:val="0"/>
        </w:rPr>
      </w:pPr>
    </w:p>
    <w:p w14:paraId="14719FB3" w14:textId="77777777" w:rsidR="0034143A" w:rsidRPr="00EA5FA7" w:rsidRDefault="0034143A" w:rsidP="0034143A">
      <w:pPr>
        <w:pStyle w:val="PL"/>
        <w:rPr>
          <w:noProof w:val="0"/>
        </w:rPr>
      </w:pPr>
    </w:p>
    <w:p w14:paraId="66083FFC" w14:textId="77777777" w:rsidR="0034143A" w:rsidRPr="00EA5FA7" w:rsidRDefault="0034143A" w:rsidP="0034143A">
      <w:pPr>
        <w:pStyle w:val="PL"/>
        <w:rPr>
          <w:noProof w:val="0"/>
        </w:rPr>
      </w:pPr>
      <w:r w:rsidRPr="00EA5FA7">
        <w:rPr>
          <w:noProof w:val="0"/>
        </w:rPr>
        <w:t>-- **************************************************************</w:t>
      </w:r>
    </w:p>
    <w:p w14:paraId="658B9BF5" w14:textId="77777777" w:rsidR="0034143A" w:rsidRPr="00EA5FA7" w:rsidRDefault="0034143A" w:rsidP="0034143A">
      <w:pPr>
        <w:pStyle w:val="PL"/>
        <w:rPr>
          <w:noProof w:val="0"/>
        </w:rPr>
      </w:pPr>
      <w:r w:rsidRPr="00EA5FA7">
        <w:rPr>
          <w:noProof w:val="0"/>
        </w:rPr>
        <w:t>--</w:t>
      </w:r>
    </w:p>
    <w:p w14:paraId="37EAF80C" w14:textId="77777777" w:rsidR="0034143A" w:rsidRPr="00EA5FA7" w:rsidRDefault="0034143A" w:rsidP="0034143A">
      <w:pPr>
        <w:pStyle w:val="PL"/>
        <w:outlineLvl w:val="3"/>
        <w:rPr>
          <w:noProof w:val="0"/>
        </w:rPr>
      </w:pPr>
      <w:r w:rsidRPr="00EA5FA7">
        <w:rPr>
          <w:noProof w:val="0"/>
        </w:rPr>
        <w:t>-- System Information ELEMENTARY PROCEDURE</w:t>
      </w:r>
    </w:p>
    <w:p w14:paraId="4C3AA95E" w14:textId="77777777" w:rsidR="0034143A" w:rsidRPr="00EA5FA7" w:rsidRDefault="0034143A" w:rsidP="0034143A">
      <w:pPr>
        <w:pStyle w:val="PL"/>
        <w:rPr>
          <w:noProof w:val="0"/>
        </w:rPr>
      </w:pPr>
      <w:r w:rsidRPr="00EA5FA7">
        <w:rPr>
          <w:noProof w:val="0"/>
        </w:rPr>
        <w:t>--</w:t>
      </w:r>
    </w:p>
    <w:p w14:paraId="01806028" w14:textId="77777777" w:rsidR="0034143A" w:rsidRPr="00EA5FA7" w:rsidRDefault="0034143A" w:rsidP="0034143A">
      <w:pPr>
        <w:pStyle w:val="PL"/>
        <w:rPr>
          <w:noProof w:val="0"/>
        </w:rPr>
      </w:pPr>
      <w:r w:rsidRPr="00EA5FA7">
        <w:rPr>
          <w:noProof w:val="0"/>
        </w:rPr>
        <w:t>-- **************************************************************</w:t>
      </w:r>
    </w:p>
    <w:p w14:paraId="34F58C50" w14:textId="77777777" w:rsidR="0034143A" w:rsidRPr="00EA5FA7" w:rsidRDefault="0034143A" w:rsidP="0034143A">
      <w:pPr>
        <w:pStyle w:val="PL"/>
        <w:rPr>
          <w:noProof w:val="0"/>
        </w:rPr>
      </w:pPr>
    </w:p>
    <w:p w14:paraId="4B14B23A" w14:textId="77777777" w:rsidR="0034143A" w:rsidRPr="00EA5FA7" w:rsidRDefault="0034143A" w:rsidP="0034143A">
      <w:pPr>
        <w:pStyle w:val="PL"/>
        <w:rPr>
          <w:noProof w:val="0"/>
        </w:rPr>
      </w:pPr>
      <w:r w:rsidRPr="00EA5FA7">
        <w:rPr>
          <w:noProof w:val="0"/>
        </w:rPr>
        <w:t>-- **************************************************************</w:t>
      </w:r>
    </w:p>
    <w:p w14:paraId="74064641" w14:textId="77777777" w:rsidR="0034143A" w:rsidRPr="00EA5FA7" w:rsidRDefault="0034143A" w:rsidP="0034143A">
      <w:pPr>
        <w:pStyle w:val="PL"/>
        <w:rPr>
          <w:noProof w:val="0"/>
        </w:rPr>
      </w:pPr>
      <w:r w:rsidRPr="00EA5FA7">
        <w:rPr>
          <w:noProof w:val="0"/>
        </w:rPr>
        <w:t>--</w:t>
      </w:r>
    </w:p>
    <w:p w14:paraId="2FC2126B" w14:textId="77777777" w:rsidR="0034143A" w:rsidRPr="00EA5FA7" w:rsidRDefault="0034143A" w:rsidP="0034143A">
      <w:pPr>
        <w:pStyle w:val="PL"/>
        <w:outlineLvl w:val="4"/>
        <w:rPr>
          <w:noProof w:val="0"/>
        </w:rPr>
      </w:pPr>
      <w:r w:rsidRPr="00EA5FA7">
        <w:rPr>
          <w:noProof w:val="0"/>
        </w:rPr>
        <w:t>-- System information Delivery Command</w:t>
      </w:r>
    </w:p>
    <w:p w14:paraId="43494E70" w14:textId="77777777" w:rsidR="0034143A" w:rsidRPr="00EA5FA7" w:rsidRDefault="0034143A" w:rsidP="0034143A">
      <w:pPr>
        <w:pStyle w:val="PL"/>
        <w:rPr>
          <w:noProof w:val="0"/>
        </w:rPr>
      </w:pPr>
      <w:r w:rsidRPr="00EA5FA7">
        <w:rPr>
          <w:noProof w:val="0"/>
        </w:rPr>
        <w:t>--</w:t>
      </w:r>
    </w:p>
    <w:p w14:paraId="6E530809" w14:textId="77777777" w:rsidR="0034143A" w:rsidRPr="00EA5FA7" w:rsidRDefault="0034143A" w:rsidP="0034143A">
      <w:pPr>
        <w:pStyle w:val="PL"/>
        <w:rPr>
          <w:noProof w:val="0"/>
        </w:rPr>
      </w:pPr>
      <w:r w:rsidRPr="00EA5FA7">
        <w:rPr>
          <w:noProof w:val="0"/>
        </w:rPr>
        <w:t>-- **************************************************************</w:t>
      </w:r>
    </w:p>
    <w:p w14:paraId="026829F3" w14:textId="77777777" w:rsidR="0034143A" w:rsidRPr="00EA5FA7" w:rsidRDefault="0034143A" w:rsidP="0034143A">
      <w:pPr>
        <w:pStyle w:val="PL"/>
        <w:rPr>
          <w:noProof w:val="0"/>
        </w:rPr>
      </w:pPr>
    </w:p>
    <w:p w14:paraId="711DF94F" w14:textId="77777777" w:rsidR="0034143A" w:rsidRPr="00EA5FA7" w:rsidRDefault="0034143A" w:rsidP="0034143A">
      <w:pPr>
        <w:pStyle w:val="PL"/>
        <w:rPr>
          <w:noProof w:val="0"/>
        </w:rPr>
      </w:pPr>
      <w:proofErr w:type="spellStart"/>
      <w:proofErr w:type="gramStart"/>
      <w:r w:rsidRPr="00EA5FA7">
        <w:rPr>
          <w:noProof w:val="0"/>
        </w:rPr>
        <w:t>SystemInformationDeliveryCommand</w:t>
      </w:r>
      <w:proofErr w:type="spellEnd"/>
      <w:r w:rsidRPr="00EA5FA7">
        <w:rPr>
          <w:noProof w:val="0"/>
        </w:rPr>
        <w:t xml:space="preserve"> ::=</w:t>
      </w:r>
      <w:proofErr w:type="gramEnd"/>
      <w:r w:rsidRPr="00EA5FA7">
        <w:rPr>
          <w:noProof w:val="0"/>
        </w:rPr>
        <w:t xml:space="preserve"> SEQUENCE {</w:t>
      </w:r>
    </w:p>
    <w:p w14:paraId="25F24816"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SystemInformationDeliveryCommandIEs</w:t>
      </w:r>
      <w:proofErr w:type="spellEnd"/>
      <w:r w:rsidRPr="00EA5FA7">
        <w:rPr>
          <w:noProof w:val="0"/>
        </w:rPr>
        <w:t>}},</w:t>
      </w:r>
    </w:p>
    <w:p w14:paraId="5AC42C43" w14:textId="77777777" w:rsidR="0034143A" w:rsidRPr="00EA5FA7" w:rsidRDefault="0034143A" w:rsidP="0034143A">
      <w:pPr>
        <w:pStyle w:val="PL"/>
        <w:rPr>
          <w:noProof w:val="0"/>
        </w:rPr>
      </w:pPr>
      <w:r w:rsidRPr="00EA5FA7">
        <w:rPr>
          <w:noProof w:val="0"/>
        </w:rPr>
        <w:tab/>
        <w:t>...</w:t>
      </w:r>
    </w:p>
    <w:p w14:paraId="32E2EFFD" w14:textId="77777777" w:rsidR="0034143A" w:rsidRPr="00EA5FA7" w:rsidRDefault="0034143A" w:rsidP="0034143A">
      <w:pPr>
        <w:pStyle w:val="PL"/>
        <w:rPr>
          <w:noProof w:val="0"/>
        </w:rPr>
      </w:pPr>
      <w:r w:rsidRPr="00EA5FA7">
        <w:rPr>
          <w:noProof w:val="0"/>
        </w:rPr>
        <w:t>}</w:t>
      </w:r>
    </w:p>
    <w:p w14:paraId="471D9B18" w14:textId="77777777" w:rsidR="0034143A" w:rsidRPr="00EA5FA7" w:rsidRDefault="0034143A" w:rsidP="0034143A">
      <w:pPr>
        <w:pStyle w:val="PL"/>
        <w:rPr>
          <w:noProof w:val="0"/>
        </w:rPr>
      </w:pPr>
    </w:p>
    <w:p w14:paraId="55D3CDEC" w14:textId="77777777" w:rsidR="0034143A" w:rsidRPr="00EA5FA7" w:rsidRDefault="0034143A" w:rsidP="0034143A">
      <w:pPr>
        <w:pStyle w:val="PL"/>
        <w:rPr>
          <w:noProof w:val="0"/>
        </w:rPr>
      </w:pPr>
      <w:proofErr w:type="spellStart"/>
      <w:r w:rsidRPr="00EA5FA7">
        <w:rPr>
          <w:noProof w:val="0"/>
        </w:rPr>
        <w:t>SystemInformationDeliveryCommandIEs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398FA748" w14:textId="77777777" w:rsidR="0034143A" w:rsidRPr="00EA5FA7" w:rsidRDefault="0034143A" w:rsidP="0034143A">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14:paraId="5711591C"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id-NRCGI</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NRCGI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F946CD9"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SItype</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SItype</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C20AD55"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ConfirmedUEID</w:t>
      </w:r>
      <w:proofErr w:type="spellEnd"/>
      <w:r w:rsidRPr="00EA5FA7">
        <w:rPr>
          <w:noProof w:val="0"/>
        </w:rPr>
        <w:t xml:space="preserve"> </w:t>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CA649F4" w14:textId="77777777" w:rsidR="0034143A" w:rsidRPr="00EA5FA7" w:rsidRDefault="0034143A" w:rsidP="0034143A">
      <w:pPr>
        <w:pStyle w:val="PL"/>
        <w:rPr>
          <w:noProof w:val="0"/>
        </w:rPr>
      </w:pPr>
      <w:r w:rsidRPr="00EA5FA7">
        <w:rPr>
          <w:noProof w:val="0"/>
        </w:rPr>
        <w:tab/>
        <w:t>...</w:t>
      </w:r>
    </w:p>
    <w:p w14:paraId="726FF8B1" w14:textId="77777777" w:rsidR="0034143A" w:rsidRPr="00EA5FA7" w:rsidRDefault="0034143A" w:rsidP="0034143A">
      <w:pPr>
        <w:pStyle w:val="PL"/>
        <w:rPr>
          <w:noProof w:val="0"/>
        </w:rPr>
      </w:pPr>
      <w:r w:rsidRPr="00EA5FA7">
        <w:rPr>
          <w:noProof w:val="0"/>
        </w:rPr>
        <w:t>}</w:t>
      </w:r>
    </w:p>
    <w:p w14:paraId="4CA4A373" w14:textId="77777777" w:rsidR="0034143A" w:rsidRPr="00EA5FA7" w:rsidRDefault="0034143A" w:rsidP="0034143A">
      <w:pPr>
        <w:pStyle w:val="PL"/>
        <w:rPr>
          <w:noProof w:val="0"/>
        </w:rPr>
      </w:pPr>
    </w:p>
    <w:p w14:paraId="631F4413" w14:textId="77777777" w:rsidR="0034143A" w:rsidRPr="00EA5FA7" w:rsidRDefault="0034143A" w:rsidP="0034143A">
      <w:pPr>
        <w:pStyle w:val="PL"/>
        <w:rPr>
          <w:noProof w:val="0"/>
        </w:rPr>
      </w:pPr>
    </w:p>
    <w:p w14:paraId="418369D0" w14:textId="77777777" w:rsidR="0034143A" w:rsidRPr="00EA5FA7" w:rsidRDefault="0034143A" w:rsidP="0034143A">
      <w:pPr>
        <w:pStyle w:val="PL"/>
        <w:rPr>
          <w:noProof w:val="0"/>
        </w:rPr>
      </w:pPr>
      <w:r w:rsidRPr="00EA5FA7">
        <w:rPr>
          <w:noProof w:val="0"/>
        </w:rPr>
        <w:t>-- **************************************************************</w:t>
      </w:r>
    </w:p>
    <w:p w14:paraId="697F3364" w14:textId="77777777" w:rsidR="0034143A" w:rsidRPr="00EA5FA7" w:rsidRDefault="0034143A" w:rsidP="0034143A">
      <w:pPr>
        <w:pStyle w:val="PL"/>
        <w:rPr>
          <w:noProof w:val="0"/>
        </w:rPr>
      </w:pPr>
      <w:r w:rsidRPr="00EA5FA7">
        <w:rPr>
          <w:noProof w:val="0"/>
        </w:rPr>
        <w:t>--</w:t>
      </w:r>
    </w:p>
    <w:p w14:paraId="4FE37392" w14:textId="77777777" w:rsidR="0034143A" w:rsidRPr="00EA5FA7" w:rsidRDefault="0034143A" w:rsidP="0034143A">
      <w:pPr>
        <w:pStyle w:val="PL"/>
        <w:outlineLvl w:val="3"/>
        <w:rPr>
          <w:noProof w:val="0"/>
        </w:rPr>
      </w:pPr>
      <w:r w:rsidRPr="00EA5FA7">
        <w:rPr>
          <w:noProof w:val="0"/>
        </w:rPr>
        <w:t>-- Paging PROCEDURE</w:t>
      </w:r>
    </w:p>
    <w:p w14:paraId="63D5859F" w14:textId="77777777" w:rsidR="0034143A" w:rsidRPr="00EA5FA7" w:rsidRDefault="0034143A" w:rsidP="0034143A">
      <w:pPr>
        <w:pStyle w:val="PL"/>
        <w:rPr>
          <w:noProof w:val="0"/>
        </w:rPr>
      </w:pPr>
      <w:r w:rsidRPr="00EA5FA7">
        <w:rPr>
          <w:noProof w:val="0"/>
        </w:rPr>
        <w:t>--</w:t>
      </w:r>
    </w:p>
    <w:p w14:paraId="11741FF2" w14:textId="77777777" w:rsidR="0034143A" w:rsidRPr="00EA5FA7" w:rsidRDefault="0034143A" w:rsidP="0034143A">
      <w:pPr>
        <w:pStyle w:val="PL"/>
        <w:rPr>
          <w:noProof w:val="0"/>
        </w:rPr>
      </w:pPr>
      <w:r w:rsidRPr="00EA5FA7">
        <w:rPr>
          <w:noProof w:val="0"/>
        </w:rPr>
        <w:t>-- **************************************************************</w:t>
      </w:r>
    </w:p>
    <w:p w14:paraId="2EFA5212" w14:textId="77777777" w:rsidR="0034143A" w:rsidRPr="00EA5FA7" w:rsidRDefault="0034143A" w:rsidP="0034143A">
      <w:pPr>
        <w:pStyle w:val="PL"/>
        <w:rPr>
          <w:noProof w:val="0"/>
        </w:rPr>
      </w:pPr>
    </w:p>
    <w:p w14:paraId="542B3722" w14:textId="77777777" w:rsidR="0034143A" w:rsidRPr="00EA5FA7" w:rsidRDefault="0034143A" w:rsidP="0034143A">
      <w:pPr>
        <w:pStyle w:val="PL"/>
        <w:rPr>
          <w:noProof w:val="0"/>
        </w:rPr>
      </w:pPr>
      <w:r w:rsidRPr="00EA5FA7">
        <w:rPr>
          <w:noProof w:val="0"/>
        </w:rPr>
        <w:t>-- **************************************************************</w:t>
      </w:r>
    </w:p>
    <w:p w14:paraId="18EEEED7" w14:textId="77777777" w:rsidR="0034143A" w:rsidRPr="00EA5FA7" w:rsidRDefault="0034143A" w:rsidP="0034143A">
      <w:pPr>
        <w:pStyle w:val="PL"/>
        <w:rPr>
          <w:noProof w:val="0"/>
        </w:rPr>
      </w:pPr>
      <w:r w:rsidRPr="00EA5FA7">
        <w:rPr>
          <w:noProof w:val="0"/>
        </w:rPr>
        <w:t>--</w:t>
      </w:r>
    </w:p>
    <w:p w14:paraId="214D7FA1" w14:textId="77777777" w:rsidR="0034143A" w:rsidRPr="00EA5FA7" w:rsidRDefault="0034143A" w:rsidP="0034143A">
      <w:pPr>
        <w:pStyle w:val="PL"/>
        <w:outlineLvl w:val="4"/>
        <w:rPr>
          <w:noProof w:val="0"/>
        </w:rPr>
      </w:pPr>
      <w:r w:rsidRPr="00EA5FA7">
        <w:rPr>
          <w:noProof w:val="0"/>
        </w:rPr>
        <w:t>-- Paging</w:t>
      </w:r>
    </w:p>
    <w:p w14:paraId="35260EF1" w14:textId="77777777" w:rsidR="0034143A" w:rsidRPr="00EA5FA7" w:rsidRDefault="0034143A" w:rsidP="0034143A">
      <w:pPr>
        <w:pStyle w:val="PL"/>
        <w:rPr>
          <w:noProof w:val="0"/>
        </w:rPr>
      </w:pPr>
      <w:r w:rsidRPr="00EA5FA7">
        <w:rPr>
          <w:noProof w:val="0"/>
        </w:rPr>
        <w:t>--</w:t>
      </w:r>
    </w:p>
    <w:p w14:paraId="10180A05" w14:textId="77777777" w:rsidR="0034143A" w:rsidRPr="00EA5FA7" w:rsidRDefault="0034143A" w:rsidP="0034143A">
      <w:pPr>
        <w:pStyle w:val="PL"/>
        <w:rPr>
          <w:noProof w:val="0"/>
        </w:rPr>
      </w:pPr>
      <w:r w:rsidRPr="00EA5FA7">
        <w:rPr>
          <w:noProof w:val="0"/>
        </w:rPr>
        <w:t>-- **************************************************************</w:t>
      </w:r>
    </w:p>
    <w:p w14:paraId="05452CD3" w14:textId="77777777" w:rsidR="0034143A" w:rsidRPr="00EA5FA7" w:rsidRDefault="0034143A" w:rsidP="0034143A">
      <w:pPr>
        <w:pStyle w:val="PL"/>
        <w:rPr>
          <w:noProof w:val="0"/>
        </w:rPr>
      </w:pPr>
    </w:p>
    <w:p w14:paraId="49D5474F" w14:textId="77777777" w:rsidR="0034143A" w:rsidRPr="00EA5FA7" w:rsidRDefault="0034143A" w:rsidP="0034143A">
      <w:pPr>
        <w:pStyle w:val="PL"/>
        <w:rPr>
          <w:noProof w:val="0"/>
        </w:rPr>
      </w:pPr>
      <w:proofErr w:type="gramStart"/>
      <w:r w:rsidRPr="00EA5FA7">
        <w:rPr>
          <w:noProof w:val="0"/>
        </w:rPr>
        <w:lastRenderedPageBreak/>
        <w:t>Paging ::=</w:t>
      </w:r>
      <w:proofErr w:type="gramEnd"/>
      <w:r w:rsidRPr="00EA5FA7">
        <w:rPr>
          <w:noProof w:val="0"/>
        </w:rPr>
        <w:t xml:space="preserve"> SEQUENCE {</w:t>
      </w:r>
    </w:p>
    <w:p w14:paraId="161D856F"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PagingIEs</w:t>
      </w:r>
      <w:proofErr w:type="spellEnd"/>
      <w:r w:rsidRPr="00EA5FA7">
        <w:rPr>
          <w:noProof w:val="0"/>
        </w:rPr>
        <w:t>}},</w:t>
      </w:r>
    </w:p>
    <w:p w14:paraId="05949DBD" w14:textId="77777777" w:rsidR="0034143A" w:rsidRPr="00EA5FA7" w:rsidRDefault="0034143A" w:rsidP="0034143A">
      <w:pPr>
        <w:pStyle w:val="PL"/>
        <w:rPr>
          <w:noProof w:val="0"/>
        </w:rPr>
      </w:pPr>
      <w:r w:rsidRPr="00EA5FA7">
        <w:rPr>
          <w:noProof w:val="0"/>
        </w:rPr>
        <w:tab/>
        <w:t>...</w:t>
      </w:r>
    </w:p>
    <w:p w14:paraId="317407CB" w14:textId="77777777" w:rsidR="0034143A" w:rsidRPr="00EA5FA7" w:rsidRDefault="0034143A" w:rsidP="0034143A">
      <w:pPr>
        <w:pStyle w:val="PL"/>
        <w:rPr>
          <w:noProof w:val="0"/>
        </w:rPr>
      </w:pPr>
      <w:r w:rsidRPr="00EA5FA7">
        <w:rPr>
          <w:noProof w:val="0"/>
        </w:rPr>
        <w:t>}</w:t>
      </w:r>
    </w:p>
    <w:p w14:paraId="4B5BD00F" w14:textId="77777777" w:rsidR="0034143A" w:rsidRPr="00EA5FA7" w:rsidRDefault="0034143A" w:rsidP="0034143A">
      <w:pPr>
        <w:pStyle w:val="PL"/>
        <w:rPr>
          <w:noProof w:val="0"/>
        </w:rPr>
      </w:pPr>
    </w:p>
    <w:p w14:paraId="1C49BD12" w14:textId="77777777" w:rsidR="0034143A" w:rsidRPr="00EA5FA7" w:rsidRDefault="0034143A" w:rsidP="0034143A">
      <w:pPr>
        <w:pStyle w:val="PL"/>
        <w:rPr>
          <w:noProof w:val="0"/>
        </w:rPr>
      </w:pPr>
      <w:proofErr w:type="spellStart"/>
      <w:r w:rsidRPr="00EA5FA7">
        <w:rPr>
          <w:noProof w:val="0"/>
        </w:rPr>
        <w:t>PagingIEs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3E72B69"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UEIdentityIndexValue</w:t>
      </w:r>
      <w:proofErr w:type="spellEnd"/>
      <w:r w:rsidRPr="00EA5FA7">
        <w:rPr>
          <w:noProof w:val="0"/>
        </w:rPr>
        <w:tab/>
        <w:t>CRITICALITY reject</w:t>
      </w:r>
      <w:r w:rsidRPr="00EA5FA7">
        <w:rPr>
          <w:noProof w:val="0"/>
        </w:rPr>
        <w:tab/>
        <w:t xml:space="preserve">TYPE </w:t>
      </w:r>
      <w:proofErr w:type="spellStart"/>
      <w:r w:rsidRPr="00EA5FA7">
        <w:rPr>
          <w:noProof w:val="0"/>
        </w:rPr>
        <w:t>UEIdentityIndexValue</w:t>
      </w:r>
      <w:proofErr w:type="spellEnd"/>
      <w:r w:rsidRPr="00EA5FA7">
        <w:rPr>
          <w:noProof w:val="0"/>
        </w:rPr>
        <w:tab/>
      </w:r>
      <w:r w:rsidRPr="00EA5FA7">
        <w:rPr>
          <w:noProof w:val="0"/>
        </w:rPr>
        <w:tab/>
        <w:t>PRESENCE mandatory</w:t>
      </w:r>
      <w:r w:rsidRPr="00EA5FA7">
        <w:rPr>
          <w:noProof w:val="0"/>
        </w:rPr>
        <w:tab/>
        <w:t>}|</w:t>
      </w:r>
    </w:p>
    <w:p w14:paraId="66794D1C"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PagingIdentity</w:t>
      </w:r>
      <w:proofErr w:type="spellEnd"/>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PagingIdentity</w:t>
      </w:r>
      <w:proofErr w:type="spellEnd"/>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6900F93"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PagingDRX</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PagingDRX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FB26386"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PagingPriority</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PagingPriority</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9A105D1"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PagingCell</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PagingCell</w:t>
      </w:r>
      <w:proofErr w:type="spellEnd"/>
      <w:r w:rsidRPr="00EA5FA7">
        <w:rPr>
          <w:noProof w:val="0"/>
        </w:rPr>
        <w:t>-list</w:t>
      </w:r>
      <w:r w:rsidRPr="00EA5FA7">
        <w:rPr>
          <w:noProof w:val="0"/>
        </w:rPr>
        <w:tab/>
      </w:r>
      <w:r w:rsidRPr="00EA5FA7">
        <w:rPr>
          <w:noProof w:val="0"/>
        </w:rPr>
        <w:tab/>
      </w:r>
      <w:r w:rsidRPr="00EA5FA7">
        <w:rPr>
          <w:noProof w:val="0"/>
        </w:rPr>
        <w:tab/>
        <w:t>PRESENCE mandatory</w:t>
      </w:r>
      <w:r w:rsidRPr="00EA5FA7">
        <w:rPr>
          <w:noProof w:val="0"/>
        </w:rPr>
        <w:tab/>
        <w:t>}|</w:t>
      </w:r>
    </w:p>
    <w:p w14:paraId="2168D967"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PagingOrigin</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PagingOrigin</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E68F9EB" w14:textId="77777777" w:rsidR="0034143A" w:rsidRPr="00EA5FA7" w:rsidRDefault="0034143A" w:rsidP="0034143A">
      <w:pPr>
        <w:pStyle w:val="PL"/>
        <w:rPr>
          <w:noProof w:val="0"/>
        </w:rPr>
      </w:pPr>
      <w:r w:rsidRPr="00EA5FA7">
        <w:rPr>
          <w:noProof w:val="0"/>
        </w:rPr>
        <w:tab/>
        <w:t>...</w:t>
      </w:r>
    </w:p>
    <w:p w14:paraId="2C487A5F" w14:textId="77777777" w:rsidR="0034143A" w:rsidRPr="00EA5FA7" w:rsidRDefault="0034143A" w:rsidP="0034143A">
      <w:pPr>
        <w:pStyle w:val="PL"/>
        <w:rPr>
          <w:noProof w:val="0"/>
        </w:rPr>
      </w:pPr>
      <w:r w:rsidRPr="00EA5FA7">
        <w:rPr>
          <w:noProof w:val="0"/>
        </w:rPr>
        <w:t>}</w:t>
      </w:r>
    </w:p>
    <w:p w14:paraId="738B6BB8" w14:textId="77777777" w:rsidR="0034143A" w:rsidRPr="00EA5FA7" w:rsidRDefault="0034143A" w:rsidP="0034143A">
      <w:pPr>
        <w:pStyle w:val="PL"/>
        <w:rPr>
          <w:noProof w:val="0"/>
        </w:rPr>
      </w:pPr>
    </w:p>
    <w:p w14:paraId="46B0708C" w14:textId="77777777" w:rsidR="0034143A" w:rsidRPr="00EA5FA7" w:rsidRDefault="0034143A" w:rsidP="0034143A">
      <w:pPr>
        <w:pStyle w:val="PL"/>
        <w:rPr>
          <w:noProof w:val="0"/>
        </w:rPr>
      </w:pPr>
      <w:proofErr w:type="spellStart"/>
      <w:r w:rsidRPr="00EA5FA7">
        <w:rPr>
          <w:noProof w:val="0"/>
        </w:rPr>
        <w:t>PagingCell</w:t>
      </w:r>
      <w:proofErr w:type="spellEnd"/>
      <w:r w:rsidRPr="00EA5FA7">
        <w:rPr>
          <w:noProof w:val="0"/>
        </w:rPr>
        <w:t>-</w:t>
      </w:r>
      <w:proofErr w:type="gramStart"/>
      <w:r w:rsidRPr="00EA5FA7">
        <w:rPr>
          <w:noProof w:val="0"/>
        </w:rPr>
        <w:t>list::</w:t>
      </w:r>
      <w:proofErr w:type="gramEnd"/>
      <w:r w:rsidRPr="00EA5FA7">
        <w:rPr>
          <w:noProof w:val="0"/>
        </w:rPr>
        <w:t xml:space="preserve">= SEQUENCE (SIZE(1.. </w:t>
      </w:r>
      <w:proofErr w:type="spellStart"/>
      <w:r w:rsidRPr="00EA5FA7">
        <w:rPr>
          <w:noProof w:val="0"/>
        </w:rPr>
        <w:t>maxnoofPagingCells</w:t>
      </w:r>
      <w:proofErr w:type="spellEnd"/>
      <w:r w:rsidRPr="00EA5FA7">
        <w:rPr>
          <w:noProof w:val="0"/>
        </w:rPr>
        <w:t xml:space="preserve">)) 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PagingCell-ItemIEs</w:t>
      </w:r>
      <w:proofErr w:type="spellEnd"/>
      <w:r w:rsidRPr="00EA5FA7">
        <w:rPr>
          <w:noProof w:val="0"/>
        </w:rPr>
        <w:t xml:space="preserve"> } }</w:t>
      </w:r>
    </w:p>
    <w:p w14:paraId="79DA8AB1" w14:textId="77777777" w:rsidR="0034143A" w:rsidRPr="00EA5FA7" w:rsidRDefault="0034143A" w:rsidP="0034143A">
      <w:pPr>
        <w:pStyle w:val="PL"/>
        <w:rPr>
          <w:noProof w:val="0"/>
        </w:rPr>
      </w:pPr>
    </w:p>
    <w:p w14:paraId="50078E5A" w14:textId="77777777" w:rsidR="0034143A" w:rsidRPr="00EA5FA7" w:rsidRDefault="0034143A" w:rsidP="0034143A">
      <w:pPr>
        <w:pStyle w:val="PL"/>
        <w:rPr>
          <w:noProof w:val="0"/>
        </w:rPr>
      </w:pPr>
      <w:proofErr w:type="spellStart"/>
      <w:r w:rsidRPr="00EA5FA7">
        <w:rPr>
          <w:noProof w:val="0"/>
        </w:rPr>
        <w:t>PagingCell-ItemIEs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4CECFBD2"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PagingCell</w:t>
      </w:r>
      <w:proofErr w:type="spellEnd"/>
      <w:r w:rsidRPr="00EA5FA7">
        <w:rPr>
          <w:noProof w:val="0"/>
        </w:rPr>
        <w:t>-Item</w:t>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PagingCell</w:t>
      </w:r>
      <w:proofErr w:type="spellEnd"/>
      <w:r w:rsidRPr="00EA5FA7">
        <w:rPr>
          <w:noProof w:val="0"/>
        </w:rPr>
        <w:t>-Item</w:t>
      </w:r>
      <w:r w:rsidRPr="00EA5FA7">
        <w:rPr>
          <w:noProof w:val="0"/>
        </w:rPr>
        <w:tab/>
      </w:r>
      <w:r w:rsidRPr="00EA5FA7">
        <w:rPr>
          <w:noProof w:val="0"/>
        </w:rPr>
        <w:tab/>
      </w:r>
      <w:r w:rsidRPr="00EA5FA7">
        <w:rPr>
          <w:noProof w:val="0"/>
        </w:rPr>
        <w:tab/>
        <w:t>PRESENCE mandatory}</w:t>
      </w:r>
      <w:r w:rsidRPr="00EA5FA7">
        <w:rPr>
          <w:noProof w:val="0"/>
        </w:rPr>
        <w:tab/>
        <w:t>,</w:t>
      </w:r>
    </w:p>
    <w:p w14:paraId="3A857B0F" w14:textId="77777777" w:rsidR="0034143A" w:rsidRPr="00EA5FA7" w:rsidRDefault="0034143A" w:rsidP="0034143A">
      <w:pPr>
        <w:pStyle w:val="PL"/>
        <w:rPr>
          <w:noProof w:val="0"/>
        </w:rPr>
      </w:pPr>
      <w:r w:rsidRPr="00EA5FA7">
        <w:rPr>
          <w:noProof w:val="0"/>
        </w:rPr>
        <w:tab/>
        <w:t>...</w:t>
      </w:r>
    </w:p>
    <w:p w14:paraId="2DCECB23" w14:textId="77777777" w:rsidR="0034143A" w:rsidRPr="00EA5FA7" w:rsidRDefault="0034143A" w:rsidP="0034143A">
      <w:pPr>
        <w:pStyle w:val="PL"/>
        <w:rPr>
          <w:noProof w:val="0"/>
        </w:rPr>
      </w:pPr>
      <w:r w:rsidRPr="00EA5FA7">
        <w:rPr>
          <w:noProof w:val="0"/>
        </w:rPr>
        <w:t>}</w:t>
      </w:r>
    </w:p>
    <w:p w14:paraId="7153CBA3" w14:textId="77777777" w:rsidR="0034143A" w:rsidRPr="00EA5FA7" w:rsidRDefault="0034143A" w:rsidP="0034143A">
      <w:pPr>
        <w:pStyle w:val="PL"/>
        <w:rPr>
          <w:noProof w:val="0"/>
        </w:rPr>
      </w:pPr>
    </w:p>
    <w:p w14:paraId="36B828D2" w14:textId="77777777" w:rsidR="0034143A" w:rsidRPr="00EA5FA7" w:rsidRDefault="0034143A" w:rsidP="0034143A">
      <w:pPr>
        <w:pStyle w:val="PL"/>
        <w:rPr>
          <w:noProof w:val="0"/>
        </w:rPr>
      </w:pPr>
    </w:p>
    <w:p w14:paraId="5202DCD3" w14:textId="77777777" w:rsidR="0034143A" w:rsidRPr="00EA5FA7" w:rsidRDefault="0034143A" w:rsidP="0034143A">
      <w:pPr>
        <w:pStyle w:val="PL"/>
        <w:rPr>
          <w:noProof w:val="0"/>
        </w:rPr>
      </w:pPr>
    </w:p>
    <w:p w14:paraId="52DE7101" w14:textId="77777777" w:rsidR="0034143A" w:rsidRPr="00EA5FA7" w:rsidRDefault="0034143A" w:rsidP="0034143A">
      <w:pPr>
        <w:pStyle w:val="PL"/>
        <w:rPr>
          <w:noProof w:val="0"/>
        </w:rPr>
      </w:pPr>
      <w:r w:rsidRPr="00EA5FA7">
        <w:rPr>
          <w:noProof w:val="0"/>
        </w:rPr>
        <w:t>-- **************************************************************</w:t>
      </w:r>
    </w:p>
    <w:p w14:paraId="3AA211D9" w14:textId="77777777" w:rsidR="0034143A" w:rsidRPr="00EA5FA7" w:rsidRDefault="0034143A" w:rsidP="0034143A">
      <w:pPr>
        <w:pStyle w:val="PL"/>
        <w:rPr>
          <w:noProof w:val="0"/>
        </w:rPr>
      </w:pPr>
      <w:r w:rsidRPr="00EA5FA7">
        <w:rPr>
          <w:noProof w:val="0"/>
        </w:rPr>
        <w:t>--</w:t>
      </w:r>
    </w:p>
    <w:p w14:paraId="76938D8B" w14:textId="77777777" w:rsidR="0034143A" w:rsidRPr="00EA5FA7" w:rsidRDefault="0034143A" w:rsidP="0034143A">
      <w:pPr>
        <w:pStyle w:val="PL"/>
        <w:outlineLvl w:val="3"/>
        <w:rPr>
          <w:noProof w:val="0"/>
        </w:rPr>
      </w:pPr>
      <w:r w:rsidRPr="00EA5FA7">
        <w:rPr>
          <w:noProof w:val="0"/>
        </w:rPr>
        <w:t>-- Notify</w:t>
      </w:r>
    </w:p>
    <w:p w14:paraId="15A9F3ED" w14:textId="77777777" w:rsidR="0034143A" w:rsidRPr="00EA5FA7" w:rsidRDefault="0034143A" w:rsidP="0034143A">
      <w:pPr>
        <w:pStyle w:val="PL"/>
        <w:rPr>
          <w:noProof w:val="0"/>
        </w:rPr>
      </w:pPr>
      <w:r w:rsidRPr="00EA5FA7">
        <w:rPr>
          <w:noProof w:val="0"/>
        </w:rPr>
        <w:t>--</w:t>
      </w:r>
    </w:p>
    <w:p w14:paraId="33FF8A43" w14:textId="77777777" w:rsidR="0034143A" w:rsidRPr="00EA5FA7" w:rsidRDefault="0034143A" w:rsidP="0034143A">
      <w:pPr>
        <w:pStyle w:val="PL"/>
        <w:rPr>
          <w:noProof w:val="0"/>
        </w:rPr>
      </w:pPr>
      <w:r w:rsidRPr="00EA5FA7">
        <w:rPr>
          <w:noProof w:val="0"/>
        </w:rPr>
        <w:t>-- **************************************************************</w:t>
      </w:r>
    </w:p>
    <w:p w14:paraId="6D680AE6" w14:textId="77777777" w:rsidR="0034143A" w:rsidRPr="00EA5FA7" w:rsidRDefault="0034143A" w:rsidP="0034143A">
      <w:pPr>
        <w:pStyle w:val="PL"/>
        <w:rPr>
          <w:noProof w:val="0"/>
        </w:rPr>
      </w:pPr>
    </w:p>
    <w:p w14:paraId="4B76FC3C" w14:textId="77777777" w:rsidR="0034143A" w:rsidRPr="00EA5FA7" w:rsidRDefault="0034143A" w:rsidP="0034143A">
      <w:pPr>
        <w:pStyle w:val="PL"/>
        <w:rPr>
          <w:noProof w:val="0"/>
        </w:rPr>
      </w:pPr>
      <w:proofErr w:type="gramStart"/>
      <w:r w:rsidRPr="00EA5FA7">
        <w:rPr>
          <w:noProof w:val="0"/>
        </w:rPr>
        <w:t>Notify ::=</w:t>
      </w:r>
      <w:proofErr w:type="gramEnd"/>
      <w:r w:rsidRPr="00EA5FA7">
        <w:rPr>
          <w:noProof w:val="0"/>
        </w:rPr>
        <w:t xml:space="preserve"> SEQUENCE {</w:t>
      </w:r>
    </w:p>
    <w:p w14:paraId="2EB76C2E"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NotifyIEs</w:t>
      </w:r>
      <w:proofErr w:type="spellEnd"/>
      <w:r w:rsidRPr="00EA5FA7">
        <w:rPr>
          <w:noProof w:val="0"/>
        </w:rPr>
        <w:t>}},</w:t>
      </w:r>
    </w:p>
    <w:p w14:paraId="4DBDE725" w14:textId="77777777" w:rsidR="0034143A" w:rsidRPr="00EA5FA7" w:rsidRDefault="0034143A" w:rsidP="0034143A">
      <w:pPr>
        <w:pStyle w:val="PL"/>
        <w:rPr>
          <w:noProof w:val="0"/>
        </w:rPr>
      </w:pPr>
      <w:r w:rsidRPr="00EA5FA7">
        <w:rPr>
          <w:noProof w:val="0"/>
        </w:rPr>
        <w:tab/>
        <w:t>...</w:t>
      </w:r>
    </w:p>
    <w:p w14:paraId="09594665" w14:textId="77777777" w:rsidR="0034143A" w:rsidRPr="00EA5FA7" w:rsidRDefault="0034143A" w:rsidP="0034143A">
      <w:pPr>
        <w:pStyle w:val="PL"/>
        <w:rPr>
          <w:noProof w:val="0"/>
        </w:rPr>
      </w:pPr>
      <w:r w:rsidRPr="00EA5FA7">
        <w:rPr>
          <w:noProof w:val="0"/>
        </w:rPr>
        <w:t>}</w:t>
      </w:r>
    </w:p>
    <w:p w14:paraId="40EE3CE6" w14:textId="77777777" w:rsidR="0034143A" w:rsidRPr="00EA5FA7" w:rsidRDefault="0034143A" w:rsidP="0034143A">
      <w:pPr>
        <w:pStyle w:val="PL"/>
        <w:rPr>
          <w:noProof w:val="0"/>
        </w:rPr>
      </w:pPr>
    </w:p>
    <w:p w14:paraId="0EA323D7" w14:textId="77777777" w:rsidR="0034143A" w:rsidRPr="00EA5FA7" w:rsidRDefault="0034143A" w:rsidP="0034143A">
      <w:pPr>
        <w:pStyle w:val="PL"/>
        <w:rPr>
          <w:noProof w:val="0"/>
        </w:rPr>
      </w:pPr>
      <w:proofErr w:type="spellStart"/>
      <w:r w:rsidRPr="00EA5FA7">
        <w:rPr>
          <w:noProof w:val="0"/>
        </w:rPr>
        <w:t>NotifyIEs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3A2B23E"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39CC4C6"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035A803"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57B4AE3" w14:textId="77777777" w:rsidR="0034143A" w:rsidRPr="00EA5FA7" w:rsidRDefault="0034143A" w:rsidP="0034143A">
      <w:pPr>
        <w:pStyle w:val="PL"/>
        <w:rPr>
          <w:noProof w:val="0"/>
        </w:rPr>
      </w:pPr>
      <w:r w:rsidRPr="00EA5FA7">
        <w:rPr>
          <w:noProof w:val="0"/>
        </w:rPr>
        <w:tab/>
        <w:t>...</w:t>
      </w:r>
    </w:p>
    <w:p w14:paraId="25F4D177" w14:textId="77777777" w:rsidR="0034143A" w:rsidRPr="00EA5FA7" w:rsidRDefault="0034143A" w:rsidP="0034143A">
      <w:pPr>
        <w:pStyle w:val="PL"/>
        <w:rPr>
          <w:noProof w:val="0"/>
        </w:rPr>
      </w:pPr>
      <w:r w:rsidRPr="00EA5FA7">
        <w:rPr>
          <w:noProof w:val="0"/>
        </w:rPr>
        <w:t>}</w:t>
      </w:r>
    </w:p>
    <w:p w14:paraId="3C148465" w14:textId="77777777" w:rsidR="0034143A" w:rsidRPr="00EA5FA7" w:rsidRDefault="0034143A" w:rsidP="0034143A">
      <w:pPr>
        <w:pStyle w:val="PL"/>
        <w:rPr>
          <w:noProof w:val="0"/>
        </w:rPr>
      </w:pPr>
    </w:p>
    <w:p w14:paraId="7A27D913" w14:textId="77777777" w:rsidR="0034143A" w:rsidRPr="00EA5FA7" w:rsidRDefault="0034143A" w:rsidP="0034143A">
      <w:pPr>
        <w:pStyle w:val="PL"/>
        <w:rPr>
          <w:noProof w:val="0"/>
        </w:rPr>
      </w:pPr>
      <w:r w:rsidRPr="00EA5FA7">
        <w:rPr>
          <w:noProof w:val="0"/>
        </w:rPr>
        <w:t>DRB-Notify-</w:t>
      </w:r>
      <w:proofErr w:type="gramStart"/>
      <w:r w:rsidRPr="00EA5FA7">
        <w:rPr>
          <w:noProof w:val="0"/>
        </w:rPr>
        <w:t>List::</w:t>
      </w:r>
      <w:proofErr w:type="gramEnd"/>
      <w:r w:rsidRPr="00EA5FA7">
        <w:rPr>
          <w:noProof w:val="0"/>
        </w:rPr>
        <w:t xml:space="preserve">= SEQUENCE (SIZE(1.. </w:t>
      </w:r>
      <w:proofErr w:type="spellStart"/>
      <w:r w:rsidRPr="00EA5FA7">
        <w:rPr>
          <w:noProof w:val="0"/>
        </w:rPr>
        <w:t>maxnoofDRBs</w:t>
      </w:r>
      <w:proofErr w:type="spellEnd"/>
      <w:r w:rsidRPr="00EA5FA7">
        <w:rPr>
          <w:noProof w:val="0"/>
        </w:rPr>
        <w:t xml:space="preserve">)) 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DRB-Notify-</w:t>
      </w:r>
      <w:proofErr w:type="spellStart"/>
      <w:r w:rsidRPr="00EA5FA7">
        <w:rPr>
          <w:noProof w:val="0"/>
        </w:rPr>
        <w:t>ItemIEs</w:t>
      </w:r>
      <w:proofErr w:type="spellEnd"/>
      <w:r w:rsidRPr="00EA5FA7">
        <w:rPr>
          <w:noProof w:val="0"/>
        </w:rPr>
        <w:t xml:space="preserve"> } }</w:t>
      </w:r>
    </w:p>
    <w:p w14:paraId="65BFAB8E" w14:textId="77777777" w:rsidR="0034143A" w:rsidRPr="00EA5FA7" w:rsidRDefault="0034143A" w:rsidP="0034143A">
      <w:pPr>
        <w:pStyle w:val="PL"/>
        <w:rPr>
          <w:noProof w:val="0"/>
        </w:rPr>
      </w:pPr>
    </w:p>
    <w:p w14:paraId="052557F5" w14:textId="77777777" w:rsidR="0034143A" w:rsidRPr="00EA5FA7" w:rsidRDefault="0034143A" w:rsidP="0034143A">
      <w:pPr>
        <w:pStyle w:val="PL"/>
        <w:rPr>
          <w:noProof w:val="0"/>
        </w:rPr>
      </w:pPr>
      <w:r w:rsidRPr="00EA5FA7">
        <w:rPr>
          <w:noProof w:val="0"/>
        </w:rPr>
        <w:t>DRB-Notify-</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4ABFEAA"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id-DRB-Notify-Item</w:t>
      </w:r>
      <w:r w:rsidRPr="00EA5FA7">
        <w:rPr>
          <w:noProof w:val="0"/>
        </w:rPr>
        <w:tab/>
      </w:r>
      <w:r w:rsidRPr="00EA5FA7">
        <w:rPr>
          <w:noProof w:val="0"/>
        </w:rPr>
        <w:tab/>
      </w:r>
      <w:r w:rsidRPr="00EA5FA7">
        <w:rPr>
          <w:noProof w:val="0"/>
        </w:rPr>
        <w:tab/>
        <w:t>CRITICALITY reject</w:t>
      </w:r>
      <w:r w:rsidRPr="00EA5FA7">
        <w:rPr>
          <w:noProof w:val="0"/>
        </w:rPr>
        <w:tab/>
        <w:t>TYPE DRB-Notify-Item</w:t>
      </w:r>
      <w:r w:rsidRPr="00EA5FA7">
        <w:rPr>
          <w:noProof w:val="0"/>
        </w:rPr>
        <w:tab/>
      </w:r>
      <w:r w:rsidRPr="00EA5FA7">
        <w:rPr>
          <w:noProof w:val="0"/>
        </w:rPr>
        <w:tab/>
        <w:t>PRESENCE mandatory},</w:t>
      </w:r>
    </w:p>
    <w:p w14:paraId="55557D20" w14:textId="77777777" w:rsidR="0034143A" w:rsidRPr="00EA5FA7" w:rsidRDefault="0034143A" w:rsidP="0034143A">
      <w:pPr>
        <w:pStyle w:val="PL"/>
        <w:rPr>
          <w:noProof w:val="0"/>
        </w:rPr>
      </w:pPr>
      <w:r w:rsidRPr="00EA5FA7">
        <w:rPr>
          <w:noProof w:val="0"/>
        </w:rPr>
        <w:tab/>
        <w:t>...</w:t>
      </w:r>
    </w:p>
    <w:p w14:paraId="4BAE0566" w14:textId="77777777" w:rsidR="0034143A" w:rsidRPr="00EA5FA7" w:rsidRDefault="0034143A" w:rsidP="0034143A">
      <w:pPr>
        <w:pStyle w:val="PL"/>
        <w:rPr>
          <w:noProof w:val="0"/>
        </w:rPr>
      </w:pPr>
      <w:r w:rsidRPr="00EA5FA7">
        <w:rPr>
          <w:noProof w:val="0"/>
        </w:rPr>
        <w:t>}</w:t>
      </w:r>
    </w:p>
    <w:p w14:paraId="6E11EC8C" w14:textId="77777777" w:rsidR="0034143A" w:rsidRPr="00EA5FA7" w:rsidRDefault="0034143A" w:rsidP="0034143A">
      <w:pPr>
        <w:pStyle w:val="PL"/>
        <w:rPr>
          <w:noProof w:val="0"/>
        </w:rPr>
      </w:pPr>
    </w:p>
    <w:p w14:paraId="40ACB68A" w14:textId="77777777" w:rsidR="0034143A" w:rsidRPr="00EA5FA7" w:rsidRDefault="0034143A" w:rsidP="0034143A">
      <w:pPr>
        <w:pStyle w:val="PL"/>
        <w:rPr>
          <w:noProof w:val="0"/>
        </w:rPr>
      </w:pPr>
    </w:p>
    <w:p w14:paraId="3CE39364" w14:textId="77777777" w:rsidR="0034143A" w:rsidRPr="00EA5FA7" w:rsidRDefault="0034143A" w:rsidP="0034143A">
      <w:pPr>
        <w:pStyle w:val="PL"/>
        <w:rPr>
          <w:noProof w:val="0"/>
        </w:rPr>
      </w:pPr>
      <w:r w:rsidRPr="00EA5FA7">
        <w:rPr>
          <w:noProof w:val="0"/>
        </w:rPr>
        <w:t>-- **************************************************************</w:t>
      </w:r>
    </w:p>
    <w:p w14:paraId="019A3335" w14:textId="77777777" w:rsidR="0034143A" w:rsidRPr="00EA5FA7" w:rsidRDefault="0034143A" w:rsidP="0034143A">
      <w:pPr>
        <w:pStyle w:val="PL"/>
        <w:rPr>
          <w:noProof w:val="0"/>
        </w:rPr>
      </w:pPr>
      <w:r w:rsidRPr="00EA5FA7">
        <w:rPr>
          <w:noProof w:val="0"/>
        </w:rPr>
        <w:lastRenderedPageBreak/>
        <w:t>--</w:t>
      </w:r>
    </w:p>
    <w:p w14:paraId="13AB1D7F" w14:textId="77777777" w:rsidR="0034143A" w:rsidRPr="00EA5FA7" w:rsidRDefault="0034143A" w:rsidP="0034143A">
      <w:pPr>
        <w:pStyle w:val="PL"/>
        <w:outlineLvl w:val="3"/>
        <w:rPr>
          <w:noProof w:val="0"/>
        </w:rPr>
      </w:pPr>
      <w:r w:rsidRPr="00EA5FA7">
        <w:rPr>
          <w:noProof w:val="0"/>
        </w:rPr>
        <w:t>-- NETWORK ACCESS RATE REDUCTION ELEMENTARY PROCEDURE</w:t>
      </w:r>
    </w:p>
    <w:p w14:paraId="26974F2E" w14:textId="77777777" w:rsidR="0034143A" w:rsidRPr="00EA5FA7" w:rsidRDefault="0034143A" w:rsidP="0034143A">
      <w:pPr>
        <w:pStyle w:val="PL"/>
        <w:rPr>
          <w:noProof w:val="0"/>
        </w:rPr>
      </w:pPr>
      <w:r w:rsidRPr="00EA5FA7">
        <w:rPr>
          <w:noProof w:val="0"/>
        </w:rPr>
        <w:t>--</w:t>
      </w:r>
    </w:p>
    <w:p w14:paraId="15C565FA" w14:textId="77777777" w:rsidR="0034143A" w:rsidRPr="00EA5FA7" w:rsidRDefault="0034143A" w:rsidP="0034143A">
      <w:pPr>
        <w:pStyle w:val="PL"/>
        <w:rPr>
          <w:noProof w:val="0"/>
        </w:rPr>
      </w:pPr>
      <w:r w:rsidRPr="00EA5FA7">
        <w:rPr>
          <w:noProof w:val="0"/>
        </w:rPr>
        <w:t>-- **************************************************************</w:t>
      </w:r>
    </w:p>
    <w:p w14:paraId="50E5E3E0" w14:textId="77777777" w:rsidR="0034143A" w:rsidRPr="00EA5FA7" w:rsidRDefault="0034143A" w:rsidP="0034143A">
      <w:pPr>
        <w:pStyle w:val="PL"/>
        <w:rPr>
          <w:noProof w:val="0"/>
        </w:rPr>
      </w:pPr>
    </w:p>
    <w:p w14:paraId="1E63E57A" w14:textId="77777777" w:rsidR="0034143A" w:rsidRPr="00EA5FA7" w:rsidRDefault="0034143A" w:rsidP="0034143A">
      <w:pPr>
        <w:pStyle w:val="PL"/>
        <w:rPr>
          <w:noProof w:val="0"/>
        </w:rPr>
      </w:pPr>
      <w:r w:rsidRPr="00EA5FA7">
        <w:rPr>
          <w:noProof w:val="0"/>
        </w:rPr>
        <w:t>-- **************************************************************</w:t>
      </w:r>
    </w:p>
    <w:p w14:paraId="79673410" w14:textId="77777777" w:rsidR="0034143A" w:rsidRPr="00EA5FA7" w:rsidRDefault="0034143A" w:rsidP="0034143A">
      <w:pPr>
        <w:pStyle w:val="PL"/>
        <w:rPr>
          <w:noProof w:val="0"/>
        </w:rPr>
      </w:pPr>
      <w:r w:rsidRPr="00EA5FA7">
        <w:rPr>
          <w:noProof w:val="0"/>
        </w:rPr>
        <w:t>--</w:t>
      </w:r>
    </w:p>
    <w:p w14:paraId="0745333E" w14:textId="77777777" w:rsidR="0034143A" w:rsidRPr="00EA5FA7" w:rsidRDefault="0034143A" w:rsidP="0034143A">
      <w:pPr>
        <w:pStyle w:val="PL"/>
        <w:outlineLvl w:val="4"/>
        <w:rPr>
          <w:noProof w:val="0"/>
        </w:rPr>
      </w:pPr>
      <w:r w:rsidRPr="00EA5FA7">
        <w:rPr>
          <w:noProof w:val="0"/>
        </w:rPr>
        <w:t>-- Network Access Rate Reduction</w:t>
      </w:r>
    </w:p>
    <w:p w14:paraId="04CB7485" w14:textId="77777777" w:rsidR="0034143A" w:rsidRPr="00EA5FA7" w:rsidRDefault="0034143A" w:rsidP="0034143A">
      <w:pPr>
        <w:pStyle w:val="PL"/>
        <w:rPr>
          <w:noProof w:val="0"/>
        </w:rPr>
      </w:pPr>
      <w:r w:rsidRPr="00EA5FA7">
        <w:rPr>
          <w:noProof w:val="0"/>
        </w:rPr>
        <w:t>--</w:t>
      </w:r>
    </w:p>
    <w:p w14:paraId="0C41BF21" w14:textId="77777777" w:rsidR="0034143A" w:rsidRPr="00EA5FA7" w:rsidRDefault="0034143A" w:rsidP="0034143A">
      <w:pPr>
        <w:pStyle w:val="PL"/>
        <w:rPr>
          <w:noProof w:val="0"/>
        </w:rPr>
      </w:pPr>
      <w:r w:rsidRPr="00EA5FA7">
        <w:rPr>
          <w:noProof w:val="0"/>
        </w:rPr>
        <w:t>-- **************************************************************</w:t>
      </w:r>
    </w:p>
    <w:p w14:paraId="514DF9ED" w14:textId="77777777" w:rsidR="0034143A" w:rsidRPr="00EA5FA7" w:rsidRDefault="0034143A" w:rsidP="0034143A">
      <w:pPr>
        <w:pStyle w:val="PL"/>
        <w:rPr>
          <w:noProof w:val="0"/>
        </w:rPr>
      </w:pPr>
    </w:p>
    <w:p w14:paraId="3779E7FE" w14:textId="77777777" w:rsidR="0034143A" w:rsidRPr="00EA5FA7" w:rsidRDefault="0034143A" w:rsidP="0034143A">
      <w:pPr>
        <w:pStyle w:val="PL"/>
        <w:rPr>
          <w:noProof w:val="0"/>
        </w:rPr>
      </w:pPr>
      <w:proofErr w:type="spellStart"/>
      <w:proofErr w:type="gramStart"/>
      <w:r w:rsidRPr="00EA5FA7">
        <w:rPr>
          <w:noProof w:val="0"/>
        </w:rPr>
        <w:t>NetworkAccessRateReduction</w:t>
      </w:r>
      <w:proofErr w:type="spellEnd"/>
      <w:r w:rsidRPr="00EA5FA7">
        <w:rPr>
          <w:noProof w:val="0"/>
        </w:rPr>
        <w:t xml:space="preserve"> ::=</w:t>
      </w:r>
      <w:proofErr w:type="gramEnd"/>
      <w:r w:rsidRPr="00EA5FA7">
        <w:rPr>
          <w:noProof w:val="0"/>
        </w:rPr>
        <w:t xml:space="preserve"> SEQUENCE {</w:t>
      </w:r>
    </w:p>
    <w:p w14:paraId="5AC5CE84"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NetworkAccessRateReductionIEs</w:t>
      </w:r>
      <w:proofErr w:type="spellEnd"/>
      <w:r w:rsidRPr="00EA5FA7">
        <w:rPr>
          <w:noProof w:val="0"/>
        </w:rPr>
        <w:t xml:space="preserve"> }},</w:t>
      </w:r>
    </w:p>
    <w:p w14:paraId="71909696" w14:textId="77777777" w:rsidR="0034143A" w:rsidRPr="00EA5FA7" w:rsidRDefault="0034143A" w:rsidP="0034143A">
      <w:pPr>
        <w:pStyle w:val="PL"/>
        <w:rPr>
          <w:noProof w:val="0"/>
        </w:rPr>
      </w:pPr>
      <w:r w:rsidRPr="00EA5FA7">
        <w:rPr>
          <w:noProof w:val="0"/>
        </w:rPr>
        <w:tab/>
        <w:t>...</w:t>
      </w:r>
    </w:p>
    <w:p w14:paraId="52EDE344" w14:textId="77777777" w:rsidR="0034143A" w:rsidRPr="00EA5FA7" w:rsidRDefault="0034143A" w:rsidP="0034143A">
      <w:pPr>
        <w:pStyle w:val="PL"/>
        <w:rPr>
          <w:noProof w:val="0"/>
        </w:rPr>
      </w:pPr>
      <w:r w:rsidRPr="00EA5FA7">
        <w:rPr>
          <w:noProof w:val="0"/>
        </w:rPr>
        <w:t>}</w:t>
      </w:r>
    </w:p>
    <w:p w14:paraId="0B347B67" w14:textId="77777777" w:rsidR="0034143A" w:rsidRPr="00EA5FA7" w:rsidRDefault="0034143A" w:rsidP="0034143A">
      <w:pPr>
        <w:pStyle w:val="PL"/>
        <w:rPr>
          <w:noProof w:val="0"/>
        </w:rPr>
      </w:pPr>
    </w:p>
    <w:p w14:paraId="776ECDC5" w14:textId="77777777" w:rsidR="0034143A" w:rsidRPr="00EA5FA7" w:rsidRDefault="0034143A" w:rsidP="0034143A">
      <w:pPr>
        <w:pStyle w:val="PL"/>
        <w:rPr>
          <w:noProof w:val="0"/>
        </w:rPr>
      </w:pPr>
      <w:proofErr w:type="spellStart"/>
      <w:r w:rsidRPr="00EA5FA7">
        <w:rPr>
          <w:noProof w:val="0"/>
        </w:rPr>
        <w:t>NetworkAccessRateReductionIEs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 </w:t>
      </w:r>
    </w:p>
    <w:p w14:paraId="70D8F6F9"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E87AAC3" w14:textId="77777777" w:rsidR="0034143A" w:rsidRPr="00EA5FA7" w:rsidRDefault="0034143A" w:rsidP="0034143A">
      <w:pPr>
        <w:pStyle w:val="PL"/>
        <w:rPr>
          <w:noProof w:val="0"/>
        </w:rPr>
      </w:pPr>
      <w:r w:rsidRPr="00EA5FA7">
        <w:rPr>
          <w:rFonts w:cs="Courier New"/>
        </w:rPr>
        <w:tab/>
        <w:t>{ ID id-UAC-Assistance-Info</w:t>
      </w:r>
      <w:r w:rsidRPr="00EA5FA7">
        <w:rPr>
          <w:rFonts w:cs="Courier New"/>
        </w:rPr>
        <w:tab/>
      </w:r>
      <w:r w:rsidRPr="00EA5FA7">
        <w:rPr>
          <w:rFonts w:cs="Courier New"/>
        </w:rPr>
        <w:tab/>
      </w:r>
      <w:r w:rsidRPr="00EA5FA7">
        <w:rPr>
          <w:rFonts w:cs="Courier New"/>
        </w:rPr>
        <w:tab/>
      </w:r>
      <w:r w:rsidRPr="00EA5FA7">
        <w:rPr>
          <w:rFonts w:cs="Courier New"/>
        </w:rPr>
        <w:tab/>
        <w:t>CRITICALITY reject</w:t>
      </w:r>
      <w:r w:rsidRPr="00EA5FA7">
        <w:rPr>
          <w:rFonts w:cs="Courier New"/>
        </w:rPr>
        <w:tab/>
        <w:t>TYPE UAC-Assistance-Info</w:t>
      </w:r>
      <w:r w:rsidRPr="00EA5FA7">
        <w:rPr>
          <w:rFonts w:cs="Courier New"/>
        </w:rPr>
        <w:tab/>
      </w:r>
      <w:r w:rsidRPr="00EA5FA7">
        <w:rPr>
          <w:rFonts w:cs="Courier New"/>
        </w:rPr>
        <w:tab/>
      </w:r>
      <w:r w:rsidRPr="00EA5FA7">
        <w:rPr>
          <w:rFonts w:cs="Courier New"/>
        </w:rPr>
        <w:tab/>
        <w:t>PRESENCE mandatory</w:t>
      </w:r>
      <w:r w:rsidRPr="00EA5FA7">
        <w:rPr>
          <w:rFonts w:cs="Courier New"/>
        </w:rPr>
        <w:tab/>
        <w:t>}</w:t>
      </w:r>
      <w:r w:rsidRPr="00EA5FA7">
        <w:rPr>
          <w:noProof w:val="0"/>
        </w:rPr>
        <w:t>,</w:t>
      </w:r>
    </w:p>
    <w:p w14:paraId="45AEE1DE" w14:textId="77777777" w:rsidR="0034143A" w:rsidRPr="00EA5FA7" w:rsidRDefault="0034143A" w:rsidP="0034143A">
      <w:pPr>
        <w:pStyle w:val="PL"/>
        <w:rPr>
          <w:noProof w:val="0"/>
        </w:rPr>
      </w:pPr>
      <w:r w:rsidRPr="00EA5FA7">
        <w:rPr>
          <w:noProof w:val="0"/>
        </w:rPr>
        <w:tab/>
        <w:t>...</w:t>
      </w:r>
    </w:p>
    <w:p w14:paraId="611BD21F" w14:textId="77777777" w:rsidR="0034143A" w:rsidRPr="00EA5FA7" w:rsidRDefault="0034143A" w:rsidP="0034143A">
      <w:pPr>
        <w:pStyle w:val="PL"/>
        <w:rPr>
          <w:noProof w:val="0"/>
        </w:rPr>
      </w:pPr>
      <w:r w:rsidRPr="00EA5FA7">
        <w:rPr>
          <w:noProof w:val="0"/>
        </w:rPr>
        <w:t>}</w:t>
      </w:r>
    </w:p>
    <w:p w14:paraId="0358CC40" w14:textId="77777777" w:rsidR="0034143A" w:rsidRPr="00EA5FA7" w:rsidRDefault="0034143A" w:rsidP="0034143A">
      <w:pPr>
        <w:pStyle w:val="PL"/>
        <w:rPr>
          <w:noProof w:val="0"/>
        </w:rPr>
      </w:pPr>
    </w:p>
    <w:p w14:paraId="00A076B1" w14:textId="77777777" w:rsidR="0034143A" w:rsidRPr="00EA5FA7" w:rsidRDefault="0034143A" w:rsidP="0034143A">
      <w:pPr>
        <w:pStyle w:val="PL"/>
        <w:rPr>
          <w:noProof w:val="0"/>
        </w:rPr>
      </w:pPr>
      <w:r w:rsidRPr="00EA5FA7">
        <w:rPr>
          <w:noProof w:val="0"/>
        </w:rPr>
        <w:t xml:space="preserve">-- ************************************************************** </w:t>
      </w:r>
    </w:p>
    <w:p w14:paraId="26F603B3" w14:textId="77777777" w:rsidR="0034143A" w:rsidRPr="00EA5FA7" w:rsidRDefault="0034143A" w:rsidP="0034143A">
      <w:pPr>
        <w:pStyle w:val="PL"/>
        <w:rPr>
          <w:noProof w:val="0"/>
        </w:rPr>
      </w:pPr>
      <w:r w:rsidRPr="00EA5FA7">
        <w:rPr>
          <w:noProof w:val="0"/>
        </w:rPr>
        <w:t xml:space="preserve">-- </w:t>
      </w:r>
    </w:p>
    <w:p w14:paraId="46F8A1A0" w14:textId="77777777" w:rsidR="0034143A" w:rsidRPr="00EA5FA7" w:rsidRDefault="0034143A" w:rsidP="0034143A">
      <w:pPr>
        <w:pStyle w:val="PL"/>
        <w:outlineLvl w:val="3"/>
        <w:rPr>
          <w:noProof w:val="0"/>
        </w:rPr>
      </w:pPr>
      <w:r w:rsidRPr="00EA5FA7">
        <w:rPr>
          <w:noProof w:val="0"/>
        </w:rPr>
        <w:t xml:space="preserve">-- PWS RESTART INDICATION ELEMENTARY PROCEDURE </w:t>
      </w:r>
    </w:p>
    <w:p w14:paraId="4B5D53EC" w14:textId="77777777" w:rsidR="0034143A" w:rsidRPr="00EA5FA7" w:rsidRDefault="0034143A" w:rsidP="0034143A">
      <w:pPr>
        <w:pStyle w:val="PL"/>
        <w:rPr>
          <w:noProof w:val="0"/>
        </w:rPr>
      </w:pPr>
      <w:r w:rsidRPr="00EA5FA7">
        <w:rPr>
          <w:noProof w:val="0"/>
        </w:rPr>
        <w:t xml:space="preserve">-- </w:t>
      </w:r>
    </w:p>
    <w:p w14:paraId="56697055" w14:textId="77777777" w:rsidR="0034143A" w:rsidRPr="00EA5FA7" w:rsidRDefault="0034143A" w:rsidP="0034143A">
      <w:pPr>
        <w:pStyle w:val="PL"/>
        <w:rPr>
          <w:noProof w:val="0"/>
        </w:rPr>
      </w:pPr>
      <w:r w:rsidRPr="00EA5FA7">
        <w:rPr>
          <w:noProof w:val="0"/>
        </w:rPr>
        <w:t xml:space="preserve">-- ************************************************************** </w:t>
      </w:r>
    </w:p>
    <w:p w14:paraId="2607406D" w14:textId="77777777" w:rsidR="0034143A" w:rsidRPr="00EA5FA7" w:rsidRDefault="0034143A" w:rsidP="0034143A">
      <w:pPr>
        <w:pStyle w:val="PL"/>
        <w:rPr>
          <w:noProof w:val="0"/>
        </w:rPr>
      </w:pPr>
    </w:p>
    <w:p w14:paraId="7F3F5D60" w14:textId="77777777" w:rsidR="0034143A" w:rsidRPr="00EA5FA7" w:rsidRDefault="0034143A" w:rsidP="0034143A">
      <w:pPr>
        <w:pStyle w:val="PL"/>
        <w:rPr>
          <w:noProof w:val="0"/>
        </w:rPr>
      </w:pPr>
      <w:r w:rsidRPr="00EA5FA7">
        <w:rPr>
          <w:noProof w:val="0"/>
        </w:rPr>
        <w:t xml:space="preserve">-- ************************************************************** </w:t>
      </w:r>
    </w:p>
    <w:p w14:paraId="3CEE2C87" w14:textId="77777777" w:rsidR="0034143A" w:rsidRPr="00EA5FA7" w:rsidRDefault="0034143A" w:rsidP="0034143A">
      <w:pPr>
        <w:pStyle w:val="PL"/>
        <w:rPr>
          <w:noProof w:val="0"/>
        </w:rPr>
      </w:pPr>
      <w:r w:rsidRPr="00EA5FA7">
        <w:rPr>
          <w:noProof w:val="0"/>
        </w:rPr>
        <w:t xml:space="preserve">-- </w:t>
      </w:r>
    </w:p>
    <w:p w14:paraId="182F0C3D" w14:textId="77777777" w:rsidR="0034143A" w:rsidRPr="00EA5FA7" w:rsidRDefault="0034143A" w:rsidP="0034143A">
      <w:pPr>
        <w:pStyle w:val="PL"/>
        <w:outlineLvl w:val="4"/>
        <w:rPr>
          <w:noProof w:val="0"/>
        </w:rPr>
      </w:pPr>
      <w:r w:rsidRPr="00EA5FA7">
        <w:rPr>
          <w:noProof w:val="0"/>
        </w:rPr>
        <w:t xml:space="preserve">-- PWS Restart Indication </w:t>
      </w:r>
    </w:p>
    <w:p w14:paraId="5FF547CA" w14:textId="77777777" w:rsidR="0034143A" w:rsidRPr="00EA5FA7" w:rsidRDefault="0034143A" w:rsidP="0034143A">
      <w:pPr>
        <w:pStyle w:val="PL"/>
        <w:rPr>
          <w:noProof w:val="0"/>
        </w:rPr>
      </w:pPr>
      <w:r w:rsidRPr="00EA5FA7">
        <w:rPr>
          <w:noProof w:val="0"/>
        </w:rPr>
        <w:t xml:space="preserve">-- </w:t>
      </w:r>
    </w:p>
    <w:p w14:paraId="5FD00319" w14:textId="77777777" w:rsidR="0034143A" w:rsidRPr="00EA5FA7" w:rsidRDefault="0034143A" w:rsidP="0034143A">
      <w:pPr>
        <w:pStyle w:val="PL"/>
        <w:rPr>
          <w:noProof w:val="0"/>
        </w:rPr>
      </w:pPr>
      <w:r w:rsidRPr="00EA5FA7">
        <w:rPr>
          <w:noProof w:val="0"/>
        </w:rPr>
        <w:t xml:space="preserve">-- ************************************************************** </w:t>
      </w:r>
    </w:p>
    <w:p w14:paraId="4A13B371" w14:textId="77777777" w:rsidR="0034143A" w:rsidRPr="00EA5FA7" w:rsidRDefault="0034143A" w:rsidP="0034143A">
      <w:pPr>
        <w:pStyle w:val="PL"/>
        <w:rPr>
          <w:noProof w:val="0"/>
        </w:rPr>
      </w:pPr>
    </w:p>
    <w:p w14:paraId="70D7DC53" w14:textId="77777777" w:rsidR="0034143A" w:rsidRPr="00EA5FA7" w:rsidRDefault="0034143A" w:rsidP="0034143A">
      <w:pPr>
        <w:pStyle w:val="PL"/>
        <w:rPr>
          <w:noProof w:val="0"/>
        </w:rPr>
      </w:pPr>
      <w:proofErr w:type="spellStart"/>
      <w:proofErr w:type="gramStart"/>
      <w:r w:rsidRPr="00EA5FA7">
        <w:rPr>
          <w:noProof w:val="0"/>
        </w:rPr>
        <w:t>PWSRestartIndication</w:t>
      </w:r>
      <w:proofErr w:type="spellEnd"/>
      <w:r w:rsidRPr="00EA5FA7">
        <w:rPr>
          <w:noProof w:val="0"/>
        </w:rPr>
        <w:t xml:space="preserve"> ::=</w:t>
      </w:r>
      <w:proofErr w:type="gramEnd"/>
      <w:r w:rsidRPr="00EA5FA7">
        <w:rPr>
          <w:noProof w:val="0"/>
        </w:rPr>
        <w:t xml:space="preserve"> SEQUENCE { </w:t>
      </w:r>
    </w:p>
    <w:p w14:paraId="242C5A09"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 xml:space="preserve"> </w:t>
      </w:r>
      <w:proofErr w:type="spellStart"/>
      <w:r w:rsidRPr="00EA5FA7">
        <w:rPr>
          <w:noProof w:val="0"/>
        </w:rPr>
        <w:t>ProtocolIE</w:t>
      </w:r>
      <w:proofErr w:type="spellEnd"/>
      <w:r w:rsidRPr="00EA5FA7">
        <w:rPr>
          <w:noProof w:val="0"/>
        </w:rPr>
        <w:t xml:space="preserve">-Container </w:t>
      </w:r>
      <w:proofErr w:type="gramStart"/>
      <w:r w:rsidRPr="00EA5FA7">
        <w:rPr>
          <w:noProof w:val="0"/>
        </w:rPr>
        <w:t>{ {</w:t>
      </w:r>
      <w:proofErr w:type="gramEnd"/>
      <w:r w:rsidRPr="00EA5FA7">
        <w:rPr>
          <w:noProof w:val="0"/>
        </w:rPr>
        <w:t xml:space="preserve"> </w:t>
      </w:r>
      <w:proofErr w:type="spellStart"/>
      <w:r w:rsidRPr="00EA5FA7">
        <w:rPr>
          <w:noProof w:val="0"/>
        </w:rPr>
        <w:t>PWSRestartIndicationIEs</w:t>
      </w:r>
      <w:proofErr w:type="spellEnd"/>
      <w:r w:rsidRPr="00EA5FA7">
        <w:rPr>
          <w:noProof w:val="0"/>
        </w:rPr>
        <w:t xml:space="preserve">} }, </w:t>
      </w:r>
    </w:p>
    <w:p w14:paraId="5486C4BD" w14:textId="77777777" w:rsidR="0034143A" w:rsidRPr="00EA5FA7" w:rsidRDefault="0034143A" w:rsidP="0034143A">
      <w:pPr>
        <w:pStyle w:val="PL"/>
        <w:rPr>
          <w:noProof w:val="0"/>
        </w:rPr>
      </w:pPr>
      <w:r w:rsidRPr="00EA5FA7">
        <w:rPr>
          <w:noProof w:val="0"/>
        </w:rPr>
        <w:tab/>
        <w:t xml:space="preserve">... </w:t>
      </w:r>
    </w:p>
    <w:p w14:paraId="51366CB6" w14:textId="77777777" w:rsidR="0034143A" w:rsidRPr="00EA5FA7" w:rsidRDefault="0034143A" w:rsidP="0034143A">
      <w:pPr>
        <w:pStyle w:val="PL"/>
        <w:rPr>
          <w:noProof w:val="0"/>
        </w:rPr>
      </w:pPr>
      <w:r w:rsidRPr="00EA5FA7">
        <w:rPr>
          <w:noProof w:val="0"/>
        </w:rPr>
        <w:t xml:space="preserve">} </w:t>
      </w:r>
    </w:p>
    <w:p w14:paraId="2FF56B18" w14:textId="77777777" w:rsidR="0034143A" w:rsidRPr="00EA5FA7" w:rsidRDefault="0034143A" w:rsidP="0034143A">
      <w:pPr>
        <w:pStyle w:val="PL"/>
        <w:rPr>
          <w:noProof w:val="0"/>
        </w:rPr>
      </w:pPr>
    </w:p>
    <w:p w14:paraId="751A3D8D" w14:textId="77777777" w:rsidR="0034143A" w:rsidRPr="00EA5FA7" w:rsidRDefault="0034143A" w:rsidP="0034143A">
      <w:pPr>
        <w:pStyle w:val="PL"/>
        <w:rPr>
          <w:noProof w:val="0"/>
        </w:rPr>
      </w:pPr>
      <w:proofErr w:type="spellStart"/>
      <w:r w:rsidRPr="00EA5FA7">
        <w:rPr>
          <w:noProof w:val="0"/>
        </w:rPr>
        <w:t>PWSRestartIndicationIEs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 </w:t>
      </w:r>
    </w:p>
    <w:p w14:paraId="0AB82F28"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6F5B86B"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id-NR-CGI-List-For-Restart-List</w:t>
      </w:r>
      <w:r w:rsidRPr="00EA5FA7">
        <w:rPr>
          <w:noProof w:val="0"/>
        </w:rPr>
        <w:tab/>
        <w:t>CRITICALITY reject</w:t>
      </w:r>
      <w:r w:rsidRPr="00EA5FA7">
        <w:rPr>
          <w:noProof w:val="0"/>
        </w:rPr>
        <w:tab/>
        <w:t>TYPE NR-CGI-List-For-Restart-List</w:t>
      </w:r>
      <w:r w:rsidRPr="00EA5FA7">
        <w:rPr>
          <w:noProof w:val="0"/>
        </w:rPr>
        <w:tab/>
        <w:t>PRESENCE mandatory</w:t>
      </w:r>
      <w:r w:rsidRPr="00EA5FA7">
        <w:rPr>
          <w:noProof w:val="0"/>
        </w:rPr>
        <w:tab/>
        <w:t>},</w:t>
      </w:r>
    </w:p>
    <w:p w14:paraId="2BB0C520" w14:textId="77777777" w:rsidR="0034143A" w:rsidRPr="00EA5FA7" w:rsidRDefault="0034143A" w:rsidP="0034143A">
      <w:pPr>
        <w:pStyle w:val="PL"/>
        <w:rPr>
          <w:noProof w:val="0"/>
        </w:rPr>
      </w:pPr>
      <w:r w:rsidRPr="00EA5FA7">
        <w:rPr>
          <w:noProof w:val="0"/>
        </w:rPr>
        <w:tab/>
        <w:t xml:space="preserve">... </w:t>
      </w:r>
    </w:p>
    <w:p w14:paraId="378737D0" w14:textId="77777777" w:rsidR="0034143A" w:rsidRPr="00EA5FA7" w:rsidRDefault="0034143A" w:rsidP="0034143A">
      <w:pPr>
        <w:pStyle w:val="PL"/>
        <w:rPr>
          <w:noProof w:val="0"/>
        </w:rPr>
      </w:pPr>
      <w:r w:rsidRPr="00EA5FA7">
        <w:rPr>
          <w:noProof w:val="0"/>
        </w:rPr>
        <w:t>}</w:t>
      </w:r>
    </w:p>
    <w:p w14:paraId="59750293" w14:textId="77777777" w:rsidR="0034143A" w:rsidRPr="00EA5FA7" w:rsidRDefault="0034143A" w:rsidP="0034143A">
      <w:pPr>
        <w:pStyle w:val="PL"/>
        <w:rPr>
          <w:noProof w:val="0"/>
        </w:rPr>
      </w:pPr>
    </w:p>
    <w:p w14:paraId="78F09D56" w14:textId="77777777" w:rsidR="0034143A" w:rsidRPr="00EA5FA7" w:rsidRDefault="0034143A" w:rsidP="0034143A">
      <w:pPr>
        <w:pStyle w:val="PL"/>
        <w:rPr>
          <w:noProof w:val="0"/>
        </w:rPr>
      </w:pPr>
      <w:r w:rsidRPr="00EA5FA7">
        <w:rPr>
          <w:noProof w:val="0"/>
        </w:rPr>
        <w:t>NR-CGI-List-For-Restart-List</w:t>
      </w:r>
      <w:r w:rsidRPr="00EA5FA7">
        <w:rPr>
          <w:noProof w:val="0"/>
        </w:rPr>
        <w:tab/>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NR-CGI-List-For-Restart-List-</w:t>
      </w:r>
      <w:proofErr w:type="spellStart"/>
      <w:r w:rsidRPr="00EA5FA7">
        <w:rPr>
          <w:noProof w:val="0"/>
        </w:rPr>
        <w:t>ItemIEs</w:t>
      </w:r>
      <w:proofErr w:type="spellEnd"/>
      <w:r w:rsidRPr="00EA5FA7">
        <w:rPr>
          <w:noProof w:val="0"/>
        </w:rPr>
        <w:t xml:space="preserve"> } }</w:t>
      </w:r>
    </w:p>
    <w:p w14:paraId="41D0E793" w14:textId="77777777" w:rsidR="0034143A" w:rsidRPr="00EA5FA7" w:rsidRDefault="0034143A" w:rsidP="0034143A">
      <w:pPr>
        <w:pStyle w:val="PL"/>
        <w:rPr>
          <w:noProof w:val="0"/>
        </w:rPr>
      </w:pPr>
    </w:p>
    <w:p w14:paraId="0650CBA5" w14:textId="77777777" w:rsidR="0034143A" w:rsidRPr="00EA5FA7" w:rsidRDefault="0034143A" w:rsidP="0034143A">
      <w:pPr>
        <w:pStyle w:val="PL"/>
        <w:rPr>
          <w:noProof w:val="0"/>
        </w:rPr>
      </w:pPr>
      <w:r w:rsidRPr="00EA5FA7">
        <w:rPr>
          <w:noProof w:val="0"/>
        </w:rPr>
        <w:t>NR-CGI-List-For-Restart-List-</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64A1393A"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id-NR-CGI-List-For-Restart-Item</w:t>
      </w:r>
      <w:r w:rsidRPr="00EA5FA7">
        <w:rPr>
          <w:noProof w:val="0"/>
        </w:rPr>
        <w:tab/>
      </w:r>
      <w:r w:rsidRPr="00EA5FA7">
        <w:rPr>
          <w:noProof w:val="0"/>
        </w:rPr>
        <w:tab/>
        <w:t>CRITICALITY reject</w:t>
      </w:r>
      <w:r w:rsidRPr="00EA5FA7">
        <w:rPr>
          <w:noProof w:val="0"/>
        </w:rPr>
        <w:tab/>
        <w:t>TYPE</w:t>
      </w:r>
      <w:r w:rsidRPr="00EA5FA7">
        <w:rPr>
          <w:noProof w:val="0"/>
        </w:rPr>
        <w:tab/>
        <w:t>NR-CGI-List-For-Restart-Item</w:t>
      </w:r>
      <w:r w:rsidRPr="00EA5FA7">
        <w:rPr>
          <w:noProof w:val="0"/>
        </w:rPr>
        <w:tab/>
      </w:r>
      <w:r w:rsidRPr="00EA5FA7">
        <w:rPr>
          <w:noProof w:val="0"/>
        </w:rPr>
        <w:tab/>
        <w:t>PRESENCE mandatory</w:t>
      </w:r>
      <w:r w:rsidRPr="00EA5FA7">
        <w:rPr>
          <w:noProof w:val="0"/>
        </w:rPr>
        <w:tab/>
        <w:t>},</w:t>
      </w:r>
    </w:p>
    <w:p w14:paraId="181D606E" w14:textId="77777777" w:rsidR="0034143A" w:rsidRPr="00EA5FA7" w:rsidRDefault="0034143A" w:rsidP="0034143A">
      <w:pPr>
        <w:pStyle w:val="PL"/>
        <w:rPr>
          <w:noProof w:val="0"/>
        </w:rPr>
      </w:pPr>
      <w:r w:rsidRPr="00EA5FA7">
        <w:rPr>
          <w:noProof w:val="0"/>
        </w:rPr>
        <w:tab/>
        <w:t>...</w:t>
      </w:r>
    </w:p>
    <w:p w14:paraId="3A092731" w14:textId="77777777" w:rsidR="0034143A" w:rsidRPr="00EA5FA7" w:rsidRDefault="0034143A" w:rsidP="0034143A">
      <w:pPr>
        <w:pStyle w:val="PL"/>
        <w:rPr>
          <w:noProof w:val="0"/>
        </w:rPr>
      </w:pPr>
      <w:r w:rsidRPr="00EA5FA7">
        <w:rPr>
          <w:noProof w:val="0"/>
        </w:rPr>
        <w:t>}</w:t>
      </w:r>
    </w:p>
    <w:p w14:paraId="0C31445E" w14:textId="77777777" w:rsidR="0034143A" w:rsidRPr="00EA5FA7" w:rsidRDefault="0034143A" w:rsidP="0034143A">
      <w:pPr>
        <w:pStyle w:val="PL"/>
        <w:rPr>
          <w:noProof w:val="0"/>
        </w:rPr>
      </w:pPr>
    </w:p>
    <w:p w14:paraId="59187B26" w14:textId="77777777" w:rsidR="0034143A" w:rsidRPr="00EA5FA7" w:rsidRDefault="0034143A" w:rsidP="0034143A">
      <w:pPr>
        <w:pStyle w:val="PL"/>
        <w:rPr>
          <w:noProof w:val="0"/>
        </w:rPr>
      </w:pPr>
      <w:r w:rsidRPr="00EA5FA7">
        <w:rPr>
          <w:noProof w:val="0"/>
        </w:rPr>
        <w:t xml:space="preserve">-- ************************************************************** </w:t>
      </w:r>
    </w:p>
    <w:p w14:paraId="1B395911" w14:textId="77777777" w:rsidR="0034143A" w:rsidRPr="00EA5FA7" w:rsidRDefault="0034143A" w:rsidP="0034143A">
      <w:pPr>
        <w:pStyle w:val="PL"/>
        <w:rPr>
          <w:noProof w:val="0"/>
        </w:rPr>
      </w:pPr>
      <w:r w:rsidRPr="00EA5FA7">
        <w:rPr>
          <w:noProof w:val="0"/>
        </w:rPr>
        <w:t xml:space="preserve">-- </w:t>
      </w:r>
    </w:p>
    <w:p w14:paraId="021AA91C" w14:textId="77777777" w:rsidR="0034143A" w:rsidRPr="00EA5FA7" w:rsidRDefault="0034143A" w:rsidP="0034143A">
      <w:pPr>
        <w:pStyle w:val="PL"/>
        <w:outlineLvl w:val="3"/>
        <w:rPr>
          <w:noProof w:val="0"/>
        </w:rPr>
      </w:pPr>
      <w:r w:rsidRPr="00EA5FA7">
        <w:rPr>
          <w:noProof w:val="0"/>
        </w:rPr>
        <w:t xml:space="preserve">-- PWS FAILURE INDICATION ELEMENTARY PROCEDURE </w:t>
      </w:r>
    </w:p>
    <w:p w14:paraId="53D65908" w14:textId="77777777" w:rsidR="0034143A" w:rsidRPr="00EA5FA7" w:rsidRDefault="0034143A" w:rsidP="0034143A">
      <w:pPr>
        <w:pStyle w:val="PL"/>
        <w:rPr>
          <w:noProof w:val="0"/>
        </w:rPr>
      </w:pPr>
      <w:r w:rsidRPr="00EA5FA7">
        <w:rPr>
          <w:noProof w:val="0"/>
        </w:rPr>
        <w:t xml:space="preserve">-- </w:t>
      </w:r>
    </w:p>
    <w:p w14:paraId="61227B26" w14:textId="77777777" w:rsidR="0034143A" w:rsidRPr="00EA5FA7" w:rsidRDefault="0034143A" w:rsidP="0034143A">
      <w:pPr>
        <w:pStyle w:val="PL"/>
        <w:rPr>
          <w:noProof w:val="0"/>
        </w:rPr>
      </w:pPr>
      <w:r w:rsidRPr="00EA5FA7">
        <w:rPr>
          <w:noProof w:val="0"/>
        </w:rPr>
        <w:t xml:space="preserve">-- ************************************************************** </w:t>
      </w:r>
    </w:p>
    <w:p w14:paraId="02DB3939" w14:textId="77777777" w:rsidR="0034143A" w:rsidRPr="00EA5FA7" w:rsidRDefault="0034143A" w:rsidP="0034143A">
      <w:pPr>
        <w:pStyle w:val="PL"/>
        <w:rPr>
          <w:noProof w:val="0"/>
        </w:rPr>
      </w:pPr>
    </w:p>
    <w:p w14:paraId="2F2F0012" w14:textId="77777777" w:rsidR="0034143A" w:rsidRPr="00EA5FA7" w:rsidRDefault="0034143A" w:rsidP="0034143A">
      <w:pPr>
        <w:pStyle w:val="PL"/>
        <w:rPr>
          <w:noProof w:val="0"/>
        </w:rPr>
      </w:pPr>
      <w:r w:rsidRPr="00EA5FA7">
        <w:rPr>
          <w:noProof w:val="0"/>
        </w:rPr>
        <w:t xml:space="preserve">-- ************************************************************** </w:t>
      </w:r>
    </w:p>
    <w:p w14:paraId="39228D81" w14:textId="77777777" w:rsidR="0034143A" w:rsidRPr="00EA5FA7" w:rsidRDefault="0034143A" w:rsidP="0034143A">
      <w:pPr>
        <w:pStyle w:val="PL"/>
        <w:rPr>
          <w:noProof w:val="0"/>
        </w:rPr>
      </w:pPr>
      <w:r w:rsidRPr="00EA5FA7">
        <w:rPr>
          <w:noProof w:val="0"/>
        </w:rPr>
        <w:t xml:space="preserve">-- </w:t>
      </w:r>
    </w:p>
    <w:p w14:paraId="7D9B6BF8" w14:textId="77777777" w:rsidR="0034143A" w:rsidRPr="00EA5FA7" w:rsidRDefault="0034143A" w:rsidP="0034143A">
      <w:pPr>
        <w:pStyle w:val="PL"/>
        <w:outlineLvl w:val="4"/>
        <w:rPr>
          <w:noProof w:val="0"/>
        </w:rPr>
      </w:pPr>
      <w:r w:rsidRPr="00EA5FA7">
        <w:rPr>
          <w:noProof w:val="0"/>
        </w:rPr>
        <w:t xml:space="preserve">-- PWS Failure Indication </w:t>
      </w:r>
    </w:p>
    <w:p w14:paraId="4E8A0EB1" w14:textId="77777777" w:rsidR="0034143A" w:rsidRPr="00EA5FA7" w:rsidRDefault="0034143A" w:rsidP="0034143A">
      <w:pPr>
        <w:pStyle w:val="PL"/>
        <w:rPr>
          <w:noProof w:val="0"/>
        </w:rPr>
      </w:pPr>
      <w:r w:rsidRPr="00EA5FA7">
        <w:rPr>
          <w:noProof w:val="0"/>
        </w:rPr>
        <w:t xml:space="preserve">-- </w:t>
      </w:r>
    </w:p>
    <w:p w14:paraId="2162710C" w14:textId="77777777" w:rsidR="0034143A" w:rsidRPr="00EA5FA7" w:rsidRDefault="0034143A" w:rsidP="0034143A">
      <w:pPr>
        <w:pStyle w:val="PL"/>
        <w:rPr>
          <w:noProof w:val="0"/>
        </w:rPr>
      </w:pPr>
      <w:r w:rsidRPr="00EA5FA7">
        <w:rPr>
          <w:noProof w:val="0"/>
        </w:rPr>
        <w:t xml:space="preserve">-- ************************************************************** </w:t>
      </w:r>
    </w:p>
    <w:p w14:paraId="58979D8B" w14:textId="77777777" w:rsidR="0034143A" w:rsidRPr="00EA5FA7" w:rsidRDefault="0034143A" w:rsidP="0034143A">
      <w:pPr>
        <w:pStyle w:val="PL"/>
        <w:rPr>
          <w:noProof w:val="0"/>
        </w:rPr>
      </w:pPr>
    </w:p>
    <w:p w14:paraId="4B83C293" w14:textId="77777777" w:rsidR="0034143A" w:rsidRPr="00EA5FA7" w:rsidRDefault="0034143A" w:rsidP="0034143A">
      <w:pPr>
        <w:pStyle w:val="PL"/>
        <w:rPr>
          <w:noProof w:val="0"/>
        </w:rPr>
      </w:pPr>
      <w:proofErr w:type="spellStart"/>
      <w:proofErr w:type="gramStart"/>
      <w:r w:rsidRPr="00EA5FA7">
        <w:rPr>
          <w:noProof w:val="0"/>
        </w:rPr>
        <w:t>PWSFailureIndication</w:t>
      </w:r>
      <w:proofErr w:type="spellEnd"/>
      <w:r w:rsidRPr="00EA5FA7">
        <w:rPr>
          <w:noProof w:val="0"/>
        </w:rPr>
        <w:t xml:space="preserve"> ::=</w:t>
      </w:r>
      <w:proofErr w:type="gramEnd"/>
      <w:r w:rsidRPr="00EA5FA7">
        <w:rPr>
          <w:noProof w:val="0"/>
        </w:rPr>
        <w:t xml:space="preserve"> SEQUENCE { </w:t>
      </w:r>
    </w:p>
    <w:p w14:paraId="18CC5C85"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 xml:space="preserve"> </w:t>
      </w:r>
      <w:proofErr w:type="spellStart"/>
      <w:r w:rsidRPr="00EA5FA7">
        <w:rPr>
          <w:noProof w:val="0"/>
        </w:rPr>
        <w:t>ProtocolIE</w:t>
      </w:r>
      <w:proofErr w:type="spellEnd"/>
      <w:r w:rsidRPr="00EA5FA7">
        <w:rPr>
          <w:noProof w:val="0"/>
        </w:rPr>
        <w:t xml:space="preserve">-Container </w:t>
      </w:r>
      <w:proofErr w:type="gramStart"/>
      <w:r w:rsidRPr="00EA5FA7">
        <w:rPr>
          <w:noProof w:val="0"/>
        </w:rPr>
        <w:t>{ {</w:t>
      </w:r>
      <w:proofErr w:type="gramEnd"/>
      <w:r w:rsidRPr="00EA5FA7">
        <w:rPr>
          <w:noProof w:val="0"/>
        </w:rPr>
        <w:t xml:space="preserve"> </w:t>
      </w:r>
      <w:proofErr w:type="spellStart"/>
      <w:r w:rsidRPr="00EA5FA7">
        <w:rPr>
          <w:noProof w:val="0"/>
        </w:rPr>
        <w:t>PWSFailureIndicationIEs</w:t>
      </w:r>
      <w:proofErr w:type="spellEnd"/>
      <w:r w:rsidRPr="00EA5FA7">
        <w:rPr>
          <w:noProof w:val="0"/>
        </w:rPr>
        <w:t xml:space="preserve">} }, </w:t>
      </w:r>
    </w:p>
    <w:p w14:paraId="730608FE" w14:textId="77777777" w:rsidR="0034143A" w:rsidRPr="00EA5FA7" w:rsidRDefault="0034143A" w:rsidP="0034143A">
      <w:pPr>
        <w:pStyle w:val="PL"/>
        <w:rPr>
          <w:noProof w:val="0"/>
        </w:rPr>
      </w:pPr>
      <w:r w:rsidRPr="00EA5FA7">
        <w:rPr>
          <w:noProof w:val="0"/>
        </w:rPr>
        <w:tab/>
        <w:t xml:space="preserve">... </w:t>
      </w:r>
    </w:p>
    <w:p w14:paraId="4993FEB2" w14:textId="77777777" w:rsidR="0034143A" w:rsidRPr="00EA5FA7" w:rsidRDefault="0034143A" w:rsidP="0034143A">
      <w:pPr>
        <w:pStyle w:val="PL"/>
        <w:rPr>
          <w:noProof w:val="0"/>
        </w:rPr>
      </w:pPr>
      <w:r w:rsidRPr="00EA5FA7">
        <w:rPr>
          <w:noProof w:val="0"/>
        </w:rPr>
        <w:t xml:space="preserve">} </w:t>
      </w:r>
    </w:p>
    <w:p w14:paraId="4D9EC768" w14:textId="77777777" w:rsidR="0034143A" w:rsidRPr="00EA5FA7" w:rsidRDefault="0034143A" w:rsidP="0034143A">
      <w:pPr>
        <w:pStyle w:val="PL"/>
        <w:rPr>
          <w:noProof w:val="0"/>
        </w:rPr>
      </w:pPr>
    </w:p>
    <w:p w14:paraId="5F54CB54" w14:textId="77777777" w:rsidR="0034143A" w:rsidRPr="00EA5FA7" w:rsidRDefault="0034143A" w:rsidP="0034143A">
      <w:pPr>
        <w:pStyle w:val="PL"/>
        <w:rPr>
          <w:noProof w:val="0"/>
        </w:rPr>
      </w:pPr>
      <w:proofErr w:type="spellStart"/>
      <w:r w:rsidRPr="00EA5FA7">
        <w:rPr>
          <w:noProof w:val="0"/>
        </w:rPr>
        <w:t>PWSFailureIndicationIEs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 </w:t>
      </w:r>
    </w:p>
    <w:p w14:paraId="53093A98"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419B455"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id-PWS-Failed-NR-CGI-List</w:t>
      </w:r>
      <w:r w:rsidRPr="00EA5FA7">
        <w:rPr>
          <w:noProof w:val="0"/>
        </w:rPr>
        <w:tab/>
        <w:t>CRITICALITY reject</w:t>
      </w:r>
      <w:r w:rsidRPr="00EA5FA7">
        <w:rPr>
          <w:noProof w:val="0"/>
        </w:rPr>
        <w:tab/>
        <w:t>TYPE PWS-Failed-NR-CGI-List</w:t>
      </w:r>
      <w:r w:rsidRPr="00EA5FA7">
        <w:rPr>
          <w:noProof w:val="0"/>
        </w:rPr>
        <w:tab/>
      </w:r>
      <w:r w:rsidRPr="00EA5FA7">
        <w:rPr>
          <w:noProof w:val="0"/>
        </w:rPr>
        <w:tab/>
        <w:t>PRESENCE optional</w:t>
      </w:r>
      <w:r w:rsidRPr="00EA5FA7">
        <w:rPr>
          <w:noProof w:val="0"/>
        </w:rPr>
        <w:tab/>
        <w:t>},</w:t>
      </w:r>
    </w:p>
    <w:p w14:paraId="0927F5ED" w14:textId="77777777" w:rsidR="0034143A" w:rsidRPr="00EA5FA7" w:rsidRDefault="0034143A" w:rsidP="0034143A">
      <w:pPr>
        <w:pStyle w:val="PL"/>
        <w:rPr>
          <w:noProof w:val="0"/>
        </w:rPr>
      </w:pPr>
      <w:r w:rsidRPr="00EA5FA7">
        <w:rPr>
          <w:noProof w:val="0"/>
        </w:rPr>
        <w:tab/>
        <w:t xml:space="preserve">... </w:t>
      </w:r>
    </w:p>
    <w:p w14:paraId="5D123ECA" w14:textId="77777777" w:rsidR="0034143A" w:rsidRPr="00EA5FA7" w:rsidRDefault="0034143A" w:rsidP="0034143A">
      <w:pPr>
        <w:pStyle w:val="PL"/>
        <w:rPr>
          <w:noProof w:val="0"/>
        </w:rPr>
      </w:pPr>
      <w:r w:rsidRPr="00EA5FA7">
        <w:rPr>
          <w:noProof w:val="0"/>
        </w:rPr>
        <w:t>}</w:t>
      </w:r>
    </w:p>
    <w:p w14:paraId="1FFFC658" w14:textId="77777777" w:rsidR="0034143A" w:rsidRPr="00EA5FA7" w:rsidRDefault="0034143A" w:rsidP="0034143A">
      <w:pPr>
        <w:pStyle w:val="PL"/>
        <w:rPr>
          <w:noProof w:val="0"/>
        </w:rPr>
      </w:pPr>
    </w:p>
    <w:p w14:paraId="3268D438" w14:textId="77777777" w:rsidR="0034143A" w:rsidRPr="00EA5FA7" w:rsidRDefault="0034143A" w:rsidP="0034143A">
      <w:pPr>
        <w:pStyle w:val="PL"/>
        <w:rPr>
          <w:noProof w:val="0"/>
        </w:rPr>
      </w:pPr>
      <w:r w:rsidRPr="00EA5FA7">
        <w:rPr>
          <w:noProof w:val="0"/>
        </w:rPr>
        <w:t>PWS-Failed-NR-CGI-List</w:t>
      </w:r>
      <w:r w:rsidRPr="00EA5FA7">
        <w:rPr>
          <w:noProof w:val="0"/>
        </w:rPr>
        <w:tab/>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PWS-Failed-NR-CGI-List-</w:t>
      </w:r>
      <w:proofErr w:type="spellStart"/>
      <w:r w:rsidRPr="00EA5FA7">
        <w:rPr>
          <w:noProof w:val="0"/>
        </w:rPr>
        <w:t>ItemIEs</w:t>
      </w:r>
      <w:proofErr w:type="spellEnd"/>
      <w:r w:rsidRPr="00EA5FA7">
        <w:rPr>
          <w:noProof w:val="0"/>
        </w:rPr>
        <w:t xml:space="preserve"> } }</w:t>
      </w:r>
    </w:p>
    <w:p w14:paraId="7AA22F4C" w14:textId="77777777" w:rsidR="0034143A" w:rsidRPr="00EA5FA7" w:rsidRDefault="0034143A" w:rsidP="0034143A">
      <w:pPr>
        <w:pStyle w:val="PL"/>
        <w:rPr>
          <w:noProof w:val="0"/>
        </w:rPr>
      </w:pPr>
    </w:p>
    <w:p w14:paraId="3AFD7756" w14:textId="77777777" w:rsidR="0034143A" w:rsidRPr="00EA5FA7" w:rsidRDefault="0034143A" w:rsidP="0034143A">
      <w:pPr>
        <w:pStyle w:val="PL"/>
        <w:rPr>
          <w:noProof w:val="0"/>
        </w:rPr>
      </w:pPr>
      <w:r w:rsidRPr="00EA5FA7">
        <w:rPr>
          <w:noProof w:val="0"/>
        </w:rPr>
        <w:t>PWS-Failed-NR-CGI-List-</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28D7FA7B"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id-PWS-Failed-NR-CGI-Item</w:t>
      </w:r>
      <w:r w:rsidRPr="00EA5FA7">
        <w:rPr>
          <w:noProof w:val="0"/>
        </w:rPr>
        <w:tab/>
      </w:r>
      <w:r w:rsidRPr="00EA5FA7">
        <w:rPr>
          <w:noProof w:val="0"/>
        </w:rPr>
        <w:tab/>
        <w:t>CRITICALITY reject</w:t>
      </w:r>
      <w:r w:rsidRPr="00EA5FA7">
        <w:rPr>
          <w:noProof w:val="0"/>
        </w:rPr>
        <w:tab/>
        <w:t>TYPE</w:t>
      </w:r>
      <w:r w:rsidRPr="00EA5FA7">
        <w:rPr>
          <w:noProof w:val="0"/>
        </w:rPr>
        <w:tab/>
        <w:t>PWS-Failed-NR-CGI-Item</w:t>
      </w:r>
      <w:r w:rsidRPr="00EA5FA7">
        <w:rPr>
          <w:noProof w:val="0"/>
        </w:rPr>
        <w:tab/>
      </w:r>
      <w:r w:rsidRPr="00EA5FA7">
        <w:rPr>
          <w:noProof w:val="0"/>
        </w:rPr>
        <w:tab/>
        <w:t>PRESENCE mandatory</w:t>
      </w:r>
      <w:r w:rsidRPr="00EA5FA7">
        <w:rPr>
          <w:noProof w:val="0"/>
        </w:rPr>
        <w:tab/>
        <w:t>},</w:t>
      </w:r>
    </w:p>
    <w:p w14:paraId="00B10B2B" w14:textId="77777777" w:rsidR="0034143A" w:rsidRPr="00EA5FA7" w:rsidRDefault="0034143A" w:rsidP="0034143A">
      <w:pPr>
        <w:pStyle w:val="PL"/>
        <w:rPr>
          <w:noProof w:val="0"/>
        </w:rPr>
      </w:pPr>
      <w:r w:rsidRPr="00EA5FA7">
        <w:rPr>
          <w:noProof w:val="0"/>
        </w:rPr>
        <w:tab/>
        <w:t>...</w:t>
      </w:r>
    </w:p>
    <w:p w14:paraId="230612DE" w14:textId="77777777" w:rsidR="0034143A" w:rsidRPr="00EA5FA7" w:rsidRDefault="0034143A" w:rsidP="0034143A">
      <w:pPr>
        <w:pStyle w:val="PL"/>
        <w:rPr>
          <w:noProof w:val="0"/>
        </w:rPr>
      </w:pPr>
      <w:r w:rsidRPr="00EA5FA7">
        <w:rPr>
          <w:noProof w:val="0"/>
        </w:rPr>
        <w:t>}</w:t>
      </w:r>
    </w:p>
    <w:p w14:paraId="3B0E8280" w14:textId="77777777" w:rsidR="0034143A" w:rsidRPr="00EA5FA7" w:rsidRDefault="0034143A" w:rsidP="0034143A">
      <w:pPr>
        <w:pStyle w:val="PL"/>
        <w:rPr>
          <w:noProof w:val="0"/>
        </w:rPr>
      </w:pPr>
    </w:p>
    <w:p w14:paraId="36B14227" w14:textId="77777777" w:rsidR="0034143A" w:rsidRPr="00EA5FA7" w:rsidRDefault="0034143A" w:rsidP="0034143A">
      <w:pPr>
        <w:pStyle w:val="PL"/>
        <w:rPr>
          <w:noProof w:val="0"/>
        </w:rPr>
      </w:pPr>
    </w:p>
    <w:p w14:paraId="4943A5A3" w14:textId="77777777" w:rsidR="0034143A" w:rsidRPr="00EA5FA7" w:rsidRDefault="0034143A" w:rsidP="0034143A">
      <w:pPr>
        <w:pStyle w:val="PL"/>
        <w:rPr>
          <w:noProof w:val="0"/>
        </w:rPr>
      </w:pPr>
      <w:r w:rsidRPr="00EA5FA7">
        <w:rPr>
          <w:noProof w:val="0"/>
        </w:rPr>
        <w:t>-- **************************************************************</w:t>
      </w:r>
    </w:p>
    <w:p w14:paraId="43364564" w14:textId="77777777" w:rsidR="0034143A" w:rsidRPr="00EA5FA7" w:rsidRDefault="0034143A" w:rsidP="0034143A">
      <w:pPr>
        <w:pStyle w:val="PL"/>
        <w:rPr>
          <w:noProof w:val="0"/>
        </w:rPr>
      </w:pPr>
      <w:r w:rsidRPr="00EA5FA7">
        <w:rPr>
          <w:noProof w:val="0"/>
        </w:rPr>
        <w:t>--</w:t>
      </w:r>
    </w:p>
    <w:p w14:paraId="1410EBBE" w14:textId="77777777" w:rsidR="0034143A" w:rsidRPr="00EA5FA7" w:rsidRDefault="0034143A" w:rsidP="0034143A">
      <w:pPr>
        <w:pStyle w:val="PL"/>
        <w:outlineLvl w:val="3"/>
        <w:rPr>
          <w:noProof w:val="0"/>
        </w:rPr>
      </w:pPr>
      <w:r w:rsidRPr="00EA5FA7">
        <w:rPr>
          <w:noProof w:val="0"/>
        </w:rPr>
        <w:t>-- gNB-DU STATUS INDICATION ELEMENTARY PROCEDURE</w:t>
      </w:r>
    </w:p>
    <w:p w14:paraId="68308667" w14:textId="77777777" w:rsidR="0034143A" w:rsidRPr="00EA5FA7" w:rsidRDefault="0034143A" w:rsidP="0034143A">
      <w:pPr>
        <w:pStyle w:val="PL"/>
        <w:rPr>
          <w:noProof w:val="0"/>
        </w:rPr>
      </w:pPr>
      <w:r w:rsidRPr="00EA5FA7">
        <w:rPr>
          <w:noProof w:val="0"/>
        </w:rPr>
        <w:t>--</w:t>
      </w:r>
    </w:p>
    <w:p w14:paraId="28A107F8" w14:textId="77777777" w:rsidR="0034143A" w:rsidRPr="00EA5FA7" w:rsidRDefault="0034143A" w:rsidP="0034143A">
      <w:pPr>
        <w:pStyle w:val="PL"/>
        <w:rPr>
          <w:noProof w:val="0"/>
        </w:rPr>
      </w:pPr>
      <w:r w:rsidRPr="00EA5FA7">
        <w:rPr>
          <w:noProof w:val="0"/>
        </w:rPr>
        <w:t>-- **************************************************************</w:t>
      </w:r>
    </w:p>
    <w:p w14:paraId="44BB73CF" w14:textId="77777777" w:rsidR="0034143A" w:rsidRPr="00EA5FA7" w:rsidRDefault="0034143A" w:rsidP="0034143A">
      <w:pPr>
        <w:pStyle w:val="PL"/>
        <w:rPr>
          <w:noProof w:val="0"/>
        </w:rPr>
      </w:pPr>
    </w:p>
    <w:p w14:paraId="6656A74F" w14:textId="77777777" w:rsidR="0034143A" w:rsidRPr="00EA5FA7" w:rsidRDefault="0034143A" w:rsidP="0034143A">
      <w:pPr>
        <w:pStyle w:val="PL"/>
        <w:rPr>
          <w:noProof w:val="0"/>
        </w:rPr>
      </w:pPr>
      <w:r w:rsidRPr="00EA5FA7">
        <w:rPr>
          <w:noProof w:val="0"/>
        </w:rPr>
        <w:t>-- **************************************************************</w:t>
      </w:r>
    </w:p>
    <w:p w14:paraId="255D7D1C" w14:textId="77777777" w:rsidR="0034143A" w:rsidRPr="00EA5FA7" w:rsidRDefault="0034143A" w:rsidP="0034143A">
      <w:pPr>
        <w:pStyle w:val="PL"/>
        <w:rPr>
          <w:noProof w:val="0"/>
        </w:rPr>
      </w:pPr>
      <w:r w:rsidRPr="00EA5FA7">
        <w:rPr>
          <w:noProof w:val="0"/>
        </w:rPr>
        <w:t>--</w:t>
      </w:r>
    </w:p>
    <w:p w14:paraId="0E9554DF" w14:textId="77777777" w:rsidR="0034143A" w:rsidRPr="00EA5FA7" w:rsidRDefault="0034143A" w:rsidP="0034143A">
      <w:pPr>
        <w:pStyle w:val="PL"/>
        <w:outlineLvl w:val="4"/>
        <w:rPr>
          <w:noProof w:val="0"/>
        </w:rPr>
      </w:pPr>
      <w:r w:rsidRPr="00EA5FA7">
        <w:rPr>
          <w:noProof w:val="0"/>
        </w:rPr>
        <w:t>-- gNB-DU Status Indication</w:t>
      </w:r>
    </w:p>
    <w:p w14:paraId="11E59D3F" w14:textId="77777777" w:rsidR="0034143A" w:rsidRPr="00EA5FA7" w:rsidRDefault="0034143A" w:rsidP="0034143A">
      <w:pPr>
        <w:pStyle w:val="PL"/>
        <w:rPr>
          <w:noProof w:val="0"/>
        </w:rPr>
      </w:pPr>
      <w:r w:rsidRPr="00EA5FA7">
        <w:rPr>
          <w:noProof w:val="0"/>
        </w:rPr>
        <w:t>--</w:t>
      </w:r>
    </w:p>
    <w:p w14:paraId="30CE3023" w14:textId="77777777" w:rsidR="0034143A" w:rsidRPr="00EA5FA7" w:rsidRDefault="0034143A" w:rsidP="0034143A">
      <w:pPr>
        <w:pStyle w:val="PL"/>
        <w:rPr>
          <w:noProof w:val="0"/>
        </w:rPr>
      </w:pPr>
      <w:r w:rsidRPr="00EA5FA7">
        <w:rPr>
          <w:noProof w:val="0"/>
        </w:rPr>
        <w:t>-- **************************************************************</w:t>
      </w:r>
    </w:p>
    <w:p w14:paraId="711975AB" w14:textId="77777777" w:rsidR="0034143A" w:rsidRPr="00EA5FA7" w:rsidRDefault="0034143A" w:rsidP="0034143A">
      <w:pPr>
        <w:pStyle w:val="PL"/>
        <w:rPr>
          <w:noProof w:val="0"/>
        </w:rPr>
      </w:pPr>
    </w:p>
    <w:p w14:paraId="78C421D8" w14:textId="77777777" w:rsidR="0034143A" w:rsidRPr="00EA5FA7" w:rsidRDefault="0034143A" w:rsidP="0034143A">
      <w:pPr>
        <w:pStyle w:val="PL"/>
        <w:rPr>
          <w:noProof w:val="0"/>
        </w:rPr>
      </w:pPr>
      <w:proofErr w:type="spellStart"/>
      <w:proofErr w:type="gramStart"/>
      <w:r w:rsidRPr="00EA5FA7">
        <w:rPr>
          <w:noProof w:val="0"/>
        </w:rPr>
        <w:t>GNBDUStatusIndication</w:t>
      </w:r>
      <w:proofErr w:type="spellEnd"/>
      <w:r w:rsidRPr="00EA5FA7">
        <w:rPr>
          <w:noProof w:val="0"/>
        </w:rPr>
        <w:t xml:space="preserve"> ::=</w:t>
      </w:r>
      <w:proofErr w:type="gramEnd"/>
      <w:r w:rsidRPr="00EA5FA7">
        <w:rPr>
          <w:noProof w:val="0"/>
        </w:rPr>
        <w:t xml:space="preserve"> SEQUENCE {</w:t>
      </w:r>
    </w:p>
    <w:p w14:paraId="17535E12"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GNBDUStatusIndicationIEs</w:t>
      </w:r>
      <w:proofErr w:type="spellEnd"/>
      <w:r w:rsidRPr="00EA5FA7">
        <w:rPr>
          <w:noProof w:val="0"/>
        </w:rPr>
        <w:t>} },</w:t>
      </w:r>
    </w:p>
    <w:p w14:paraId="744CA317" w14:textId="77777777" w:rsidR="0034143A" w:rsidRPr="00EA5FA7" w:rsidRDefault="0034143A" w:rsidP="0034143A">
      <w:pPr>
        <w:pStyle w:val="PL"/>
        <w:rPr>
          <w:noProof w:val="0"/>
        </w:rPr>
      </w:pPr>
      <w:r w:rsidRPr="00EA5FA7">
        <w:rPr>
          <w:noProof w:val="0"/>
        </w:rPr>
        <w:tab/>
        <w:t>...</w:t>
      </w:r>
    </w:p>
    <w:p w14:paraId="3B199F4B" w14:textId="77777777" w:rsidR="0034143A" w:rsidRPr="00EA5FA7" w:rsidRDefault="0034143A" w:rsidP="0034143A">
      <w:pPr>
        <w:pStyle w:val="PL"/>
        <w:rPr>
          <w:noProof w:val="0"/>
        </w:rPr>
      </w:pPr>
      <w:r w:rsidRPr="00EA5FA7">
        <w:rPr>
          <w:noProof w:val="0"/>
        </w:rPr>
        <w:t>}</w:t>
      </w:r>
    </w:p>
    <w:p w14:paraId="6100D67D" w14:textId="77777777" w:rsidR="0034143A" w:rsidRPr="00EA5FA7" w:rsidRDefault="0034143A" w:rsidP="0034143A">
      <w:pPr>
        <w:pStyle w:val="PL"/>
        <w:rPr>
          <w:noProof w:val="0"/>
        </w:rPr>
      </w:pPr>
    </w:p>
    <w:p w14:paraId="783155DE" w14:textId="77777777" w:rsidR="0034143A" w:rsidRPr="00EA5FA7" w:rsidRDefault="0034143A" w:rsidP="0034143A">
      <w:pPr>
        <w:pStyle w:val="PL"/>
        <w:rPr>
          <w:noProof w:val="0"/>
        </w:rPr>
      </w:pPr>
      <w:proofErr w:type="spellStart"/>
      <w:r w:rsidRPr="00EA5FA7">
        <w:rPr>
          <w:noProof w:val="0"/>
        </w:rPr>
        <w:t>GNBDUStatusIndicationIEs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 </w:t>
      </w:r>
    </w:p>
    <w:p w14:paraId="17B82B66"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F65A460" w14:textId="77777777" w:rsidR="0034143A" w:rsidRPr="00EA5FA7" w:rsidRDefault="0034143A" w:rsidP="0034143A">
      <w:pPr>
        <w:pStyle w:val="PL"/>
        <w:rPr>
          <w:noProof w:val="0"/>
        </w:rPr>
      </w:pPr>
      <w:r w:rsidRPr="00EA5FA7">
        <w:rPr>
          <w:noProof w:val="0"/>
        </w:rPr>
        <w:lastRenderedPageBreak/>
        <w:tab/>
      </w:r>
      <w:proofErr w:type="gramStart"/>
      <w:r w:rsidRPr="00EA5FA7">
        <w:rPr>
          <w:noProof w:val="0"/>
        </w:rPr>
        <w:t>{ ID</w:t>
      </w:r>
      <w:proofErr w:type="gramEnd"/>
      <w:r w:rsidRPr="00EA5FA7">
        <w:rPr>
          <w:noProof w:val="0"/>
        </w:rPr>
        <w:t xml:space="preserve"> id-</w:t>
      </w:r>
      <w:proofErr w:type="spellStart"/>
      <w:r w:rsidRPr="00EA5FA7">
        <w:rPr>
          <w:noProof w:val="0"/>
        </w:rPr>
        <w:t>GNBDUOverloadInformation</w:t>
      </w:r>
      <w:proofErr w:type="spellEnd"/>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GNBDUOverloadInformation</w:t>
      </w:r>
      <w:proofErr w:type="spellEnd"/>
      <w:r w:rsidRPr="00EA5FA7">
        <w:rPr>
          <w:noProof w:val="0"/>
        </w:rPr>
        <w:tab/>
      </w:r>
      <w:r w:rsidRPr="00EA5FA7">
        <w:rPr>
          <w:noProof w:val="0"/>
        </w:rPr>
        <w:tab/>
        <w:t>PRESENCE mandatory</w:t>
      </w:r>
      <w:r w:rsidRPr="00EA5FA7">
        <w:rPr>
          <w:noProof w:val="0"/>
        </w:rPr>
        <w:tab/>
        <w:t>},</w:t>
      </w:r>
    </w:p>
    <w:p w14:paraId="495FB2D1" w14:textId="77777777" w:rsidR="0034143A" w:rsidRPr="00EA5FA7" w:rsidRDefault="0034143A" w:rsidP="0034143A">
      <w:pPr>
        <w:pStyle w:val="PL"/>
        <w:rPr>
          <w:noProof w:val="0"/>
        </w:rPr>
      </w:pPr>
      <w:r w:rsidRPr="00EA5FA7">
        <w:rPr>
          <w:noProof w:val="0"/>
        </w:rPr>
        <w:tab/>
        <w:t>...</w:t>
      </w:r>
    </w:p>
    <w:p w14:paraId="775BE1C0" w14:textId="77777777" w:rsidR="0034143A" w:rsidRPr="00EA5FA7" w:rsidRDefault="0034143A" w:rsidP="0034143A">
      <w:pPr>
        <w:pStyle w:val="PL"/>
        <w:rPr>
          <w:noProof w:val="0"/>
        </w:rPr>
      </w:pPr>
      <w:r w:rsidRPr="00EA5FA7">
        <w:rPr>
          <w:noProof w:val="0"/>
        </w:rPr>
        <w:t>}</w:t>
      </w:r>
    </w:p>
    <w:p w14:paraId="1AF07D2F" w14:textId="77777777" w:rsidR="0034143A" w:rsidRPr="00EA5FA7" w:rsidRDefault="0034143A" w:rsidP="0034143A">
      <w:pPr>
        <w:pStyle w:val="PL"/>
      </w:pPr>
    </w:p>
    <w:p w14:paraId="16FF466C" w14:textId="77777777" w:rsidR="0034143A" w:rsidRPr="00EA5FA7" w:rsidRDefault="0034143A" w:rsidP="0034143A">
      <w:pPr>
        <w:pStyle w:val="PL"/>
      </w:pPr>
    </w:p>
    <w:p w14:paraId="5A3D689C" w14:textId="77777777" w:rsidR="0034143A" w:rsidRPr="00EA5FA7" w:rsidRDefault="0034143A" w:rsidP="0034143A">
      <w:pPr>
        <w:pStyle w:val="PL"/>
      </w:pPr>
    </w:p>
    <w:p w14:paraId="00E31E8A" w14:textId="77777777" w:rsidR="0034143A" w:rsidRPr="00EA5FA7" w:rsidRDefault="0034143A" w:rsidP="0034143A">
      <w:pPr>
        <w:pStyle w:val="PL"/>
      </w:pPr>
      <w:r w:rsidRPr="00EA5FA7">
        <w:t>-- **************************************************************</w:t>
      </w:r>
    </w:p>
    <w:p w14:paraId="24173CE5" w14:textId="77777777" w:rsidR="0034143A" w:rsidRPr="00EA5FA7" w:rsidRDefault="0034143A" w:rsidP="0034143A">
      <w:pPr>
        <w:pStyle w:val="PL"/>
      </w:pPr>
      <w:r w:rsidRPr="00EA5FA7">
        <w:t>--</w:t>
      </w:r>
    </w:p>
    <w:p w14:paraId="2A87EFD7" w14:textId="77777777" w:rsidR="0034143A" w:rsidRPr="00EA5FA7" w:rsidRDefault="0034143A" w:rsidP="0034143A">
      <w:pPr>
        <w:pStyle w:val="PL"/>
        <w:outlineLvl w:val="3"/>
        <w:rPr>
          <w:noProof w:val="0"/>
        </w:rPr>
      </w:pPr>
      <w:r w:rsidRPr="00EA5FA7">
        <w:rPr>
          <w:noProof w:val="0"/>
        </w:rPr>
        <w:t>-- RRC Delivery Report ELEMENTARY PROCEDURE</w:t>
      </w:r>
    </w:p>
    <w:p w14:paraId="3C08D77F" w14:textId="77777777" w:rsidR="0034143A" w:rsidRPr="00EA5FA7" w:rsidRDefault="0034143A" w:rsidP="0034143A">
      <w:pPr>
        <w:pStyle w:val="PL"/>
      </w:pPr>
      <w:r w:rsidRPr="00EA5FA7">
        <w:t>--</w:t>
      </w:r>
    </w:p>
    <w:p w14:paraId="3A3FF0CD" w14:textId="77777777" w:rsidR="0034143A" w:rsidRPr="00EA5FA7" w:rsidRDefault="0034143A" w:rsidP="0034143A">
      <w:pPr>
        <w:pStyle w:val="PL"/>
      </w:pPr>
      <w:r w:rsidRPr="00EA5FA7">
        <w:t>-- **************************************************************</w:t>
      </w:r>
    </w:p>
    <w:p w14:paraId="4205B98C" w14:textId="77777777" w:rsidR="0034143A" w:rsidRPr="00EA5FA7" w:rsidRDefault="0034143A" w:rsidP="0034143A">
      <w:pPr>
        <w:pStyle w:val="PL"/>
      </w:pPr>
    </w:p>
    <w:p w14:paraId="70ABF7DD" w14:textId="77777777" w:rsidR="0034143A" w:rsidRPr="00EA5FA7" w:rsidRDefault="0034143A" w:rsidP="0034143A">
      <w:pPr>
        <w:pStyle w:val="PL"/>
      </w:pPr>
      <w:r w:rsidRPr="00EA5FA7">
        <w:t>-- **************************************************************</w:t>
      </w:r>
    </w:p>
    <w:p w14:paraId="1050C87B" w14:textId="77777777" w:rsidR="0034143A" w:rsidRPr="00EA5FA7" w:rsidRDefault="0034143A" w:rsidP="0034143A">
      <w:pPr>
        <w:pStyle w:val="PL"/>
      </w:pPr>
      <w:r w:rsidRPr="00EA5FA7">
        <w:t>--</w:t>
      </w:r>
    </w:p>
    <w:p w14:paraId="0627DF71" w14:textId="77777777" w:rsidR="0034143A" w:rsidRPr="00EA5FA7" w:rsidRDefault="0034143A" w:rsidP="0034143A">
      <w:pPr>
        <w:pStyle w:val="PL"/>
        <w:outlineLvl w:val="4"/>
        <w:rPr>
          <w:noProof w:val="0"/>
        </w:rPr>
      </w:pPr>
      <w:r w:rsidRPr="00EA5FA7">
        <w:rPr>
          <w:noProof w:val="0"/>
        </w:rPr>
        <w:t>-- RRC Delivery Report</w:t>
      </w:r>
    </w:p>
    <w:p w14:paraId="42B3B3D7" w14:textId="77777777" w:rsidR="0034143A" w:rsidRPr="00EA5FA7" w:rsidRDefault="0034143A" w:rsidP="0034143A">
      <w:pPr>
        <w:pStyle w:val="PL"/>
      </w:pPr>
      <w:r w:rsidRPr="00EA5FA7">
        <w:t>--</w:t>
      </w:r>
    </w:p>
    <w:p w14:paraId="03070505" w14:textId="77777777" w:rsidR="0034143A" w:rsidRPr="00EA5FA7" w:rsidRDefault="0034143A" w:rsidP="0034143A">
      <w:pPr>
        <w:pStyle w:val="PL"/>
      </w:pPr>
      <w:r w:rsidRPr="00EA5FA7">
        <w:t>-- **************************************************************</w:t>
      </w:r>
    </w:p>
    <w:p w14:paraId="3F582FFD" w14:textId="77777777" w:rsidR="0034143A" w:rsidRPr="00EA5FA7" w:rsidRDefault="0034143A" w:rsidP="0034143A">
      <w:pPr>
        <w:pStyle w:val="PL"/>
      </w:pPr>
    </w:p>
    <w:p w14:paraId="3535C5F8" w14:textId="77777777" w:rsidR="0034143A" w:rsidRPr="00EA5FA7" w:rsidRDefault="0034143A" w:rsidP="0034143A">
      <w:pPr>
        <w:pStyle w:val="PL"/>
      </w:pPr>
      <w:r w:rsidRPr="00EA5FA7">
        <w:t>RRCDeliveryReport ::= SEQUENCE {</w:t>
      </w:r>
    </w:p>
    <w:p w14:paraId="6AF88964" w14:textId="77777777" w:rsidR="0034143A" w:rsidRPr="00EA5FA7" w:rsidRDefault="0034143A" w:rsidP="0034143A">
      <w:pPr>
        <w:pStyle w:val="PL"/>
      </w:pPr>
      <w:r w:rsidRPr="00EA5FA7">
        <w:tab/>
        <w:t>protocolIEs</w:t>
      </w:r>
      <w:r w:rsidRPr="00EA5FA7">
        <w:tab/>
      </w:r>
      <w:r w:rsidRPr="00EA5FA7">
        <w:tab/>
      </w:r>
      <w:r w:rsidRPr="00EA5FA7">
        <w:tab/>
        <w:t>ProtocolIE-Container       {{ RRCDeliveryReportIEs}},</w:t>
      </w:r>
    </w:p>
    <w:p w14:paraId="5BBBBA69" w14:textId="77777777" w:rsidR="0034143A" w:rsidRPr="00EA5FA7" w:rsidRDefault="0034143A" w:rsidP="0034143A">
      <w:pPr>
        <w:pStyle w:val="PL"/>
      </w:pPr>
      <w:r w:rsidRPr="00EA5FA7">
        <w:tab/>
        <w:t>...</w:t>
      </w:r>
    </w:p>
    <w:p w14:paraId="4BEB3C5D" w14:textId="77777777" w:rsidR="0034143A" w:rsidRPr="00EA5FA7" w:rsidRDefault="0034143A" w:rsidP="0034143A">
      <w:pPr>
        <w:pStyle w:val="PL"/>
      </w:pPr>
      <w:r w:rsidRPr="00EA5FA7">
        <w:t>}</w:t>
      </w:r>
    </w:p>
    <w:p w14:paraId="1A779D0B" w14:textId="77777777" w:rsidR="0034143A" w:rsidRPr="00EA5FA7" w:rsidRDefault="0034143A" w:rsidP="0034143A">
      <w:pPr>
        <w:pStyle w:val="PL"/>
      </w:pPr>
    </w:p>
    <w:p w14:paraId="79D07FFE" w14:textId="77777777" w:rsidR="0034143A" w:rsidRPr="00EA5FA7" w:rsidRDefault="0034143A" w:rsidP="0034143A">
      <w:pPr>
        <w:pStyle w:val="PL"/>
      </w:pPr>
      <w:r w:rsidRPr="00EA5FA7">
        <w:t>RRCDeliveryReportIEs F1AP-PROTOCOL-IES ::= {</w:t>
      </w:r>
    </w:p>
    <w:p w14:paraId="4ECB1AAD" w14:textId="77777777" w:rsidR="0034143A" w:rsidRPr="00EA5FA7" w:rsidRDefault="0034143A" w:rsidP="0034143A">
      <w:pPr>
        <w:pStyle w:val="PL"/>
      </w:pPr>
      <w:r w:rsidRPr="00EA5FA7">
        <w:tab/>
        <w:t>{ ID id-gNB-CU-UE-F1AP-ID</w:t>
      </w:r>
      <w:r w:rsidRPr="00EA5FA7">
        <w:tab/>
        <w:t>CRITICALITY reject</w:t>
      </w:r>
      <w:r w:rsidRPr="00EA5FA7">
        <w:tab/>
        <w:t>TYPE GNB-CU-UE-F1AP-ID</w:t>
      </w:r>
      <w:r w:rsidRPr="00EA5FA7">
        <w:tab/>
        <w:t>PRESENCE mandatory</w:t>
      </w:r>
      <w:r w:rsidRPr="00EA5FA7">
        <w:tab/>
        <w:t>}|</w:t>
      </w:r>
    </w:p>
    <w:p w14:paraId="60CB2BCC" w14:textId="77777777" w:rsidR="0034143A" w:rsidRPr="00EA5FA7" w:rsidRDefault="0034143A" w:rsidP="0034143A">
      <w:pPr>
        <w:pStyle w:val="PL"/>
      </w:pPr>
      <w:r w:rsidRPr="00EA5FA7">
        <w:tab/>
        <w:t>{ ID id-gNB-DU-UE-F1AP-ID</w:t>
      </w:r>
      <w:r w:rsidRPr="00EA5FA7">
        <w:tab/>
        <w:t>CRITICALITY reject</w:t>
      </w:r>
      <w:r w:rsidRPr="00EA5FA7">
        <w:tab/>
        <w:t>TYPE GNB-DU-UE-F1AP-ID</w:t>
      </w:r>
      <w:r w:rsidRPr="00EA5FA7">
        <w:tab/>
        <w:t>PRESENCE mandatory</w:t>
      </w:r>
      <w:r w:rsidRPr="00EA5FA7">
        <w:tab/>
        <w:t>}|</w:t>
      </w:r>
    </w:p>
    <w:p w14:paraId="6D5C1FDA" w14:textId="77777777" w:rsidR="0034143A" w:rsidRPr="00EA5FA7" w:rsidRDefault="0034143A" w:rsidP="0034143A">
      <w:pPr>
        <w:pStyle w:val="PL"/>
      </w:pPr>
      <w:r w:rsidRPr="00EA5FA7">
        <w:tab/>
        <w:t>{ ID id-RRCDeliveryStatus</w:t>
      </w:r>
      <w:r w:rsidRPr="00EA5FA7">
        <w:tab/>
        <w:t>CRITICALITY ignore</w:t>
      </w:r>
      <w:r w:rsidRPr="00EA5FA7">
        <w:tab/>
        <w:t>TYPE RRCDeliveryStatus</w:t>
      </w:r>
      <w:r w:rsidRPr="00EA5FA7">
        <w:tab/>
        <w:t>PRESENCE mandatory</w:t>
      </w:r>
      <w:r w:rsidRPr="00EA5FA7">
        <w:tab/>
        <w:t>}|</w:t>
      </w:r>
    </w:p>
    <w:p w14:paraId="023ED9DF" w14:textId="77777777" w:rsidR="0034143A" w:rsidRPr="00EA5FA7" w:rsidRDefault="0034143A" w:rsidP="0034143A">
      <w:pPr>
        <w:pStyle w:val="PL"/>
      </w:pPr>
      <w:r w:rsidRPr="00EA5FA7">
        <w:tab/>
        <w:t>{ ID id-SRBID</w:t>
      </w:r>
      <w:r w:rsidRPr="00EA5FA7">
        <w:tab/>
      </w:r>
      <w:r w:rsidRPr="00EA5FA7">
        <w:tab/>
      </w:r>
      <w:r w:rsidRPr="00EA5FA7">
        <w:tab/>
      </w:r>
      <w:r w:rsidRPr="00EA5FA7">
        <w:tab/>
        <w:t>CRITICALITY ignore</w:t>
      </w:r>
      <w:r w:rsidRPr="00EA5FA7">
        <w:tab/>
        <w:t>TYPE SRBID</w:t>
      </w:r>
      <w:r w:rsidRPr="00EA5FA7">
        <w:tab/>
      </w:r>
      <w:r w:rsidRPr="00EA5FA7">
        <w:tab/>
      </w:r>
      <w:r w:rsidRPr="00EA5FA7">
        <w:tab/>
      </w:r>
      <w:r w:rsidRPr="00EA5FA7">
        <w:tab/>
        <w:t>PRESENCE mandatory</w:t>
      </w:r>
      <w:r w:rsidRPr="00EA5FA7">
        <w:tab/>
        <w:t>},</w:t>
      </w:r>
    </w:p>
    <w:p w14:paraId="4038F43D" w14:textId="77777777" w:rsidR="0034143A" w:rsidRPr="00EA5FA7" w:rsidRDefault="0034143A" w:rsidP="0034143A">
      <w:pPr>
        <w:pStyle w:val="PL"/>
      </w:pPr>
      <w:r w:rsidRPr="00EA5FA7">
        <w:tab/>
        <w:t>...</w:t>
      </w:r>
    </w:p>
    <w:p w14:paraId="63FE92CA" w14:textId="77777777" w:rsidR="0034143A" w:rsidRPr="00EA5FA7" w:rsidRDefault="0034143A" w:rsidP="0034143A">
      <w:pPr>
        <w:pStyle w:val="PL"/>
      </w:pPr>
      <w:r w:rsidRPr="00EA5FA7">
        <w:t>}</w:t>
      </w:r>
    </w:p>
    <w:p w14:paraId="38523CEE" w14:textId="77777777" w:rsidR="0034143A" w:rsidRPr="00EA5FA7" w:rsidRDefault="0034143A" w:rsidP="0034143A">
      <w:pPr>
        <w:pStyle w:val="PL"/>
      </w:pPr>
    </w:p>
    <w:p w14:paraId="45F83F5E" w14:textId="77777777" w:rsidR="0034143A" w:rsidRPr="00EA5FA7" w:rsidRDefault="0034143A" w:rsidP="0034143A">
      <w:pPr>
        <w:pStyle w:val="PL"/>
      </w:pPr>
      <w:r w:rsidRPr="00EA5FA7">
        <w:t>-- **************************************************************</w:t>
      </w:r>
    </w:p>
    <w:p w14:paraId="5FA3C8DF" w14:textId="77777777" w:rsidR="0034143A" w:rsidRPr="00EA5FA7" w:rsidRDefault="0034143A" w:rsidP="0034143A">
      <w:pPr>
        <w:pStyle w:val="PL"/>
      </w:pPr>
      <w:r w:rsidRPr="00EA5FA7">
        <w:t>--</w:t>
      </w:r>
    </w:p>
    <w:p w14:paraId="295DF70B" w14:textId="77777777" w:rsidR="0034143A" w:rsidRPr="00EA5FA7" w:rsidRDefault="0034143A" w:rsidP="0034143A">
      <w:pPr>
        <w:pStyle w:val="PL"/>
        <w:outlineLvl w:val="3"/>
        <w:rPr>
          <w:noProof w:val="0"/>
        </w:rPr>
      </w:pPr>
      <w:r w:rsidRPr="00EA5FA7">
        <w:rPr>
          <w:noProof w:val="0"/>
        </w:rPr>
        <w:t>-- F1 Removal ELEMENTARY PROCEDURE</w:t>
      </w:r>
    </w:p>
    <w:p w14:paraId="14DB2748" w14:textId="77777777" w:rsidR="0034143A" w:rsidRPr="00EA5FA7" w:rsidRDefault="0034143A" w:rsidP="0034143A">
      <w:pPr>
        <w:pStyle w:val="PL"/>
      </w:pPr>
      <w:r w:rsidRPr="00EA5FA7">
        <w:t>--</w:t>
      </w:r>
    </w:p>
    <w:p w14:paraId="367EB72B" w14:textId="77777777" w:rsidR="0034143A" w:rsidRPr="00EA5FA7" w:rsidRDefault="0034143A" w:rsidP="0034143A">
      <w:pPr>
        <w:pStyle w:val="PL"/>
      </w:pPr>
      <w:r w:rsidRPr="00EA5FA7">
        <w:t>-- **************************************************************</w:t>
      </w:r>
    </w:p>
    <w:p w14:paraId="3645C76F" w14:textId="77777777" w:rsidR="0034143A" w:rsidRPr="00EA5FA7" w:rsidRDefault="0034143A" w:rsidP="0034143A">
      <w:pPr>
        <w:pStyle w:val="PL"/>
      </w:pPr>
    </w:p>
    <w:p w14:paraId="2E00CCDC" w14:textId="77777777" w:rsidR="0034143A" w:rsidRPr="00EA5FA7" w:rsidRDefault="0034143A" w:rsidP="0034143A">
      <w:pPr>
        <w:pStyle w:val="PL"/>
      </w:pPr>
      <w:r w:rsidRPr="00EA5FA7">
        <w:t>-- **************************************************************</w:t>
      </w:r>
    </w:p>
    <w:p w14:paraId="6FBFDE19" w14:textId="77777777" w:rsidR="0034143A" w:rsidRPr="00EA5FA7" w:rsidRDefault="0034143A" w:rsidP="0034143A">
      <w:pPr>
        <w:pStyle w:val="PL"/>
      </w:pPr>
      <w:r w:rsidRPr="00EA5FA7">
        <w:t>--</w:t>
      </w:r>
    </w:p>
    <w:p w14:paraId="2EB85E8B" w14:textId="77777777" w:rsidR="0034143A" w:rsidRPr="00EA5FA7" w:rsidRDefault="0034143A" w:rsidP="0034143A">
      <w:pPr>
        <w:pStyle w:val="PL"/>
        <w:outlineLvl w:val="4"/>
        <w:rPr>
          <w:noProof w:val="0"/>
        </w:rPr>
      </w:pPr>
      <w:r w:rsidRPr="00EA5FA7">
        <w:rPr>
          <w:noProof w:val="0"/>
        </w:rPr>
        <w:t>-- F1 Removal Request</w:t>
      </w:r>
    </w:p>
    <w:p w14:paraId="720FBEE7" w14:textId="77777777" w:rsidR="0034143A" w:rsidRPr="00EA5FA7" w:rsidRDefault="0034143A" w:rsidP="0034143A">
      <w:pPr>
        <w:pStyle w:val="PL"/>
      </w:pPr>
      <w:r w:rsidRPr="00EA5FA7">
        <w:t>--</w:t>
      </w:r>
    </w:p>
    <w:p w14:paraId="611B9DE6" w14:textId="77777777" w:rsidR="0034143A" w:rsidRPr="00EA5FA7" w:rsidRDefault="0034143A" w:rsidP="0034143A">
      <w:pPr>
        <w:pStyle w:val="PL"/>
      </w:pPr>
      <w:r w:rsidRPr="00EA5FA7">
        <w:t>-- **************************************************************</w:t>
      </w:r>
    </w:p>
    <w:p w14:paraId="7B8575AA" w14:textId="77777777" w:rsidR="0034143A" w:rsidRPr="00EA5FA7" w:rsidRDefault="0034143A" w:rsidP="0034143A">
      <w:pPr>
        <w:pStyle w:val="PL"/>
      </w:pPr>
    </w:p>
    <w:p w14:paraId="49FFF74A" w14:textId="77777777" w:rsidR="0034143A" w:rsidRPr="00EA5FA7" w:rsidRDefault="0034143A" w:rsidP="0034143A">
      <w:pPr>
        <w:pStyle w:val="PL"/>
      </w:pPr>
      <w:r w:rsidRPr="00EA5FA7">
        <w:t>F1RemovalRequest ::= SEQUENCE {</w:t>
      </w:r>
    </w:p>
    <w:p w14:paraId="7BBEA786" w14:textId="77777777" w:rsidR="0034143A" w:rsidRPr="00EA5FA7" w:rsidRDefault="0034143A" w:rsidP="0034143A">
      <w:pPr>
        <w:pStyle w:val="PL"/>
      </w:pPr>
      <w:r w:rsidRPr="00EA5FA7">
        <w:tab/>
        <w:t>protocolIEs</w:t>
      </w:r>
      <w:r w:rsidRPr="00EA5FA7">
        <w:tab/>
      </w:r>
      <w:r w:rsidRPr="00EA5FA7">
        <w:tab/>
      </w:r>
      <w:r w:rsidRPr="00EA5FA7">
        <w:tab/>
        <w:t>ProtocolIE-Container       {{ F1RemovalRequestIEs }},</w:t>
      </w:r>
    </w:p>
    <w:p w14:paraId="5C2DB11F" w14:textId="77777777" w:rsidR="0034143A" w:rsidRPr="00EA5FA7" w:rsidRDefault="0034143A" w:rsidP="0034143A">
      <w:pPr>
        <w:pStyle w:val="PL"/>
      </w:pPr>
      <w:r w:rsidRPr="00EA5FA7">
        <w:tab/>
        <w:t>...</w:t>
      </w:r>
    </w:p>
    <w:p w14:paraId="5FF0CC66" w14:textId="77777777" w:rsidR="0034143A" w:rsidRPr="00EA5FA7" w:rsidRDefault="0034143A" w:rsidP="0034143A">
      <w:pPr>
        <w:pStyle w:val="PL"/>
      </w:pPr>
      <w:r w:rsidRPr="00EA5FA7">
        <w:t>}</w:t>
      </w:r>
    </w:p>
    <w:p w14:paraId="33DE529A" w14:textId="77777777" w:rsidR="0034143A" w:rsidRPr="00EA5FA7" w:rsidRDefault="0034143A" w:rsidP="0034143A">
      <w:pPr>
        <w:pStyle w:val="PL"/>
      </w:pPr>
    </w:p>
    <w:p w14:paraId="7313A6D9" w14:textId="77777777" w:rsidR="0034143A" w:rsidRPr="00EA5FA7" w:rsidRDefault="0034143A" w:rsidP="0034143A">
      <w:pPr>
        <w:pStyle w:val="PL"/>
      </w:pPr>
      <w:r w:rsidRPr="00EA5FA7">
        <w:t>F1RemovalRequestIEs F1AP-PROTOCOL-IES ::= {</w:t>
      </w:r>
    </w:p>
    <w:p w14:paraId="53F4C8EB" w14:textId="77777777" w:rsidR="0034143A" w:rsidRPr="00EA5FA7" w:rsidRDefault="0034143A" w:rsidP="0034143A">
      <w:pPr>
        <w:pStyle w:val="PL"/>
        <w:rPr>
          <w:noProof w:val="0"/>
        </w:rPr>
      </w:pPr>
      <w:r w:rsidRPr="00EA5FA7">
        <w:rPr>
          <w:lang w:val="en-US"/>
        </w:rPr>
        <w:tab/>
        <w:t>{ ID id-TransactionID</w:t>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r w:rsidRPr="00EA5FA7">
        <w:t>,</w:t>
      </w:r>
    </w:p>
    <w:p w14:paraId="70CCC366" w14:textId="77777777" w:rsidR="0034143A" w:rsidRPr="00EA5FA7" w:rsidRDefault="0034143A" w:rsidP="0034143A">
      <w:pPr>
        <w:pStyle w:val="PL"/>
      </w:pPr>
      <w:r w:rsidRPr="00EA5FA7">
        <w:tab/>
        <w:t>...</w:t>
      </w:r>
    </w:p>
    <w:p w14:paraId="7A710CB3" w14:textId="77777777" w:rsidR="0034143A" w:rsidRPr="00EA5FA7" w:rsidRDefault="0034143A" w:rsidP="0034143A">
      <w:pPr>
        <w:pStyle w:val="PL"/>
      </w:pPr>
      <w:r w:rsidRPr="00EA5FA7">
        <w:lastRenderedPageBreak/>
        <w:t>}</w:t>
      </w:r>
    </w:p>
    <w:p w14:paraId="5E01178D" w14:textId="77777777" w:rsidR="0034143A" w:rsidRPr="00EA5FA7" w:rsidRDefault="0034143A" w:rsidP="0034143A">
      <w:pPr>
        <w:pStyle w:val="PL"/>
      </w:pPr>
    </w:p>
    <w:p w14:paraId="6AF1650C" w14:textId="77777777" w:rsidR="0034143A" w:rsidRPr="00EA5FA7" w:rsidRDefault="0034143A" w:rsidP="0034143A">
      <w:pPr>
        <w:pStyle w:val="PL"/>
      </w:pPr>
      <w:r w:rsidRPr="00EA5FA7">
        <w:t>-- **************************************************************</w:t>
      </w:r>
    </w:p>
    <w:p w14:paraId="49BE5B9E" w14:textId="77777777" w:rsidR="0034143A" w:rsidRPr="00EA5FA7" w:rsidRDefault="0034143A" w:rsidP="0034143A">
      <w:pPr>
        <w:pStyle w:val="PL"/>
      </w:pPr>
      <w:r w:rsidRPr="00EA5FA7">
        <w:t>--</w:t>
      </w:r>
    </w:p>
    <w:p w14:paraId="26CDA9B8" w14:textId="77777777" w:rsidR="0034143A" w:rsidRPr="00EA5FA7" w:rsidRDefault="0034143A" w:rsidP="0034143A">
      <w:pPr>
        <w:pStyle w:val="PL"/>
        <w:outlineLvl w:val="4"/>
        <w:rPr>
          <w:noProof w:val="0"/>
        </w:rPr>
      </w:pPr>
      <w:r w:rsidRPr="00EA5FA7">
        <w:rPr>
          <w:noProof w:val="0"/>
        </w:rPr>
        <w:t>-- F1 Removal Response</w:t>
      </w:r>
    </w:p>
    <w:p w14:paraId="3AF4D235" w14:textId="77777777" w:rsidR="0034143A" w:rsidRPr="00EA5FA7" w:rsidRDefault="0034143A" w:rsidP="0034143A">
      <w:pPr>
        <w:pStyle w:val="PL"/>
      </w:pPr>
      <w:r w:rsidRPr="00EA5FA7">
        <w:t>--</w:t>
      </w:r>
    </w:p>
    <w:p w14:paraId="5D311757" w14:textId="77777777" w:rsidR="0034143A" w:rsidRPr="00EA5FA7" w:rsidRDefault="0034143A" w:rsidP="0034143A">
      <w:pPr>
        <w:pStyle w:val="PL"/>
      </w:pPr>
      <w:r w:rsidRPr="00EA5FA7">
        <w:t>-- **************************************************************</w:t>
      </w:r>
    </w:p>
    <w:p w14:paraId="3F594783" w14:textId="77777777" w:rsidR="0034143A" w:rsidRPr="00EA5FA7" w:rsidRDefault="0034143A" w:rsidP="0034143A">
      <w:pPr>
        <w:pStyle w:val="PL"/>
      </w:pPr>
    </w:p>
    <w:p w14:paraId="5F193D70" w14:textId="77777777" w:rsidR="0034143A" w:rsidRPr="00EA5FA7" w:rsidRDefault="0034143A" w:rsidP="0034143A">
      <w:pPr>
        <w:pStyle w:val="PL"/>
      </w:pPr>
      <w:r w:rsidRPr="00EA5FA7">
        <w:t>F1RemovalResponse ::= SEQUENCE {</w:t>
      </w:r>
    </w:p>
    <w:p w14:paraId="6656CB26" w14:textId="77777777" w:rsidR="0034143A" w:rsidRPr="00EA5FA7" w:rsidRDefault="0034143A" w:rsidP="0034143A">
      <w:pPr>
        <w:pStyle w:val="PL"/>
      </w:pPr>
      <w:r w:rsidRPr="00EA5FA7">
        <w:tab/>
        <w:t>protocolIEs</w:t>
      </w:r>
      <w:r w:rsidRPr="00EA5FA7">
        <w:tab/>
      </w:r>
      <w:r w:rsidRPr="00EA5FA7">
        <w:tab/>
      </w:r>
      <w:r w:rsidRPr="00EA5FA7">
        <w:tab/>
        <w:t>ProtocolIE-Container       {{ F1RemovalResponseIEs }},</w:t>
      </w:r>
    </w:p>
    <w:p w14:paraId="2ABC6C5D" w14:textId="77777777" w:rsidR="0034143A" w:rsidRPr="00EA5FA7" w:rsidRDefault="0034143A" w:rsidP="0034143A">
      <w:pPr>
        <w:pStyle w:val="PL"/>
      </w:pPr>
      <w:r w:rsidRPr="00EA5FA7">
        <w:tab/>
        <w:t>...</w:t>
      </w:r>
    </w:p>
    <w:p w14:paraId="1995F36B" w14:textId="77777777" w:rsidR="0034143A" w:rsidRPr="00EA5FA7" w:rsidRDefault="0034143A" w:rsidP="0034143A">
      <w:pPr>
        <w:pStyle w:val="PL"/>
      </w:pPr>
      <w:r w:rsidRPr="00EA5FA7">
        <w:t>}</w:t>
      </w:r>
    </w:p>
    <w:p w14:paraId="28A81C3A" w14:textId="77777777" w:rsidR="0034143A" w:rsidRPr="00EA5FA7" w:rsidRDefault="0034143A" w:rsidP="0034143A">
      <w:pPr>
        <w:pStyle w:val="PL"/>
      </w:pPr>
    </w:p>
    <w:p w14:paraId="544F9411" w14:textId="77777777" w:rsidR="0034143A" w:rsidRPr="00EA5FA7" w:rsidRDefault="0034143A" w:rsidP="0034143A">
      <w:pPr>
        <w:pStyle w:val="PL"/>
      </w:pPr>
      <w:r w:rsidRPr="00EA5FA7">
        <w:t>F1RemovalResponseIEs F1AP-PROTOCOL-IES ::= {</w:t>
      </w:r>
    </w:p>
    <w:p w14:paraId="0BF03675" w14:textId="77777777" w:rsidR="0034143A" w:rsidRPr="00EA5FA7" w:rsidRDefault="0034143A" w:rsidP="0034143A">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1965D7A9" w14:textId="77777777" w:rsidR="0034143A" w:rsidRPr="00EA5FA7" w:rsidRDefault="0034143A" w:rsidP="0034143A">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730F27DD" w14:textId="77777777" w:rsidR="0034143A" w:rsidRPr="00EA5FA7" w:rsidRDefault="0034143A" w:rsidP="0034143A">
      <w:pPr>
        <w:pStyle w:val="PL"/>
        <w:rPr>
          <w:noProof w:val="0"/>
        </w:rPr>
      </w:pPr>
    </w:p>
    <w:p w14:paraId="27792F57" w14:textId="77777777" w:rsidR="0034143A" w:rsidRPr="00EA5FA7" w:rsidRDefault="0034143A" w:rsidP="0034143A">
      <w:pPr>
        <w:pStyle w:val="PL"/>
      </w:pPr>
      <w:r w:rsidRPr="00EA5FA7">
        <w:tab/>
        <w:t>...</w:t>
      </w:r>
    </w:p>
    <w:p w14:paraId="6F19DF5D" w14:textId="77777777" w:rsidR="0034143A" w:rsidRPr="00EA5FA7" w:rsidRDefault="0034143A" w:rsidP="0034143A">
      <w:pPr>
        <w:pStyle w:val="PL"/>
      </w:pPr>
      <w:r w:rsidRPr="00EA5FA7">
        <w:t>}</w:t>
      </w:r>
    </w:p>
    <w:p w14:paraId="4E9AECEB" w14:textId="77777777" w:rsidR="0034143A" w:rsidRPr="00EA5FA7" w:rsidRDefault="0034143A" w:rsidP="0034143A">
      <w:pPr>
        <w:pStyle w:val="PL"/>
      </w:pPr>
    </w:p>
    <w:p w14:paraId="287FD036" w14:textId="77777777" w:rsidR="0034143A" w:rsidRPr="00EA5FA7" w:rsidRDefault="0034143A" w:rsidP="0034143A">
      <w:pPr>
        <w:pStyle w:val="PL"/>
      </w:pPr>
      <w:r w:rsidRPr="00EA5FA7">
        <w:t>-- **************************************************************</w:t>
      </w:r>
    </w:p>
    <w:p w14:paraId="4A635D1E" w14:textId="77777777" w:rsidR="0034143A" w:rsidRPr="00EA5FA7" w:rsidRDefault="0034143A" w:rsidP="0034143A">
      <w:pPr>
        <w:pStyle w:val="PL"/>
      </w:pPr>
      <w:r w:rsidRPr="00EA5FA7">
        <w:t>--</w:t>
      </w:r>
    </w:p>
    <w:p w14:paraId="60F815E6" w14:textId="77777777" w:rsidR="0034143A" w:rsidRPr="00EA5FA7" w:rsidRDefault="0034143A" w:rsidP="0034143A">
      <w:pPr>
        <w:pStyle w:val="PL"/>
        <w:outlineLvl w:val="4"/>
        <w:rPr>
          <w:noProof w:val="0"/>
        </w:rPr>
      </w:pPr>
      <w:r w:rsidRPr="00EA5FA7">
        <w:rPr>
          <w:noProof w:val="0"/>
        </w:rPr>
        <w:t>-- F1 Removal Failure</w:t>
      </w:r>
    </w:p>
    <w:p w14:paraId="286CF5C4" w14:textId="77777777" w:rsidR="0034143A" w:rsidRPr="00EA5FA7" w:rsidRDefault="0034143A" w:rsidP="0034143A">
      <w:pPr>
        <w:pStyle w:val="PL"/>
      </w:pPr>
      <w:r w:rsidRPr="00EA5FA7">
        <w:t>--</w:t>
      </w:r>
    </w:p>
    <w:p w14:paraId="771D388A" w14:textId="77777777" w:rsidR="0034143A" w:rsidRPr="00EA5FA7" w:rsidRDefault="0034143A" w:rsidP="0034143A">
      <w:pPr>
        <w:pStyle w:val="PL"/>
      </w:pPr>
      <w:r w:rsidRPr="00EA5FA7">
        <w:t>-- **************************************************************</w:t>
      </w:r>
    </w:p>
    <w:p w14:paraId="370F0C41" w14:textId="77777777" w:rsidR="0034143A" w:rsidRPr="00EA5FA7" w:rsidRDefault="0034143A" w:rsidP="0034143A">
      <w:pPr>
        <w:pStyle w:val="PL"/>
      </w:pPr>
    </w:p>
    <w:p w14:paraId="5755F8D9" w14:textId="77777777" w:rsidR="0034143A" w:rsidRPr="00EA5FA7" w:rsidRDefault="0034143A" w:rsidP="0034143A">
      <w:pPr>
        <w:pStyle w:val="PL"/>
      </w:pPr>
      <w:r w:rsidRPr="00EA5FA7">
        <w:t>F1RemovalFailure ::= SEQUENCE {</w:t>
      </w:r>
    </w:p>
    <w:p w14:paraId="18387181" w14:textId="77777777" w:rsidR="0034143A" w:rsidRPr="00EA5FA7" w:rsidRDefault="0034143A" w:rsidP="0034143A">
      <w:pPr>
        <w:pStyle w:val="PL"/>
      </w:pPr>
      <w:r w:rsidRPr="00EA5FA7">
        <w:tab/>
        <w:t>protocolIEs</w:t>
      </w:r>
      <w:r w:rsidRPr="00EA5FA7">
        <w:tab/>
      </w:r>
      <w:r w:rsidRPr="00EA5FA7">
        <w:tab/>
      </w:r>
      <w:r w:rsidRPr="00EA5FA7">
        <w:tab/>
        <w:t>ProtocolIE-Container       {{ F1RemovalFailureIEs }},</w:t>
      </w:r>
    </w:p>
    <w:p w14:paraId="48671F14" w14:textId="77777777" w:rsidR="0034143A" w:rsidRPr="00EA5FA7" w:rsidRDefault="0034143A" w:rsidP="0034143A">
      <w:pPr>
        <w:pStyle w:val="PL"/>
      </w:pPr>
      <w:r w:rsidRPr="00EA5FA7">
        <w:tab/>
        <w:t>...</w:t>
      </w:r>
    </w:p>
    <w:p w14:paraId="37202B77" w14:textId="77777777" w:rsidR="0034143A" w:rsidRPr="00EA5FA7" w:rsidRDefault="0034143A" w:rsidP="0034143A">
      <w:pPr>
        <w:pStyle w:val="PL"/>
      </w:pPr>
      <w:r w:rsidRPr="00EA5FA7">
        <w:t>}</w:t>
      </w:r>
    </w:p>
    <w:p w14:paraId="68304EF7" w14:textId="77777777" w:rsidR="0034143A" w:rsidRPr="00EA5FA7" w:rsidRDefault="0034143A" w:rsidP="0034143A">
      <w:pPr>
        <w:pStyle w:val="PL"/>
      </w:pPr>
    </w:p>
    <w:p w14:paraId="205258A9" w14:textId="77777777" w:rsidR="0034143A" w:rsidRPr="00EA5FA7" w:rsidRDefault="0034143A" w:rsidP="0034143A">
      <w:pPr>
        <w:pStyle w:val="PL"/>
      </w:pPr>
      <w:r w:rsidRPr="00EA5FA7">
        <w:t>F1RemovalFailureIEs F1AP-PROTOCOL-IES ::= {</w:t>
      </w:r>
    </w:p>
    <w:p w14:paraId="122019B3" w14:textId="77777777" w:rsidR="0034143A" w:rsidRPr="00EA5FA7" w:rsidRDefault="0034143A" w:rsidP="0034143A">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74869462" w14:textId="77777777" w:rsidR="0034143A" w:rsidRPr="00EA5FA7" w:rsidRDefault="0034143A" w:rsidP="0034143A">
      <w:pPr>
        <w:pStyle w:val="PL"/>
      </w:pPr>
      <w:r w:rsidRPr="00EA5FA7">
        <w:tab/>
        <w:t>{ ID id-Cause</w:t>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69F761D2" w14:textId="77777777" w:rsidR="0034143A" w:rsidRPr="00EA5FA7" w:rsidRDefault="0034143A" w:rsidP="0034143A">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5270969F" w14:textId="77777777" w:rsidR="0034143A" w:rsidRPr="00EA5FA7" w:rsidRDefault="0034143A" w:rsidP="0034143A">
      <w:pPr>
        <w:pStyle w:val="PL"/>
        <w:rPr>
          <w:noProof w:val="0"/>
        </w:rPr>
      </w:pPr>
    </w:p>
    <w:p w14:paraId="444F29BA" w14:textId="77777777" w:rsidR="0034143A" w:rsidRPr="00EA5FA7" w:rsidRDefault="0034143A" w:rsidP="0034143A">
      <w:pPr>
        <w:pStyle w:val="PL"/>
      </w:pPr>
      <w:r w:rsidRPr="00EA5FA7">
        <w:tab/>
        <w:t>...</w:t>
      </w:r>
    </w:p>
    <w:p w14:paraId="2C00A7DA" w14:textId="77777777" w:rsidR="0034143A" w:rsidRPr="00EA5FA7" w:rsidRDefault="0034143A" w:rsidP="0034143A">
      <w:pPr>
        <w:pStyle w:val="PL"/>
      </w:pPr>
      <w:r w:rsidRPr="00EA5FA7">
        <w:t>}</w:t>
      </w:r>
    </w:p>
    <w:p w14:paraId="30342386" w14:textId="77777777" w:rsidR="0034143A" w:rsidRPr="00EA5FA7" w:rsidRDefault="0034143A" w:rsidP="0034143A">
      <w:pPr>
        <w:pStyle w:val="PL"/>
      </w:pPr>
    </w:p>
    <w:p w14:paraId="5B43908A" w14:textId="77777777" w:rsidR="0034143A" w:rsidRPr="00EA5FA7" w:rsidRDefault="0034143A" w:rsidP="0034143A">
      <w:pPr>
        <w:pStyle w:val="PL"/>
        <w:rPr>
          <w:noProof w:val="0"/>
          <w:snapToGrid w:val="0"/>
        </w:rPr>
      </w:pPr>
    </w:p>
    <w:p w14:paraId="4A0CD533" w14:textId="77777777" w:rsidR="0034143A" w:rsidRPr="00EA5FA7" w:rsidRDefault="0034143A" w:rsidP="0034143A">
      <w:pPr>
        <w:pStyle w:val="PL"/>
        <w:rPr>
          <w:noProof w:val="0"/>
          <w:snapToGrid w:val="0"/>
        </w:rPr>
      </w:pPr>
      <w:r w:rsidRPr="00EA5FA7">
        <w:rPr>
          <w:noProof w:val="0"/>
          <w:snapToGrid w:val="0"/>
        </w:rPr>
        <w:t>-- **************************************************************</w:t>
      </w:r>
    </w:p>
    <w:p w14:paraId="695BE1E9" w14:textId="77777777" w:rsidR="0034143A" w:rsidRPr="00EA5FA7" w:rsidRDefault="0034143A" w:rsidP="0034143A">
      <w:pPr>
        <w:pStyle w:val="PL"/>
        <w:rPr>
          <w:noProof w:val="0"/>
          <w:snapToGrid w:val="0"/>
        </w:rPr>
      </w:pPr>
      <w:r w:rsidRPr="00EA5FA7">
        <w:rPr>
          <w:noProof w:val="0"/>
          <w:snapToGrid w:val="0"/>
        </w:rPr>
        <w:t>--</w:t>
      </w:r>
    </w:p>
    <w:p w14:paraId="04F6A66D" w14:textId="77777777" w:rsidR="0034143A" w:rsidRPr="00EA5FA7" w:rsidRDefault="0034143A" w:rsidP="0034143A">
      <w:pPr>
        <w:pStyle w:val="PL"/>
        <w:outlineLvl w:val="3"/>
        <w:rPr>
          <w:noProof w:val="0"/>
          <w:snapToGrid w:val="0"/>
        </w:rPr>
      </w:pPr>
      <w:r w:rsidRPr="00EA5FA7">
        <w:rPr>
          <w:noProof w:val="0"/>
          <w:snapToGrid w:val="0"/>
        </w:rPr>
        <w:t>-- TRACE ELEMENTARY PROCEDURES</w:t>
      </w:r>
    </w:p>
    <w:p w14:paraId="055B63F7" w14:textId="77777777" w:rsidR="0034143A" w:rsidRPr="00EA5FA7" w:rsidRDefault="0034143A" w:rsidP="0034143A">
      <w:pPr>
        <w:pStyle w:val="PL"/>
        <w:rPr>
          <w:noProof w:val="0"/>
          <w:snapToGrid w:val="0"/>
        </w:rPr>
      </w:pPr>
      <w:r w:rsidRPr="00EA5FA7">
        <w:rPr>
          <w:noProof w:val="0"/>
          <w:snapToGrid w:val="0"/>
        </w:rPr>
        <w:t>--</w:t>
      </w:r>
    </w:p>
    <w:p w14:paraId="1E16AF55" w14:textId="77777777" w:rsidR="0034143A" w:rsidRPr="00EA5FA7" w:rsidRDefault="0034143A" w:rsidP="0034143A">
      <w:pPr>
        <w:pStyle w:val="PL"/>
        <w:rPr>
          <w:noProof w:val="0"/>
          <w:snapToGrid w:val="0"/>
        </w:rPr>
      </w:pPr>
      <w:r w:rsidRPr="00EA5FA7">
        <w:rPr>
          <w:noProof w:val="0"/>
          <w:snapToGrid w:val="0"/>
        </w:rPr>
        <w:t>-- **************************************************************</w:t>
      </w:r>
    </w:p>
    <w:p w14:paraId="675116FC" w14:textId="77777777" w:rsidR="0034143A" w:rsidRPr="00EA5FA7" w:rsidRDefault="0034143A" w:rsidP="0034143A">
      <w:pPr>
        <w:pStyle w:val="PL"/>
        <w:rPr>
          <w:noProof w:val="0"/>
          <w:snapToGrid w:val="0"/>
        </w:rPr>
      </w:pPr>
    </w:p>
    <w:p w14:paraId="2CEBA9D9" w14:textId="77777777" w:rsidR="0034143A" w:rsidRPr="00EA5FA7" w:rsidRDefault="0034143A" w:rsidP="0034143A">
      <w:pPr>
        <w:pStyle w:val="PL"/>
        <w:rPr>
          <w:noProof w:val="0"/>
          <w:snapToGrid w:val="0"/>
        </w:rPr>
      </w:pPr>
      <w:r w:rsidRPr="00EA5FA7">
        <w:rPr>
          <w:noProof w:val="0"/>
          <w:snapToGrid w:val="0"/>
        </w:rPr>
        <w:t>-- **************************************************************</w:t>
      </w:r>
    </w:p>
    <w:p w14:paraId="67DFBDAD" w14:textId="77777777" w:rsidR="0034143A" w:rsidRPr="00EA5FA7" w:rsidRDefault="0034143A" w:rsidP="0034143A">
      <w:pPr>
        <w:pStyle w:val="PL"/>
        <w:rPr>
          <w:noProof w:val="0"/>
          <w:snapToGrid w:val="0"/>
        </w:rPr>
      </w:pPr>
      <w:r w:rsidRPr="00EA5FA7">
        <w:rPr>
          <w:noProof w:val="0"/>
          <w:snapToGrid w:val="0"/>
        </w:rPr>
        <w:t>--</w:t>
      </w:r>
    </w:p>
    <w:p w14:paraId="0D7C7981" w14:textId="77777777" w:rsidR="0034143A" w:rsidRPr="00EA5FA7" w:rsidRDefault="0034143A" w:rsidP="0034143A">
      <w:pPr>
        <w:pStyle w:val="PL"/>
        <w:outlineLvl w:val="4"/>
        <w:rPr>
          <w:noProof w:val="0"/>
          <w:snapToGrid w:val="0"/>
        </w:rPr>
      </w:pPr>
      <w:r w:rsidRPr="00EA5FA7">
        <w:rPr>
          <w:noProof w:val="0"/>
          <w:snapToGrid w:val="0"/>
        </w:rPr>
        <w:t>-- TRACE START</w:t>
      </w:r>
    </w:p>
    <w:p w14:paraId="7B4E13AA" w14:textId="77777777" w:rsidR="0034143A" w:rsidRPr="00EA5FA7" w:rsidRDefault="0034143A" w:rsidP="0034143A">
      <w:pPr>
        <w:pStyle w:val="PL"/>
        <w:rPr>
          <w:noProof w:val="0"/>
          <w:snapToGrid w:val="0"/>
        </w:rPr>
      </w:pPr>
      <w:r w:rsidRPr="00EA5FA7">
        <w:rPr>
          <w:noProof w:val="0"/>
          <w:snapToGrid w:val="0"/>
        </w:rPr>
        <w:t>--</w:t>
      </w:r>
    </w:p>
    <w:p w14:paraId="7D555DBC" w14:textId="77777777" w:rsidR="0034143A" w:rsidRPr="00EA5FA7" w:rsidRDefault="0034143A" w:rsidP="0034143A">
      <w:pPr>
        <w:pStyle w:val="PL"/>
        <w:rPr>
          <w:noProof w:val="0"/>
          <w:snapToGrid w:val="0"/>
        </w:rPr>
      </w:pPr>
      <w:r w:rsidRPr="00EA5FA7">
        <w:rPr>
          <w:noProof w:val="0"/>
          <w:snapToGrid w:val="0"/>
        </w:rPr>
        <w:t>-- **************************************************************</w:t>
      </w:r>
    </w:p>
    <w:p w14:paraId="4EF9F499" w14:textId="77777777" w:rsidR="0034143A" w:rsidRPr="00EA5FA7" w:rsidRDefault="0034143A" w:rsidP="0034143A">
      <w:pPr>
        <w:pStyle w:val="PL"/>
        <w:rPr>
          <w:noProof w:val="0"/>
          <w:snapToGrid w:val="0"/>
        </w:rPr>
      </w:pPr>
    </w:p>
    <w:p w14:paraId="662982CC" w14:textId="77777777" w:rsidR="0034143A" w:rsidRPr="00EA5FA7" w:rsidRDefault="0034143A" w:rsidP="0034143A">
      <w:pPr>
        <w:pStyle w:val="PL"/>
        <w:rPr>
          <w:noProof w:val="0"/>
          <w:snapToGrid w:val="0"/>
        </w:rPr>
      </w:pPr>
      <w:proofErr w:type="spellStart"/>
      <w:proofErr w:type="gramStart"/>
      <w:r w:rsidRPr="00EA5FA7">
        <w:rPr>
          <w:noProof w:val="0"/>
          <w:snapToGrid w:val="0"/>
        </w:rPr>
        <w:t>TraceStart</w:t>
      </w:r>
      <w:proofErr w:type="spellEnd"/>
      <w:r w:rsidRPr="00EA5FA7">
        <w:rPr>
          <w:noProof w:val="0"/>
          <w:snapToGrid w:val="0"/>
        </w:rPr>
        <w:t xml:space="preserve"> ::=</w:t>
      </w:r>
      <w:proofErr w:type="gramEnd"/>
      <w:r w:rsidRPr="00EA5FA7">
        <w:rPr>
          <w:noProof w:val="0"/>
          <w:snapToGrid w:val="0"/>
        </w:rPr>
        <w:t xml:space="preserve"> SEQUENCE {</w:t>
      </w:r>
    </w:p>
    <w:p w14:paraId="618BB78E"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spellStart"/>
      <w:proofErr w:type="gramEnd"/>
      <w:r w:rsidRPr="00EA5FA7">
        <w:rPr>
          <w:noProof w:val="0"/>
          <w:snapToGrid w:val="0"/>
        </w:rPr>
        <w:t>TraceStartIEs</w:t>
      </w:r>
      <w:proofErr w:type="spellEnd"/>
      <w:r w:rsidRPr="00EA5FA7">
        <w:rPr>
          <w:noProof w:val="0"/>
          <w:snapToGrid w:val="0"/>
        </w:rPr>
        <w:t>} },</w:t>
      </w:r>
    </w:p>
    <w:p w14:paraId="480DAE8F" w14:textId="77777777" w:rsidR="0034143A" w:rsidRPr="00EA5FA7" w:rsidRDefault="0034143A" w:rsidP="0034143A">
      <w:pPr>
        <w:pStyle w:val="PL"/>
        <w:rPr>
          <w:noProof w:val="0"/>
          <w:snapToGrid w:val="0"/>
        </w:rPr>
      </w:pPr>
      <w:r w:rsidRPr="00EA5FA7">
        <w:rPr>
          <w:noProof w:val="0"/>
          <w:snapToGrid w:val="0"/>
        </w:rPr>
        <w:tab/>
        <w:t>...</w:t>
      </w:r>
    </w:p>
    <w:p w14:paraId="4FEE73F9" w14:textId="77777777" w:rsidR="0034143A" w:rsidRPr="00EA5FA7" w:rsidRDefault="0034143A" w:rsidP="0034143A">
      <w:pPr>
        <w:pStyle w:val="PL"/>
        <w:rPr>
          <w:noProof w:val="0"/>
          <w:snapToGrid w:val="0"/>
        </w:rPr>
      </w:pPr>
      <w:r w:rsidRPr="00EA5FA7">
        <w:rPr>
          <w:noProof w:val="0"/>
          <w:snapToGrid w:val="0"/>
        </w:rPr>
        <w:t>}</w:t>
      </w:r>
    </w:p>
    <w:p w14:paraId="09E3F100" w14:textId="77777777" w:rsidR="0034143A" w:rsidRPr="00EA5FA7" w:rsidRDefault="0034143A" w:rsidP="0034143A">
      <w:pPr>
        <w:pStyle w:val="PL"/>
        <w:rPr>
          <w:noProof w:val="0"/>
          <w:snapToGrid w:val="0"/>
        </w:rPr>
      </w:pPr>
    </w:p>
    <w:p w14:paraId="08A142CD" w14:textId="77777777" w:rsidR="0034143A" w:rsidRPr="00EA5FA7" w:rsidRDefault="0034143A" w:rsidP="0034143A">
      <w:pPr>
        <w:pStyle w:val="PL"/>
        <w:rPr>
          <w:noProof w:val="0"/>
          <w:snapToGrid w:val="0"/>
        </w:rPr>
      </w:pPr>
      <w:proofErr w:type="spellStart"/>
      <w:r w:rsidRPr="00EA5FA7">
        <w:rPr>
          <w:noProof w:val="0"/>
          <w:snapToGrid w:val="0"/>
        </w:rPr>
        <w:t>TraceStartIEs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p>
    <w:p w14:paraId="2D8C75FC" w14:textId="77777777" w:rsidR="0034143A" w:rsidRPr="00EA5FA7" w:rsidRDefault="0034143A" w:rsidP="0034143A">
      <w:pPr>
        <w:pStyle w:val="PL"/>
        <w:spacing w:line="0" w:lineRule="atLeast"/>
        <w:rPr>
          <w:noProof w:val="0"/>
          <w:snapToGrid w:val="0"/>
        </w:rPr>
      </w:pPr>
      <w:r w:rsidRPr="00EA5FA7">
        <w:rPr>
          <w:noProof w:val="0"/>
          <w:snapToGrid w:val="0"/>
        </w:rPr>
        <w:tab/>
      </w:r>
      <w:proofErr w:type="gramStart"/>
      <w:r w:rsidRPr="00EA5FA7">
        <w:rPr>
          <w:noProof w:val="0"/>
          <w:snapToGrid w:val="0"/>
        </w:rPr>
        <w:t xml:space="preserve">{ </w:t>
      </w:r>
      <w:r w:rsidRPr="00EA5FA7">
        <w:rPr>
          <w:noProof w:val="0"/>
          <w:lang w:val="en-US"/>
        </w:rPr>
        <w:t>ID</w:t>
      </w:r>
      <w:proofErr w:type="gramEnd"/>
      <w:r w:rsidRPr="00EA5FA7">
        <w:rPr>
          <w:noProof w:val="0"/>
          <w:lang w:val="en-US"/>
        </w:rPr>
        <w:t xml:space="preserve">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00971147" w14:textId="77777777" w:rsidR="0034143A" w:rsidRPr="00EA5FA7" w:rsidRDefault="0034143A" w:rsidP="0034143A">
      <w:pPr>
        <w:pStyle w:val="PL"/>
        <w:spacing w:line="0" w:lineRule="atLeast"/>
        <w:rPr>
          <w:noProof w:val="0"/>
          <w:snapToGrid w:val="0"/>
        </w:rPr>
      </w:pPr>
      <w:r w:rsidRPr="00EA5FA7">
        <w:rPr>
          <w:noProof w:val="0"/>
          <w:snapToGrid w:val="0"/>
        </w:rPr>
        <w:tab/>
      </w:r>
      <w:proofErr w:type="gramStart"/>
      <w:r w:rsidRPr="00EA5FA7">
        <w:rPr>
          <w:noProof w:val="0"/>
          <w:snapToGrid w:val="0"/>
        </w:rPr>
        <w:t xml:space="preserve">{ </w:t>
      </w:r>
      <w:r w:rsidRPr="00EA5FA7">
        <w:rPr>
          <w:noProof w:val="0"/>
        </w:rPr>
        <w:t>ID</w:t>
      </w:r>
      <w:proofErr w:type="gramEnd"/>
      <w:r w:rsidRPr="00EA5FA7">
        <w:rPr>
          <w:noProof w:val="0"/>
        </w:rPr>
        <w:t xml:space="preserve">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3E7E8445" w14:textId="77777777" w:rsidR="0034143A" w:rsidRPr="00EA5FA7" w:rsidRDefault="0034143A" w:rsidP="0034143A">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TYPE </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16A51CBE" w14:textId="77777777" w:rsidR="0034143A" w:rsidRPr="00EA5FA7" w:rsidRDefault="0034143A" w:rsidP="0034143A">
      <w:pPr>
        <w:pStyle w:val="PL"/>
        <w:rPr>
          <w:noProof w:val="0"/>
          <w:snapToGrid w:val="0"/>
        </w:rPr>
      </w:pPr>
      <w:r w:rsidRPr="00EA5FA7">
        <w:rPr>
          <w:noProof w:val="0"/>
          <w:snapToGrid w:val="0"/>
        </w:rPr>
        <w:tab/>
        <w:t>...</w:t>
      </w:r>
    </w:p>
    <w:p w14:paraId="574C6383" w14:textId="77777777" w:rsidR="0034143A" w:rsidRPr="00EA5FA7" w:rsidRDefault="0034143A" w:rsidP="0034143A">
      <w:pPr>
        <w:pStyle w:val="PL"/>
        <w:rPr>
          <w:noProof w:val="0"/>
          <w:snapToGrid w:val="0"/>
        </w:rPr>
      </w:pPr>
      <w:r w:rsidRPr="00EA5FA7">
        <w:rPr>
          <w:noProof w:val="0"/>
          <w:snapToGrid w:val="0"/>
        </w:rPr>
        <w:t>}</w:t>
      </w:r>
    </w:p>
    <w:p w14:paraId="2892852A" w14:textId="77777777" w:rsidR="0034143A" w:rsidRPr="00EA5FA7" w:rsidRDefault="0034143A" w:rsidP="0034143A">
      <w:pPr>
        <w:pStyle w:val="PL"/>
        <w:rPr>
          <w:noProof w:val="0"/>
        </w:rPr>
      </w:pPr>
    </w:p>
    <w:p w14:paraId="180B574E" w14:textId="77777777" w:rsidR="0034143A" w:rsidRPr="00EA5FA7" w:rsidRDefault="0034143A" w:rsidP="0034143A">
      <w:pPr>
        <w:pStyle w:val="PL"/>
        <w:rPr>
          <w:noProof w:val="0"/>
          <w:snapToGrid w:val="0"/>
        </w:rPr>
      </w:pPr>
      <w:r w:rsidRPr="00EA5FA7">
        <w:rPr>
          <w:noProof w:val="0"/>
          <w:snapToGrid w:val="0"/>
        </w:rPr>
        <w:t>-- **************************************************************</w:t>
      </w:r>
    </w:p>
    <w:p w14:paraId="062103E9" w14:textId="77777777" w:rsidR="0034143A" w:rsidRPr="00EA5FA7" w:rsidRDefault="0034143A" w:rsidP="0034143A">
      <w:pPr>
        <w:pStyle w:val="PL"/>
        <w:rPr>
          <w:noProof w:val="0"/>
          <w:snapToGrid w:val="0"/>
        </w:rPr>
      </w:pPr>
      <w:r w:rsidRPr="00EA5FA7">
        <w:rPr>
          <w:noProof w:val="0"/>
          <w:snapToGrid w:val="0"/>
        </w:rPr>
        <w:t>--</w:t>
      </w:r>
    </w:p>
    <w:p w14:paraId="3B9FBA71" w14:textId="77777777" w:rsidR="0034143A" w:rsidRPr="00EA5FA7" w:rsidRDefault="0034143A" w:rsidP="0034143A">
      <w:pPr>
        <w:pStyle w:val="PL"/>
        <w:outlineLvl w:val="4"/>
        <w:rPr>
          <w:noProof w:val="0"/>
          <w:snapToGrid w:val="0"/>
        </w:rPr>
      </w:pPr>
      <w:r w:rsidRPr="00EA5FA7">
        <w:rPr>
          <w:noProof w:val="0"/>
          <w:snapToGrid w:val="0"/>
        </w:rPr>
        <w:t>-- DEACTIVATE TRACE</w:t>
      </w:r>
    </w:p>
    <w:p w14:paraId="79C04EC0" w14:textId="77777777" w:rsidR="0034143A" w:rsidRPr="00EA5FA7" w:rsidRDefault="0034143A" w:rsidP="0034143A">
      <w:pPr>
        <w:pStyle w:val="PL"/>
        <w:rPr>
          <w:noProof w:val="0"/>
          <w:snapToGrid w:val="0"/>
        </w:rPr>
      </w:pPr>
      <w:r w:rsidRPr="00EA5FA7">
        <w:rPr>
          <w:noProof w:val="0"/>
          <w:snapToGrid w:val="0"/>
        </w:rPr>
        <w:t>--</w:t>
      </w:r>
    </w:p>
    <w:p w14:paraId="619A0373" w14:textId="77777777" w:rsidR="0034143A" w:rsidRPr="00EA5FA7" w:rsidRDefault="0034143A" w:rsidP="0034143A">
      <w:pPr>
        <w:pStyle w:val="PL"/>
        <w:rPr>
          <w:noProof w:val="0"/>
          <w:snapToGrid w:val="0"/>
        </w:rPr>
      </w:pPr>
      <w:r w:rsidRPr="00EA5FA7">
        <w:rPr>
          <w:noProof w:val="0"/>
          <w:snapToGrid w:val="0"/>
        </w:rPr>
        <w:t>-- **************************************************************</w:t>
      </w:r>
    </w:p>
    <w:p w14:paraId="6C833B9A" w14:textId="77777777" w:rsidR="0034143A" w:rsidRPr="00EA5FA7" w:rsidRDefault="0034143A" w:rsidP="0034143A">
      <w:pPr>
        <w:pStyle w:val="PL"/>
        <w:rPr>
          <w:noProof w:val="0"/>
          <w:snapToGrid w:val="0"/>
        </w:rPr>
      </w:pPr>
    </w:p>
    <w:p w14:paraId="01926136" w14:textId="77777777" w:rsidR="0034143A" w:rsidRPr="00EA5FA7" w:rsidRDefault="0034143A" w:rsidP="0034143A">
      <w:pPr>
        <w:pStyle w:val="PL"/>
        <w:rPr>
          <w:noProof w:val="0"/>
          <w:snapToGrid w:val="0"/>
        </w:rPr>
      </w:pPr>
      <w:proofErr w:type="spellStart"/>
      <w:proofErr w:type="gramStart"/>
      <w:r w:rsidRPr="00EA5FA7">
        <w:rPr>
          <w:noProof w:val="0"/>
          <w:snapToGrid w:val="0"/>
        </w:rPr>
        <w:t>DeactivateTrace</w:t>
      </w:r>
      <w:proofErr w:type="spellEnd"/>
      <w:r w:rsidRPr="00EA5FA7">
        <w:rPr>
          <w:noProof w:val="0"/>
          <w:snapToGrid w:val="0"/>
        </w:rPr>
        <w:t xml:space="preserve"> ::=</w:t>
      </w:r>
      <w:proofErr w:type="gramEnd"/>
      <w:r w:rsidRPr="00EA5FA7">
        <w:rPr>
          <w:noProof w:val="0"/>
          <w:snapToGrid w:val="0"/>
        </w:rPr>
        <w:t xml:space="preserve"> SEQUENCE {</w:t>
      </w:r>
    </w:p>
    <w:p w14:paraId="67A7F535"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spellStart"/>
      <w:proofErr w:type="gramEnd"/>
      <w:r w:rsidRPr="00EA5FA7">
        <w:rPr>
          <w:noProof w:val="0"/>
          <w:snapToGrid w:val="0"/>
        </w:rPr>
        <w:t>DeactivateTraceIEs</w:t>
      </w:r>
      <w:proofErr w:type="spellEnd"/>
      <w:r w:rsidRPr="00EA5FA7">
        <w:rPr>
          <w:noProof w:val="0"/>
          <w:snapToGrid w:val="0"/>
        </w:rPr>
        <w:t>} },</w:t>
      </w:r>
    </w:p>
    <w:p w14:paraId="3176F2FC" w14:textId="77777777" w:rsidR="0034143A" w:rsidRPr="00EA5FA7" w:rsidRDefault="0034143A" w:rsidP="0034143A">
      <w:pPr>
        <w:pStyle w:val="PL"/>
        <w:rPr>
          <w:noProof w:val="0"/>
          <w:snapToGrid w:val="0"/>
        </w:rPr>
      </w:pPr>
      <w:r w:rsidRPr="00EA5FA7">
        <w:rPr>
          <w:noProof w:val="0"/>
          <w:snapToGrid w:val="0"/>
        </w:rPr>
        <w:tab/>
        <w:t>...</w:t>
      </w:r>
    </w:p>
    <w:p w14:paraId="3B546EBC" w14:textId="77777777" w:rsidR="0034143A" w:rsidRPr="00EA5FA7" w:rsidRDefault="0034143A" w:rsidP="0034143A">
      <w:pPr>
        <w:pStyle w:val="PL"/>
        <w:rPr>
          <w:noProof w:val="0"/>
          <w:snapToGrid w:val="0"/>
        </w:rPr>
      </w:pPr>
      <w:r w:rsidRPr="00EA5FA7">
        <w:rPr>
          <w:noProof w:val="0"/>
          <w:snapToGrid w:val="0"/>
        </w:rPr>
        <w:t>}</w:t>
      </w:r>
    </w:p>
    <w:p w14:paraId="3128FD30" w14:textId="77777777" w:rsidR="0034143A" w:rsidRPr="00EA5FA7" w:rsidRDefault="0034143A" w:rsidP="0034143A">
      <w:pPr>
        <w:pStyle w:val="PL"/>
        <w:rPr>
          <w:noProof w:val="0"/>
          <w:snapToGrid w:val="0"/>
        </w:rPr>
      </w:pPr>
    </w:p>
    <w:p w14:paraId="0C85DA94" w14:textId="77777777" w:rsidR="0034143A" w:rsidRPr="00EA5FA7" w:rsidRDefault="0034143A" w:rsidP="0034143A">
      <w:pPr>
        <w:pStyle w:val="PL"/>
        <w:rPr>
          <w:noProof w:val="0"/>
          <w:snapToGrid w:val="0"/>
        </w:rPr>
      </w:pPr>
      <w:proofErr w:type="spellStart"/>
      <w:r w:rsidRPr="00EA5FA7">
        <w:rPr>
          <w:noProof w:val="0"/>
          <w:snapToGrid w:val="0"/>
        </w:rPr>
        <w:t>DeactivateTraceIEs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p>
    <w:p w14:paraId="061F25D4" w14:textId="77777777" w:rsidR="0034143A" w:rsidRPr="00EA5FA7" w:rsidRDefault="0034143A" w:rsidP="0034143A">
      <w:pPr>
        <w:pStyle w:val="PL"/>
        <w:spacing w:line="0" w:lineRule="atLeast"/>
        <w:rPr>
          <w:noProof w:val="0"/>
          <w:snapToGrid w:val="0"/>
        </w:rPr>
      </w:pPr>
      <w:r w:rsidRPr="00EA5FA7">
        <w:rPr>
          <w:noProof w:val="0"/>
          <w:snapToGrid w:val="0"/>
        </w:rPr>
        <w:tab/>
      </w:r>
      <w:proofErr w:type="gramStart"/>
      <w:r w:rsidRPr="00EA5FA7">
        <w:rPr>
          <w:noProof w:val="0"/>
          <w:snapToGrid w:val="0"/>
        </w:rPr>
        <w:t xml:space="preserve">{ </w:t>
      </w:r>
      <w:r w:rsidRPr="00EA5FA7">
        <w:rPr>
          <w:noProof w:val="0"/>
          <w:lang w:val="en-US"/>
        </w:rPr>
        <w:t>ID</w:t>
      </w:r>
      <w:proofErr w:type="gramEnd"/>
      <w:r w:rsidRPr="00EA5FA7">
        <w:rPr>
          <w:noProof w:val="0"/>
          <w:lang w:val="en-US"/>
        </w:rPr>
        <w:t xml:space="preserve">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73FAE31F" w14:textId="77777777" w:rsidR="0034143A" w:rsidRPr="00EA5FA7" w:rsidRDefault="0034143A" w:rsidP="0034143A">
      <w:pPr>
        <w:pStyle w:val="PL"/>
        <w:spacing w:line="0" w:lineRule="atLeast"/>
        <w:rPr>
          <w:noProof w:val="0"/>
          <w:snapToGrid w:val="0"/>
        </w:rPr>
      </w:pPr>
      <w:r w:rsidRPr="00EA5FA7">
        <w:rPr>
          <w:noProof w:val="0"/>
          <w:snapToGrid w:val="0"/>
        </w:rPr>
        <w:tab/>
      </w:r>
      <w:proofErr w:type="gramStart"/>
      <w:r w:rsidRPr="00EA5FA7">
        <w:rPr>
          <w:noProof w:val="0"/>
          <w:snapToGrid w:val="0"/>
        </w:rPr>
        <w:t xml:space="preserve">{ </w:t>
      </w:r>
      <w:r w:rsidRPr="00EA5FA7">
        <w:rPr>
          <w:noProof w:val="0"/>
        </w:rPr>
        <w:t>ID</w:t>
      </w:r>
      <w:proofErr w:type="gramEnd"/>
      <w:r w:rsidRPr="00EA5FA7">
        <w:rPr>
          <w:noProof w:val="0"/>
        </w:rPr>
        <w:t xml:space="preserve">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7AE8036F" w14:textId="77777777" w:rsidR="0034143A" w:rsidRPr="00EA5FA7" w:rsidRDefault="0034143A" w:rsidP="0034143A">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w:t>
      </w:r>
      <w:proofErr w:type="spellStart"/>
      <w:r w:rsidRPr="00EA5FA7">
        <w:rPr>
          <w:noProof w:val="0"/>
          <w:snapToGrid w:val="0"/>
        </w:rPr>
        <w:t>TraceID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lang w:eastAsia="zh-CN"/>
        </w:rPr>
        <w:t>ignore</w:t>
      </w:r>
      <w:r w:rsidRPr="00EA5FA7">
        <w:rPr>
          <w:noProof w:val="0"/>
          <w:snapToGrid w:val="0"/>
        </w:rPr>
        <w:tab/>
        <w:t xml:space="preserve">TYPE </w:t>
      </w:r>
      <w:proofErr w:type="spellStart"/>
      <w:r w:rsidRPr="00EA5FA7">
        <w:rPr>
          <w:noProof w:val="0"/>
          <w:snapToGrid w:val="0"/>
        </w:rPr>
        <w:t>TraceID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31D8BE2C" w14:textId="77777777" w:rsidR="0034143A" w:rsidRPr="00EA5FA7" w:rsidRDefault="0034143A" w:rsidP="0034143A">
      <w:pPr>
        <w:pStyle w:val="PL"/>
        <w:rPr>
          <w:noProof w:val="0"/>
          <w:snapToGrid w:val="0"/>
        </w:rPr>
      </w:pPr>
      <w:r w:rsidRPr="00EA5FA7">
        <w:rPr>
          <w:noProof w:val="0"/>
          <w:snapToGrid w:val="0"/>
        </w:rPr>
        <w:tab/>
        <w:t>...</w:t>
      </w:r>
    </w:p>
    <w:p w14:paraId="630479C5" w14:textId="77777777" w:rsidR="0034143A" w:rsidRPr="00887D78" w:rsidRDefault="0034143A" w:rsidP="0034143A">
      <w:pPr>
        <w:pStyle w:val="PL"/>
        <w:rPr>
          <w:noProof w:val="0"/>
          <w:snapToGrid w:val="0"/>
        </w:rPr>
      </w:pPr>
      <w:r w:rsidRPr="00EA5FA7">
        <w:rPr>
          <w:noProof w:val="0"/>
          <w:snapToGrid w:val="0"/>
        </w:rPr>
        <w:t>}</w:t>
      </w:r>
    </w:p>
    <w:p w14:paraId="3DC067F6" w14:textId="77777777" w:rsidR="0034143A" w:rsidRPr="00EA5FA7" w:rsidRDefault="0034143A" w:rsidP="0034143A">
      <w:pPr>
        <w:pStyle w:val="PL"/>
      </w:pPr>
    </w:p>
    <w:p w14:paraId="196129B4" w14:textId="77777777" w:rsidR="0034143A" w:rsidRPr="00EA5FA7" w:rsidRDefault="0034143A" w:rsidP="0034143A">
      <w:pPr>
        <w:pStyle w:val="PL"/>
        <w:rPr>
          <w:noProof w:val="0"/>
        </w:rPr>
      </w:pPr>
      <w:r w:rsidRPr="00EA5FA7">
        <w:rPr>
          <w:noProof w:val="0"/>
        </w:rPr>
        <w:t>-- **************************************************************</w:t>
      </w:r>
    </w:p>
    <w:p w14:paraId="3F898FFE" w14:textId="77777777" w:rsidR="0034143A" w:rsidRPr="00EA5FA7" w:rsidRDefault="0034143A" w:rsidP="0034143A">
      <w:pPr>
        <w:pStyle w:val="PL"/>
        <w:rPr>
          <w:noProof w:val="0"/>
        </w:rPr>
      </w:pPr>
      <w:r w:rsidRPr="00EA5FA7">
        <w:rPr>
          <w:noProof w:val="0"/>
        </w:rPr>
        <w:t>--</w:t>
      </w:r>
    </w:p>
    <w:p w14:paraId="1B65E68E" w14:textId="77777777" w:rsidR="0034143A" w:rsidRPr="00EA5FA7" w:rsidRDefault="0034143A" w:rsidP="0034143A">
      <w:pPr>
        <w:pStyle w:val="PL"/>
        <w:outlineLvl w:val="3"/>
        <w:rPr>
          <w:noProof w:val="0"/>
        </w:rPr>
      </w:pPr>
      <w:r w:rsidRPr="00EA5FA7">
        <w:rPr>
          <w:noProof w:val="0"/>
        </w:rPr>
        <w:t xml:space="preserve">-- </w:t>
      </w:r>
      <w:r w:rsidRPr="00EA5FA7">
        <w:rPr>
          <w:rFonts w:hint="eastAsia"/>
          <w:noProof w:val="0"/>
          <w:lang w:eastAsia="zh-CN"/>
        </w:rPr>
        <w:t>DU-CU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2F4AA2EA" w14:textId="77777777" w:rsidR="0034143A" w:rsidRPr="00EA5FA7" w:rsidRDefault="0034143A" w:rsidP="0034143A">
      <w:pPr>
        <w:pStyle w:val="PL"/>
        <w:rPr>
          <w:noProof w:val="0"/>
        </w:rPr>
      </w:pPr>
      <w:r w:rsidRPr="00EA5FA7">
        <w:rPr>
          <w:noProof w:val="0"/>
        </w:rPr>
        <w:t>--</w:t>
      </w:r>
    </w:p>
    <w:p w14:paraId="5D58AFDE" w14:textId="77777777" w:rsidR="0034143A" w:rsidRPr="00EA5FA7" w:rsidRDefault="0034143A" w:rsidP="0034143A">
      <w:pPr>
        <w:pStyle w:val="PL"/>
        <w:rPr>
          <w:noProof w:val="0"/>
        </w:rPr>
      </w:pPr>
      <w:r w:rsidRPr="00EA5FA7">
        <w:rPr>
          <w:noProof w:val="0"/>
        </w:rPr>
        <w:t>-- **************************************************************</w:t>
      </w:r>
    </w:p>
    <w:p w14:paraId="2E5FAEB7" w14:textId="77777777" w:rsidR="0034143A" w:rsidRPr="00EA5FA7" w:rsidRDefault="0034143A" w:rsidP="0034143A">
      <w:pPr>
        <w:pStyle w:val="PL"/>
        <w:rPr>
          <w:noProof w:val="0"/>
        </w:rPr>
      </w:pPr>
    </w:p>
    <w:p w14:paraId="27BE7EDE" w14:textId="77777777" w:rsidR="0034143A" w:rsidRPr="00EA5FA7" w:rsidRDefault="0034143A" w:rsidP="0034143A">
      <w:pPr>
        <w:pStyle w:val="PL"/>
        <w:rPr>
          <w:noProof w:val="0"/>
        </w:rPr>
      </w:pPr>
      <w:r w:rsidRPr="00EA5FA7">
        <w:rPr>
          <w:noProof w:val="0"/>
        </w:rPr>
        <w:t>-- **************************************************************</w:t>
      </w:r>
    </w:p>
    <w:p w14:paraId="5215E310" w14:textId="77777777" w:rsidR="0034143A" w:rsidRPr="00EA5FA7" w:rsidRDefault="0034143A" w:rsidP="0034143A">
      <w:pPr>
        <w:pStyle w:val="PL"/>
        <w:rPr>
          <w:noProof w:val="0"/>
        </w:rPr>
      </w:pPr>
      <w:r w:rsidRPr="00EA5FA7">
        <w:rPr>
          <w:noProof w:val="0"/>
        </w:rPr>
        <w:t>--</w:t>
      </w:r>
    </w:p>
    <w:p w14:paraId="2CB4C38A" w14:textId="77777777" w:rsidR="0034143A" w:rsidRPr="00EA5FA7" w:rsidRDefault="0034143A" w:rsidP="0034143A">
      <w:pPr>
        <w:pStyle w:val="PL"/>
        <w:outlineLvl w:val="4"/>
        <w:rPr>
          <w:noProof w:val="0"/>
        </w:rPr>
      </w:pPr>
      <w:r w:rsidRPr="00EA5FA7">
        <w:rPr>
          <w:noProof w:val="0"/>
        </w:rPr>
        <w:t xml:space="preserve">-- </w:t>
      </w:r>
      <w:r w:rsidRPr="00EA5FA7">
        <w:rPr>
          <w:rFonts w:hint="eastAsia"/>
          <w:noProof w:val="0"/>
          <w:lang w:eastAsia="zh-CN"/>
        </w:rPr>
        <w:t>DU-CU Radio Information Transfer</w:t>
      </w:r>
    </w:p>
    <w:p w14:paraId="2DBE6019" w14:textId="77777777" w:rsidR="0034143A" w:rsidRPr="00EA5FA7" w:rsidRDefault="0034143A" w:rsidP="0034143A">
      <w:pPr>
        <w:pStyle w:val="PL"/>
        <w:rPr>
          <w:noProof w:val="0"/>
        </w:rPr>
      </w:pPr>
      <w:r w:rsidRPr="00EA5FA7">
        <w:rPr>
          <w:noProof w:val="0"/>
        </w:rPr>
        <w:t>--</w:t>
      </w:r>
    </w:p>
    <w:p w14:paraId="7B796630" w14:textId="77777777" w:rsidR="0034143A" w:rsidRPr="00EA5FA7" w:rsidRDefault="0034143A" w:rsidP="0034143A">
      <w:pPr>
        <w:pStyle w:val="PL"/>
        <w:rPr>
          <w:noProof w:val="0"/>
        </w:rPr>
      </w:pPr>
      <w:r w:rsidRPr="00EA5FA7">
        <w:rPr>
          <w:noProof w:val="0"/>
        </w:rPr>
        <w:t>-- **************************************************************</w:t>
      </w:r>
    </w:p>
    <w:p w14:paraId="7B5227BC" w14:textId="77777777" w:rsidR="0034143A" w:rsidRPr="00EA5FA7" w:rsidRDefault="0034143A" w:rsidP="0034143A">
      <w:pPr>
        <w:pStyle w:val="PL"/>
        <w:rPr>
          <w:noProof w:val="0"/>
        </w:rPr>
      </w:pPr>
    </w:p>
    <w:p w14:paraId="19CB5182" w14:textId="77777777" w:rsidR="0034143A" w:rsidRPr="00EA5FA7" w:rsidRDefault="0034143A" w:rsidP="0034143A">
      <w:pPr>
        <w:pStyle w:val="PL"/>
        <w:rPr>
          <w:noProof w:val="0"/>
        </w:rPr>
      </w:pPr>
      <w:proofErr w:type="spellStart"/>
      <w:proofErr w:type="gramStart"/>
      <w:r w:rsidRPr="00EA5FA7">
        <w:rPr>
          <w:rFonts w:hint="eastAsia"/>
          <w:noProof w:val="0"/>
          <w:lang w:eastAsia="zh-CN"/>
        </w:rPr>
        <w:t>DUCURadioInformationTransfer</w:t>
      </w:r>
      <w:proofErr w:type="spellEnd"/>
      <w:r w:rsidRPr="00EA5FA7">
        <w:rPr>
          <w:rFonts w:hint="eastAsia"/>
          <w:noProof w:val="0"/>
          <w:lang w:eastAsia="zh-CN"/>
        </w:rPr>
        <w:t xml:space="preserve"> </w:t>
      </w:r>
      <w:r w:rsidRPr="00EA5FA7">
        <w:rPr>
          <w:noProof w:val="0"/>
        </w:rPr>
        <w:t>::=</w:t>
      </w:r>
      <w:proofErr w:type="gramEnd"/>
      <w:r w:rsidRPr="00EA5FA7">
        <w:rPr>
          <w:noProof w:val="0"/>
        </w:rPr>
        <w:t xml:space="preserve"> SEQUENCE {</w:t>
      </w:r>
    </w:p>
    <w:p w14:paraId="2802A598"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rFonts w:hint="eastAsia"/>
          <w:noProof w:val="0"/>
          <w:lang w:eastAsia="zh-CN"/>
        </w:rPr>
        <w:t>DUCURadioInformationTransfer</w:t>
      </w:r>
      <w:r w:rsidRPr="00EA5FA7">
        <w:rPr>
          <w:noProof w:val="0"/>
        </w:rPr>
        <w:t>IEs</w:t>
      </w:r>
      <w:proofErr w:type="spellEnd"/>
      <w:r w:rsidRPr="00EA5FA7">
        <w:rPr>
          <w:noProof w:val="0"/>
        </w:rPr>
        <w:t>}},</w:t>
      </w:r>
    </w:p>
    <w:p w14:paraId="089788FF" w14:textId="77777777" w:rsidR="0034143A" w:rsidRPr="00EA5FA7" w:rsidRDefault="0034143A" w:rsidP="0034143A">
      <w:pPr>
        <w:pStyle w:val="PL"/>
        <w:rPr>
          <w:noProof w:val="0"/>
        </w:rPr>
      </w:pPr>
      <w:r w:rsidRPr="00EA5FA7">
        <w:rPr>
          <w:noProof w:val="0"/>
        </w:rPr>
        <w:tab/>
        <w:t>...</w:t>
      </w:r>
    </w:p>
    <w:p w14:paraId="386F4AC5" w14:textId="77777777" w:rsidR="0034143A" w:rsidRPr="00EA5FA7" w:rsidRDefault="0034143A" w:rsidP="0034143A">
      <w:pPr>
        <w:pStyle w:val="PL"/>
        <w:rPr>
          <w:noProof w:val="0"/>
        </w:rPr>
      </w:pPr>
      <w:r w:rsidRPr="00EA5FA7">
        <w:rPr>
          <w:noProof w:val="0"/>
        </w:rPr>
        <w:t>}</w:t>
      </w:r>
    </w:p>
    <w:p w14:paraId="209440E2" w14:textId="77777777" w:rsidR="0034143A" w:rsidRPr="00EA5FA7" w:rsidRDefault="0034143A" w:rsidP="0034143A">
      <w:pPr>
        <w:pStyle w:val="PL"/>
        <w:rPr>
          <w:noProof w:val="0"/>
        </w:rPr>
      </w:pPr>
    </w:p>
    <w:p w14:paraId="7289E55B" w14:textId="77777777" w:rsidR="0034143A" w:rsidRPr="00EA5FA7" w:rsidRDefault="0034143A" w:rsidP="0034143A">
      <w:pPr>
        <w:pStyle w:val="PL"/>
        <w:rPr>
          <w:noProof w:val="0"/>
        </w:rPr>
      </w:pPr>
      <w:proofErr w:type="spellStart"/>
      <w:r w:rsidRPr="00EA5FA7">
        <w:rPr>
          <w:rFonts w:hint="eastAsia"/>
          <w:noProof w:val="0"/>
          <w:lang w:eastAsia="zh-CN"/>
        </w:rPr>
        <w:t>DUCURadioInformationTransfer</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F30CA4C" w14:textId="77777777" w:rsidR="0034143A" w:rsidRPr="00EA5FA7" w:rsidRDefault="0034143A" w:rsidP="0034143A">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7DCD915C" w14:textId="77777777" w:rsidR="0034143A" w:rsidRPr="00EA5FA7" w:rsidRDefault="0034143A" w:rsidP="0034143A">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DUCURadioInformationType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DUCURadioInformationType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524E68C3" w14:textId="77777777" w:rsidR="0034143A" w:rsidRPr="00EA5FA7" w:rsidRDefault="0034143A" w:rsidP="0034143A">
      <w:pPr>
        <w:pStyle w:val="PL"/>
        <w:rPr>
          <w:noProof w:val="0"/>
        </w:rPr>
      </w:pPr>
      <w:r w:rsidRPr="00EA5FA7">
        <w:rPr>
          <w:noProof w:val="0"/>
        </w:rPr>
        <w:lastRenderedPageBreak/>
        <w:tab/>
        <w:t>...</w:t>
      </w:r>
    </w:p>
    <w:p w14:paraId="2515E1E0" w14:textId="77777777" w:rsidR="0034143A" w:rsidRPr="00EA5FA7" w:rsidRDefault="0034143A" w:rsidP="0034143A">
      <w:pPr>
        <w:pStyle w:val="PL"/>
        <w:rPr>
          <w:noProof w:val="0"/>
          <w:lang w:eastAsia="zh-CN"/>
        </w:rPr>
      </w:pPr>
      <w:r w:rsidRPr="00EA5FA7">
        <w:rPr>
          <w:noProof w:val="0"/>
        </w:rPr>
        <w:t>}</w:t>
      </w:r>
    </w:p>
    <w:p w14:paraId="53870A77" w14:textId="77777777" w:rsidR="0034143A" w:rsidRPr="00EA5FA7" w:rsidRDefault="0034143A" w:rsidP="0034143A">
      <w:pPr>
        <w:pStyle w:val="PL"/>
        <w:rPr>
          <w:noProof w:val="0"/>
          <w:lang w:eastAsia="zh-CN"/>
        </w:rPr>
      </w:pPr>
    </w:p>
    <w:p w14:paraId="7EA96AFE" w14:textId="77777777" w:rsidR="0034143A" w:rsidRPr="00EA5FA7" w:rsidRDefault="0034143A" w:rsidP="0034143A">
      <w:pPr>
        <w:pStyle w:val="PL"/>
        <w:rPr>
          <w:noProof w:val="0"/>
          <w:lang w:eastAsia="zh-CN"/>
        </w:rPr>
      </w:pPr>
    </w:p>
    <w:p w14:paraId="447A8477" w14:textId="77777777" w:rsidR="0034143A" w:rsidRPr="00EA5FA7" w:rsidRDefault="0034143A" w:rsidP="0034143A">
      <w:pPr>
        <w:pStyle w:val="PL"/>
        <w:rPr>
          <w:noProof w:val="0"/>
          <w:lang w:eastAsia="zh-CN"/>
        </w:rPr>
      </w:pPr>
    </w:p>
    <w:p w14:paraId="2B389C2D" w14:textId="77777777" w:rsidR="0034143A" w:rsidRPr="00EA5FA7" w:rsidRDefault="0034143A" w:rsidP="0034143A">
      <w:pPr>
        <w:pStyle w:val="PL"/>
        <w:rPr>
          <w:noProof w:val="0"/>
        </w:rPr>
      </w:pPr>
      <w:r w:rsidRPr="00EA5FA7">
        <w:rPr>
          <w:noProof w:val="0"/>
        </w:rPr>
        <w:t>-- **************************************************************</w:t>
      </w:r>
    </w:p>
    <w:p w14:paraId="35CC471C" w14:textId="77777777" w:rsidR="0034143A" w:rsidRPr="00EA5FA7" w:rsidRDefault="0034143A" w:rsidP="0034143A">
      <w:pPr>
        <w:pStyle w:val="PL"/>
        <w:rPr>
          <w:noProof w:val="0"/>
        </w:rPr>
      </w:pPr>
      <w:r w:rsidRPr="00EA5FA7">
        <w:rPr>
          <w:noProof w:val="0"/>
        </w:rPr>
        <w:t>--</w:t>
      </w:r>
    </w:p>
    <w:p w14:paraId="78D0D210" w14:textId="77777777" w:rsidR="0034143A" w:rsidRPr="00EA5FA7" w:rsidRDefault="0034143A" w:rsidP="0034143A">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7E17A84B" w14:textId="77777777" w:rsidR="0034143A" w:rsidRPr="00EA5FA7" w:rsidRDefault="0034143A" w:rsidP="0034143A">
      <w:pPr>
        <w:pStyle w:val="PL"/>
        <w:rPr>
          <w:noProof w:val="0"/>
        </w:rPr>
      </w:pPr>
      <w:r w:rsidRPr="00EA5FA7">
        <w:rPr>
          <w:noProof w:val="0"/>
        </w:rPr>
        <w:t>--</w:t>
      </w:r>
    </w:p>
    <w:p w14:paraId="6CA04871" w14:textId="77777777" w:rsidR="0034143A" w:rsidRPr="00EA5FA7" w:rsidRDefault="0034143A" w:rsidP="0034143A">
      <w:pPr>
        <w:pStyle w:val="PL"/>
        <w:rPr>
          <w:noProof w:val="0"/>
        </w:rPr>
      </w:pPr>
      <w:r w:rsidRPr="00EA5FA7">
        <w:rPr>
          <w:noProof w:val="0"/>
        </w:rPr>
        <w:t>-- **************************************************************</w:t>
      </w:r>
    </w:p>
    <w:p w14:paraId="5C08195A" w14:textId="77777777" w:rsidR="0034143A" w:rsidRPr="00EA5FA7" w:rsidRDefault="0034143A" w:rsidP="0034143A">
      <w:pPr>
        <w:pStyle w:val="PL"/>
        <w:rPr>
          <w:noProof w:val="0"/>
        </w:rPr>
      </w:pPr>
    </w:p>
    <w:p w14:paraId="3DC166BD" w14:textId="77777777" w:rsidR="0034143A" w:rsidRPr="00EA5FA7" w:rsidRDefault="0034143A" w:rsidP="0034143A">
      <w:pPr>
        <w:pStyle w:val="PL"/>
        <w:rPr>
          <w:noProof w:val="0"/>
        </w:rPr>
      </w:pPr>
      <w:r w:rsidRPr="00EA5FA7">
        <w:rPr>
          <w:noProof w:val="0"/>
        </w:rPr>
        <w:t>-- **************************************************************</w:t>
      </w:r>
    </w:p>
    <w:p w14:paraId="3F8F40B8" w14:textId="77777777" w:rsidR="0034143A" w:rsidRPr="00EA5FA7" w:rsidRDefault="0034143A" w:rsidP="0034143A">
      <w:pPr>
        <w:pStyle w:val="PL"/>
        <w:rPr>
          <w:noProof w:val="0"/>
        </w:rPr>
      </w:pPr>
      <w:r w:rsidRPr="00EA5FA7">
        <w:rPr>
          <w:noProof w:val="0"/>
        </w:rPr>
        <w:t>--</w:t>
      </w:r>
    </w:p>
    <w:p w14:paraId="75B2A76F" w14:textId="77777777" w:rsidR="0034143A" w:rsidRPr="00EA5FA7" w:rsidRDefault="0034143A" w:rsidP="0034143A">
      <w:pPr>
        <w:pStyle w:val="PL"/>
        <w:outlineLvl w:val="4"/>
        <w:rPr>
          <w:noProof w:val="0"/>
        </w:rPr>
      </w:pPr>
      <w:r w:rsidRPr="00EA5FA7">
        <w:rPr>
          <w:noProof w:val="0"/>
        </w:rPr>
        <w:t xml:space="preserve">-- </w:t>
      </w:r>
      <w:r w:rsidRPr="00EA5FA7">
        <w:rPr>
          <w:rFonts w:hint="eastAsia"/>
          <w:noProof w:val="0"/>
          <w:lang w:eastAsia="zh-CN"/>
        </w:rPr>
        <w:t>CU-DU Radio Information Transfer</w:t>
      </w:r>
    </w:p>
    <w:p w14:paraId="61CE504C" w14:textId="77777777" w:rsidR="0034143A" w:rsidRPr="00EA5FA7" w:rsidRDefault="0034143A" w:rsidP="0034143A">
      <w:pPr>
        <w:pStyle w:val="PL"/>
        <w:rPr>
          <w:noProof w:val="0"/>
        </w:rPr>
      </w:pPr>
      <w:r w:rsidRPr="00EA5FA7">
        <w:rPr>
          <w:noProof w:val="0"/>
        </w:rPr>
        <w:t>--</w:t>
      </w:r>
    </w:p>
    <w:p w14:paraId="42EB60EE" w14:textId="77777777" w:rsidR="0034143A" w:rsidRPr="00EA5FA7" w:rsidRDefault="0034143A" w:rsidP="0034143A">
      <w:pPr>
        <w:pStyle w:val="PL"/>
        <w:rPr>
          <w:noProof w:val="0"/>
        </w:rPr>
      </w:pPr>
      <w:r w:rsidRPr="00EA5FA7">
        <w:rPr>
          <w:noProof w:val="0"/>
        </w:rPr>
        <w:t>-- **************************************************************</w:t>
      </w:r>
    </w:p>
    <w:p w14:paraId="5AF264D3" w14:textId="77777777" w:rsidR="0034143A" w:rsidRPr="00EA5FA7" w:rsidRDefault="0034143A" w:rsidP="0034143A">
      <w:pPr>
        <w:pStyle w:val="PL"/>
        <w:rPr>
          <w:noProof w:val="0"/>
        </w:rPr>
      </w:pPr>
    </w:p>
    <w:p w14:paraId="2012CEBE" w14:textId="77777777" w:rsidR="0034143A" w:rsidRPr="00EA5FA7" w:rsidRDefault="0034143A" w:rsidP="0034143A">
      <w:pPr>
        <w:pStyle w:val="PL"/>
        <w:rPr>
          <w:noProof w:val="0"/>
        </w:rPr>
      </w:pPr>
      <w:proofErr w:type="spellStart"/>
      <w:proofErr w:type="gramStart"/>
      <w:r w:rsidRPr="00EA5FA7">
        <w:rPr>
          <w:rFonts w:hint="eastAsia"/>
          <w:noProof w:val="0"/>
          <w:lang w:eastAsia="zh-CN"/>
        </w:rPr>
        <w:t>CUDURadioInformationTransfer</w:t>
      </w:r>
      <w:proofErr w:type="spellEnd"/>
      <w:r w:rsidRPr="00EA5FA7">
        <w:rPr>
          <w:rFonts w:hint="eastAsia"/>
          <w:noProof w:val="0"/>
          <w:lang w:eastAsia="zh-CN"/>
        </w:rPr>
        <w:t xml:space="preserve"> </w:t>
      </w:r>
      <w:r w:rsidRPr="00EA5FA7">
        <w:rPr>
          <w:noProof w:val="0"/>
        </w:rPr>
        <w:t>::=</w:t>
      </w:r>
      <w:proofErr w:type="gramEnd"/>
      <w:r w:rsidRPr="00EA5FA7">
        <w:rPr>
          <w:noProof w:val="0"/>
        </w:rPr>
        <w:t xml:space="preserve"> SEQUENCE {</w:t>
      </w:r>
    </w:p>
    <w:p w14:paraId="0C920B92" w14:textId="77777777" w:rsidR="0034143A" w:rsidRPr="00EA5FA7" w:rsidRDefault="0034143A" w:rsidP="0034143A">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rFonts w:hint="eastAsia"/>
          <w:noProof w:val="0"/>
          <w:lang w:eastAsia="zh-CN"/>
        </w:rPr>
        <w:t>CUDURadioInformationTransfer</w:t>
      </w:r>
      <w:r w:rsidRPr="00EA5FA7">
        <w:rPr>
          <w:noProof w:val="0"/>
        </w:rPr>
        <w:t>IEs</w:t>
      </w:r>
      <w:proofErr w:type="spellEnd"/>
      <w:r w:rsidRPr="00EA5FA7">
        <w:rPr>
          <w:noProof w:val="0"/>
        </w:rPr>
        <w:t>}},</w:t>
      </w:r>
    </w:p>
    <w:p w14:paraId="59D28A86" w14:textId="77777777" w:rsidR="0034143A" w:rsidRPr="00EA5FA7" w:rsidRDefault="0034143A" w:rsidP="0034143A">
      <w:pPr>
        <w:pStyle w:val="PL"/>
        <w:rPr>
          <w:noProof w:val="0"/>
        </w:rPr>
      </w:pPr>
      <w:r w:rsidRPr="00EA5FA7">
        <w:rPr>
          <w:noProof w:val="0"/>
        </w:rPr>
        <w:tab/>
        <w:t>...</w:t>
      </w:r>
    </w:p>
    <w:p w14:paraId="7D191024" w14:textId="77777777" w:rsidR="0034143A" w:rsidRPr="00EA5FA7" w:rsidRDefault="0034143A" w:rsidP="0034143A">
      <w:pPr>
        <w:pStyle w:val="PL"/>
        <w:rPr>
          <w:noProof w:val="0"/>
        </w:rPr>
      </w:pPr>
      <w:r w:rsidRPr="00EA5FA7">
        <w:rPr>
          <w:noProof w:val="0"/>
        </w:rPr>
        <w:t>}</w:t>
      </w:r>
    </w:p>
    <w:p w14:paraId="458D30A3" w14:textId="77777777" w:rsidR="0034143A" w:rsidRPr="00EA5FA7" w:rsidRDefault="0034143A" w:rsidP="0034143A">
      <w:pPr>
        <w:pStyle w:val="PL"/>
        <w:rPr>
          <w:noProof w:val="0"/>
        </w:rPr>
      </w:pPr>
    </w:p>
    <w:p w14:paraId="548FA4EC" w14:textId="77777777" w:rsidR="0034143A" w:rsidRPr="00EA5FA7" w:rsidRDefault="0034143A" w:rsidP="0034143A">
      <w:pPr>
        <w:pStyle w:val="PL"/>
        <w:rPr>
          <w:noProof w:val="0"/>
        </w:rPr>
      </w:pPr>
      <w:proofErr w:type="spellStart"/>
      <w:r w:rsidRPr="00EA5FA7">
        <w:rPr>
          <w:rFonts w:hint="eastAsia"/>
          <w:noProof w:val="0"/>
          <w:lang w:eastAsia="zh-CN"/>
        </w:rPr>
        <w:t>CUDURadioInformationTransfer</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5B6C50E" w14:textId="77777777" w:rsidR="0034143A" w:rsidRPr="00EA5FA7" w:rsidRDefault="0034143A" w:rsidP="0034143A">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6FB28353" w14:textId="77777777" w:rsidR="0034143A" w:rsidRPr="00EA5FA7" w:rsidRDefault="0034143A" w:rsidP="0034143A">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CUDURadioInformationType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2E64EDCE" w14:textId="77777777" w:rsidR="0034143A" w:rsidRPr="00EA5FA7" w:rsidRDefault="0034143A" w:rsidP="0034143A">
      <w:pPr>
        <w:pStyle w:val="PL"/>
        <w:rPr>
          <w:noProof w:val="0"/>
        </w:rPr>
      </w:pPr>
      <w:r w:rsidRPr="00EA5FA7">
        <w:rPr>
          <w:noProof w:val="0"/>
        </w:rPr>
        <w:tab/>
        <w:t>...</w:t>
      </w:r>
    </w:p>
    <w:p w14:paraId="7103CBFA" w14:textId="77777777" w:rsidR="0034143A" w:rsidRPr="00EA5FA7" w:rsidRDefault="0034143A" w:rsidP="0034143A">
      <w:pPr>
        <w:pStyle w:val="PL"/>
        <w:rPr>
          <w:noProof w:val="0"/>
          <w:lang w:eastAsia="zh-CN"/>
        </w:rPr>
      </w:pPr>
      <w:r w:rsidRPr="00EA5FA7">
        <w:rPr>
          <w:noProof w:val="0"/>
        </w:rPr>
        <w:t>}</w:t>
      </w:r>
    </w:p>
    <w:p w14:paraId="39B53559" w14:textId="77777777" w:rsidR="0034143A" w:rsidRPr="00EA5FA7" w:rsidRDefault="0034143A" w:rsidP="0034143A">
      <w:pPr>
        <w:pStyle w:val="PL"/>
      </w:pPr>
    </w:p>
    <w:p w14:paraId="77CC772A" w14:textId="77777777" w:rsidR="0034143A" w:rsidRPr="00EA5FA7" w:rsidRDefault="0034143A" w:rsidP="0034143A">
      <w:pPr>
        <w:pStyle w:val="PL"/>
        <w:rPr>
          <w:noProof w:val="0"/>
        </w:rPr>
      </w:pPr>
      <w:r w:rsidRPr="00EA5FA7">
        <w:rPr>
          <w:noProof w:val="0"/>
        </w:rPr>
        <w:t>END</w:t>
      </w:r>
    </w:p>
    <w:p w14:paraId="7A046C4F" w14:textId="77777777" w:rsidR="0034143A" w:rsidRPr="00EA5FA7" w:rsidRDefault="0034143A" w:rsidP="0034143A">
      <w:pPr>
        <w:pStyle w:val="PL"/>
        <w:rPr>
          <w:noProof w:val="0"/>
          <w:snapToGrid w:val="0"/>
        </w:rPr>
      </w:pPr>
      <w:r w:rsidRPr="00EA5FA7">
        <w:rPr>
          <w:noProof w:val="0"/>
          <w:snapToGrid w:val="0"/>
        </w:rPr>
        <w:t xml:space="preserve">-- ASN1STOP </w:t>
      </w:r>
    </w:p>
    <w:p w14:paraId="16BBFBD4" w14:textId="77777777" w:rsidR="0034143A" w:rsidRPr="00EA5FA7" w:rsidRDefault="0034143A" w:rsidP="0034143A">
      <w:pPr>
        <w:pStyle w:val="PL"/>
        <w:rPr>
          <w:noProof w:val="0"/>
        </w:rPr>
      </w:pPr>
    </w:p>
    <w:p w14:paraId="44B8A17F" w14:textId="77777777" w:rsidR="0034143A" w:rsidRPr="00EA5FA7" w:rsidRDefault="0034143A" w:rsidP="0034143A">
      <w:pPr>
        <w:pStyle w:val="Heading3"/>
      </w:pPr>
      <w:r w:rsidRPr="00EA5FA7">
        <w:t>9.4.5</w:t>
      </w:r>
      <w:r w:rsidRPr="00EA5FA7">
        <w:tab/>
        <w:t>Information Element Definitions</w:t>
      </w:r>
    </w:p>
    <w:p w14:paraId="7A1868CA" w14:textId="77777777" w:rsidR="0034143A" w:rsidRPr="00EA5FA7" w:rsidRDefault="0034143A" w:rsidP="0034143A">
      <w:pPr>
        <w:pStyle w:val="PL"/>
        <w:rPr>
          <w:noProof w:val="0"/>
          <w:snapToGrid w:val="0"/>
        </w:rPr>
      </w:pPr>
      <w:r w:rsidRPr="00EA5FA7">
        <w:rPr>
          <w:noProof w:val="0"/>
          <w:snapToGrid w:val="0"/>
        </w:rPr>
        <w:t xml:space="preserve">-- ASN1START </w:t>
      </w:r>
    </w:p>
    <w:p w14:paraId="1578FD8E" w14:textId="77777777" w:rsidR="0034143A" w:rsidRPr="00EA5FA7" w:rsidRDefault="0034143A" w:rsidP="0034143A">
      <w:pPr>
        <w:pStyle w:val="PL"/>
        <w:rPr>
          <w:noProof w:val="0"/>
          <w:snapToGrid w:val="0"/>
        </w:rPr>
      </w:pPr>
      <w:r w:rsidRPr="00EA5FA7">
        <w:rPr>
          <w:noProof w:val="0"/>
          <w:snapToGrid w:val="0"/>
        </w:rPr>
        <w:t>-- **************************************************************</w:t>
      </w:r>
    </w:p>
    <w:p w14:paraId="5DA3E0EA" w14:textId="77777777" w:rsidR="0034143A" w:rsidRPr="00EA5FA7" w:rsidRDefault="0034143A" w:rsidP="0034143A">
      <w:pPr>
        <w:pStyle w:val="PL"/>
        <w:rPr>
          <w:noProof w:val="0"/>
          <w:snapToGrid w:val="0"/>
        </w:rPr>
      </w:pPr>
      <w:r w:rsidRPr="00EA5FA7">
        <w:rPr>
          <w:noProof w:val="0"/>
          <w:snapToGrid w:val="0"/>
        </w:rPr>
        <w:t>--</w:t>
      </w:r>
    </w:p>
    <w:p w14:paraId="72F850EA" w14:textId="77777777" w:rsidR="0034143A" w:rsidRPr="00EA5FA7" w:rsidRDefault="0034143A" w:rsidP="0034143A">
      <w:pPr>
        <w:pStyle w:val="PL"/>
        <w:rPr>
          <w:noProof w:val="0"/>
          <w:snapToGrid w:val="0"/>
        </w:rPr>
      </w:pPr>
      <w:r w:rsidRPr="00EA5FA7">
        <w:rPr>
          <w:noProof w:val="0"/>
          <w:snapToGrid w:val="0"/>
        </w:rPr>
        <w:t>-- Information Element Definitions</w:t>
      </w:r>
    </w:p>
    <w:p w14:paraId="3B450E07" w14:textId="77777777" w:rsidR="0034143A" w:rsidRPr="00EA5FA7" w:rsidRDefault="0034143A" w:rsidP="0034143A">
      <w:pPr>
        <w:pStyle w:val="PL"/>
        <w:rPr>
          <w:noProof w:val="0"/>
          <w:snapToGrid w:val="0"/>
        </w:rPr>
      </w:pPr>
      <w:r w:rsidRPr="00EA5FA7">
        <w:rPr>
          <w:noProof w:val="0"/>
          <w:snapToGrid w:val="0"/>
        </w:rPr>
        <w:t>--</w:t>
      </w:r>
    </w:p>
    <w:p w14:paraId="63380778" w14:textId="77777777" w:rsidR="0034143A" w:rsidRPr="00EA5FA7" w:rsidRDefault="0034143A" w:rsidP="0034143A">
      <w:pPr>
        <w:pStyle w:val="PL"/>
        <w:rPr>
          <w:noProof w:val="0"/>
          <w:snapToGrid w:val="0"/>
        </w:rPr>
      </w:pPr>
      <w:r w:rsidRPr="00EA5FA7">
        <w:rPr>
          <w:noProof w:val="0"/>
          <w:snapToGrid w:val="0"/>
        </w:rPr>
        <w:t>-- **************************************************************</w:t>
      </w:r>
    </w:p>
    <w:p w14:paraId="77837A21" w14:textId="77777777" w:rsidR="0034143A" w:rsidRPr="00EA5FA7" w:rsidRDefault="0034143A" w:rsidP="0034143A">
      <w:pPr>
        <w:pStyle w:val="PL"/>
        <w:rPr>
          <w:noProof w:val="0"/>
          <w:snapToGrid w:val="0"/>
        </w:rPr>
      </w:pPr>
    </w:p>
    <w:p w14:paraId="09F147A4" w14:textId="77777777" w:rsidR="0034143A" w:rsidRPr="00EA5FA7" w:rsidRDefault="0034143A" w:rsidP="0034143A">
      <w:pPr>
        <w:pStyle w:val="PL"/>
        <w:rPr>
          <w:noProof w:val="0"/>
          <w:snapToGrid w:val="0"/>
        </w:rPr>
      </w:pPr>
      <w:r w:rsidRPr="00EA5FA7">
        <w:rPr>
          <w:noProof w:val="0"/>
          <w:snapToGrid w:val="0"/>
        </w:rPr>
        <w:t>F1AP-IEs {</w:t>
      </w:r>
    </w:p>
    <w:p w14:paraId="0856179A" w14:textId="77777777" w:rsidR="0034143A" w:rsidRPr="00EA5FA7" w:rsidRDefault="0034143A" w:rsidP="0034143A">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69D42B2F" w14:textId="77777777" w:rsidR="0034143A" w:rsidRPr="00EA5FA7" w:rsidRDefault="0034143A" w:rsidP="0034143A">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f1ap-IEs (2</w:t>
      </w:r>
      <w:proofErr w:type="gramStart"/>
      <w:r w:rsidRPr="00EA5FA7">
        <w:rPr>
          <w:noProof w:val="0"/>
          <w:snapToGrid w:val="0"/>
        </w:rPr>
        <w:t>) }</w:t>
      </w:r>
      <w:proofErr w:type="gramEnd"/>
    </w:p>
    <w:p w14:paraId="0B89ABC7" w14:textId="77777777" w:rsidR="0034143A" w:rsidRPr="00EA5FA7" w:rsidRDefault="0034143A" w:rsidP="0034143A">
      <w:pPr>
        <w:pStyle w:val="PL"/>
        <w:rPr>
          <w:noProof w:val="0"/>
          <w:snapToGrid w:val="0"/>
        </w:rPr>
      </w:pPr>
    </w:p>
    <w:p w14:paraId="3B8FB4E1" w14:textId="77777777" w:rsidR="0034143A" w:rsidRPr="00EA5FA7" w:rsidRDefault="0034143A" w:rsidP="0034143A">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131AEF70" w14:textId="77777777" w:rsidR="0034143A" w:rsidRPr="00EA5FA7" w:rsidRDefault="0034143A" w:rsidP="0034143A">
      <w:pPr>
        <w:pStyle w:val="PL"/>
        <w:rPr>
          <w:noProof w:val="0"/>
          <w:snapToGrid w:val="0"/>
        </w:rPr>
      </w:pPr>
    </w:p>
    <w:p w14:paraId="0B604B0C" w14:textId="77777777" w:rsidR="0034143A" w:rsidRPr="00EA5FA7" w:rsidRDefault="0034143A" w:rsidP="0034143A">
      <w:pPr>
        <w:pStyle w:val="PL"/>
        <w:rPr>
          <w:noProof w:val="0"/>
          <w:snapToGrid w:val="0"/>
        </w:rPr>
      </w:pPr>
      <w:r w:rsidRPr="00EA5FA7">
        <w:rPr>
          <w:noProof w:val="0"/>
          <w:snapToGrid w:val="0"/>
        </w:rPr>
        <w:t>BEGIN</w:t>
      </w:r>
    </w:p>
    <w:p w14:paraId="082BB70C" w14:textId="77777777" w:rsidR="0034143A" w:rsidRPr="00EA5FA7" w:rsidRDefault="0034143A" w:rsidP="0034143A">
      <w:pPr>
        <w:pStyle w:val="PL"/>
        <w:rPr>
          <w:noProof w:val="0"/>
          <w:snapToGrid w:val="0"/>
        </w:rPr>
      </w:pPr>
    </w:p>
    <w:p w14:paraId="1019F6DE" w14:textId="77777777" w:rsidR="0034143A" w:rsidRPr="00EA5FA7" w:rsidRDefault="0034143A" w:rsidP="0034143A">
      <w:pPr>
        <w:pStyle w:val="PL"/>
        <w:rPr>
          <w:rFonts w:eastAsia="SimSun"/>
          <w:snapToGrid w:val="0"/>
        </w:rPr>
      </w:pPr>
      <w:r w:rsidRPr="00EA5FA7">
        <w:rPr>
          <w:noProof w:val="0"/>
          <w:snapToGrid w:val="0"/>
        </w:rPr>
        <w:t>IMPORTS</w:t>
      </w:r>
    </w:p>
    <w:p w14:paraId="4F205C45" w14:textId="77777777" w:rsidR="0034143A" w:rsidRPr="00EA5FA7" w:rsidRDefault="0034143A" w:rsidP="0034143A">
      <w:pPr>
        <w:pStyle w:val="PL"/>
        <w:rPr>
          <w:rFonts w:eastAsia="SimSun"/>
          <w:snapToGrid w:val="0"/>
        </w:rPr>
      </w:pPr>
      <w:r w:rsidRPr="00EA5FA7">
        <w:rPr>
          <w:rFonts w:eastAsia="SimSun"/>
          <w:snapToGrid w:val="0"/>
        </w:rPr>
        <w:tab/>
        <w:t>id-gNB-CUSystemInformation,</w:t>
      </w:r>
    </w:p>
    <w:p w14:paraId="278090B2" w14:textId="77777777" w:rsidR="0034143A" w:rsidRPr="00EA5FA7" w:rsidRDefault="0034143A" w:rsidP="0034143A">
      <w:pPr>
        <w:pStyle w:val="PL"/>
        <w:rPr>
          <w:rFonts w:eastAsia="SimSun"/>
          <w:snapToGrid w:val="0"/>
        </w:rPr>
      </w:pPr>
      <w:r w:rsidRPr="00EA5FA7">
        <w:rPr>
          <w:rFonts w:eastAsia="SimSun"/>
          <w:snapToGrid w:val="0"/>
        </w:rPr>
        <w:lastRenderedPageBreak/>
        <w:tab/>
        <w:t>id-HandoverPreparationInformation,</w:t>
      </w:r>
    </w:p>
    <w:p w14:paraId="0A3BB709" w14:textId="77777777" w:rsidR="0034143A" w:rsidRPr="00EA5FA7" w:rsidRDefault="0034143A" w:rsidP="0034143A">
      <w:pPr>
        <w:pStyle w:val="PL"/>
        <w:rPr>
          <w:rFonts w:eastAsia="SimSun"/>
          <w:snapToGrid w:val="0"/>
        </w:rPr>
      </w:pPr>
      <w:r w:rsidRPr="00EA5FA7">
        <w:rPr>
          <w:rFonts w:eastAsia="SimSun"/>
          <w:snapToGrid w:val="0"/>
        </w:rPr>
        <w:tab/>
        <w:t>id-TAISliceSupportList,</w:t>
      </w:r>
    </w:p>
    <w:p w14:paraId="2FE99ADA" w14:textId="77777777" w:rsidR="0034143A" w:rsidRPr="00EA5FA7" w:rsidRDefault="0034143A" w:rsidP="0034143A">
      <w:pPr>
        <w:pStyle w:val="PL"/>
        <w:rPr>
          <w:rFonts w:eastAsia="SimSun"/>
          <w:snapToGrid w:val="0"/>
        </w:rPr>
      </w:pPr>
      <w:r w:rsidRPr="00EA5FA7">
        <w:rPr>
          <w:rFonts w:eastAsia="SimSun"/>
          <w:snapToGrid w:val="0"/>
        </w:rPr>
        <w:tab/>
        <w:t>id-RANAC,</w:t>
      </w:r>
    </w:p>
    <w:p w14:paraId="2FE67B15" w14:textId="77777777" w:rsidR="0034143A" w:rsidRPr="00EA5FA7" w:rsidRDefault="0034143A" w:rsidP="0034143A">
      <w:pPr>
        <w:pStyle w:val="PL"/>
        <w:rPr>
          <w:snapToGrid w:val="0"/>
        </w:rPr>
      </w:pPr>
      <w:r w:rsidRPr="00EA5FA7">
        <w:rPr>
          <w:snapToGrid w:val="0"/>
        </w:rPr>
        <w:tab/>
      </w:r>
      <w:r w:rsidRPr="00EA5FA7">
        <w:rPr>
          <w:noProof w:val="0"/>
          <w:snapToGrid w:val="0"/>
        </w:rPr>
        <w:t>id-</w:t>
      </w:r>
      <w:proofErr w:type="spellStart"/>
      <w:r w:rsidRPr="00EA5FA7">
        <w:rPr>
          <w:snapToGrid w:val="0"/>
        </w:rPr>
        <w:t>BearerTypeChange</w:t>
      </w:r>
      <w:proofErr w:type="spellEnd"/>
      <w:r w:rsidRPr="00EA5FA7">
        <w:rPr>
          <w:snapToGrid w:val="0"/>
        </w:rPr>
        <w:t>,</w:t>
      </w:r>
    </w:p>
    <w:p w14:paraId="380C9EF5" w14:textId="77777777" w:rsidR="0034143A" w:rsidRPr="00EA5FA7" w:rsidRDefault="0034143A" w:rsidP="0034143A">
      <w:pPr>
        <w:pStyle w:val="PL"/>
        <w:rPr>
          <w:rFonts w:eastAsia="SimSun"/>
          <w:snapToGrid w:val="0"/>
        </w:rPr>
      </w:pPr>
      <w:r w:rsidRPr="00EA5FA7">
        <w:rPr>
          <w:rFonts w:eastAsia="SimSun"/>
          <w:snapToGrid w:val="0"/>
        </w:rPr>
        <w:tab/>
        <w:t>id-Cell-Direction,</w:t>
      </w:r>
    </w:p>
    <w:p w14:paraId="573AFE09" w14:textId="77777777" w:rsidR="0034143A" w:rsidRPr="00EA5FA7" w:rsidRDefault="0034143A" w:rsidP="0034143A">
      <w:pPr>
        <w:pStyle w:val="PL"/>
        <w:rPr>
          <w:rFonts w:eastAsia="SimSun"/>
          <w:snapToGrid w:val="0"/>
        </w:rPr>
      </w:pPr>
      <w:r w:rsidRPr="00EA5FA7">
        <w:rPr>
          <w:rFonts w:eastAsia="SimSun"/>
          <w:snapToGrid w:val="0"/>
        </w:rPr>
        <w:tab/>
        <w:t>id-Cell-Type,</w:t>
      </w:r>
    </w:p>
    <w:p w14:paraId="0D3081BB" w14:textId="77777777" w:rsidR="0034143A" w:rsidRPr="00EA5FA7" w:rsidRDefault="0034143A" w:rsidP="0034143A">
      <w:pPr>
        <w:pStyle w:val="PL"/>
        <w:rPr>
          <w:rFonts w:eastAsia="SimSun"/>
          <w:snapToGrid w:val="0"/>
        </w:rPr>
      </w:pPr>
      <w:r w:rsidRPr="00EA5FA7">
        <w:rPr>
          <w:rFonts w:eastAsia="SimSun"/>
          <w:snapToGrid w:val="0"/>
        </w:rPr>
        <w:tab/>
        <w:t>id-CellGroupConfig,</w:t>
      </w:r>
    </w:p>
    <w:p w14:paraId="18ED89F9" w14:textId="77777777" w:rsidR="0034143A" w:rsidRPr="00EA5FA7" w:rsidRDefault="0034143A" w:rsidP="0034143A">
      <w:pPr>
        <w:pStyle w:val="PL"/>
        <w:rPr>
          <w:rFonts w:eastAsia="SimSun"/>
          <w:snapToGrid w:val="0"/>
        </w:rPr>
      </w:pPr>
      <w:r w:rsidRPr="00EA5FA7">
        <w:rPr>
          <w:rFonts w:eastAsia="SimSun"/>
          <w:snapToGrid w:val="0"/>
        </w:rPr>
        <w:tab/>
        <w:t>id-AvailablePLMNList,</w:t>
      </w:r>
    </w:p>
    <w:p w14:paraId="6BD2E148" w14:textId="77777777" w:rsidR="0034143A" w:rsidRPr="00EA5FA7" w:rsidRDefault="0034143A" w:rsidP="0034143A">
      <w:pPr>
        <w:pStyle w:val="PL"/>
        <w:rPr>
          <w:rFonts w:eastAsia="SimSun"/>
          <w:snapToGrid w:val="0"/>
        </w:rPr>
      </w:pPr>
      <w:r w:rsidRPr="00EA5FA7">
        <w:rPr>
          <w:rFonts w:eastAsia="SimSun"/>
          <w:snapToGrid w:val="0"/>
        </w:rPr>
        <w:tab/>
        <w:t>id-PDUSessionID,</w:t>
      </w:r>
    </w:p>
    <w:p w14:paraId="14198078" w14:textId="77777777" w:rsidR="0034143A" w:rsidRPr="00EA5FA7" w:rsidRDefault="0034143A" w:rsidP="0034143A">
      <w:pPr>
        <w:pStyle w:val="PL"/>
        <w:rPr>
          <w:rFonts w:eastAsia="SimSun"/>
          <w:snapToGrid w:val="0"/>
        </w:rPr>
      </w:pPr>
      <w:r w:rsidRPr="00EA5FA7">
        <w:rPr>
          <w:rFonts w:eastAsia="SimSun"/>
          <w:snapToGrid w:val="0"/>
        </w:rPr>
        <w:tab/>
        <w:t xml:space="preserve">id-ULPDUSessionAggregateMaximumBitRate, </w:t>
      </w:r>
    </w:p>
    <w:p w14:paraId="31623211" w14:textId="77777777" w:rsidR="0034143A" w:rsidRPr="00EA5FA7" w:rsidRDefault="0034143A" w:rsidP="0034143A">
      <w:pPr>
        <w:pStyle w:val="PL"/>
        <w:rPr>
          <w:rFonts w:eastAsia="SimSun"/>
          <w:snapToGrid w:val="0"/>
        </w:rPr>
      </w:pPr>
      <w:r w:rsidRPr="00EA5FA7">
        <w:rPr>
          <w:rFonts w:eastAsia="SimSun"/>
          <w:snapToGrid w:val="0"/>
        </w:rPr>
        <w:tab/>
        <w:t>id-DC-Based-Duplication-Configured,</w:t>
      </w:r>
    </w:p>
    <w:p w14:paraId="1F27920A" w14:textId="77777777" w:rsidR="0034143A" w:rsidRPr="00EA5FA7" w:rsidRDefault="0034143A" w:rsidP="0034143A">
      <w:pPr>
        <w:pStyle w:val="PL"/>
        <w:rPr>
          <w:snapToGrid w:val="0"/>
        </w:rPr>
      </w:pPr>
      <w:r w:rsidRPr="00EA5FA7">
        <w:rPr>
          <w:rFonts w:eastAsia="SimSun"/>
          <w:snapToGrid w:val="0"/>
        </w:rPr>
        <w:tab/>
        <w:t>id-DC-Based-Duplication-Activation,</w:t>
      </w:r>
    </w:p>
    <w:p w14:paraId="4C1A57A2" w14:textId="77777777" w:rsidR="0034143A" w:rsidRPr="00EA5FA7" w:rsidRDefault="0034143A" w:rsidP="0034143A">
      <w:pPr>
        <w:pStyle w:val="PL"/>
        <w:rPr>
          <w:rFonts w:eastAsia="SimSun"/>
          <w:snapToGrid w:val="0"/>
        </w:rPr>
      </w:pPr>
      <w:r w:rsidRPr="00EA5FA7">
        <w:rPr>
          <w:snapToGrid w:val="0"/>
        </w:rPr>
        <w:tab/>
        <w:t>id-Duplication-Activation,</w:t>
      </w:r>
    </w:p>
    <w:p w14:paraId="29A0BF10" w14:textId="77777777" w:rsidR="0034143A" w:rsidRPr="00EA5FA7" w:rsidRDefault="0034143A" w:rsidP="0034143A">
      <w:pPr>
        <w:pStyle w:val="PL"/>
        <w:rPr>
          <w:rFonts w:eastAsia="SimSun"/>
          <w:snapToGrid w:val="0"/>
        </w:rPr>
      </w:pPr>
      <w:r w:rsidRPr="00EA5FA7">
        <w:rPr>
          <w:rFonts w:eastAsia="SimSun"/>
          <w:snapToGrid w:val="0"/>
        </w:rPr>
        <w:tab/>
        <w:t>id-</w:t>
      </w:r>
      <w:r w:rsidRPr="00EA5FA7">
        <w:rPr>
          <w:snapToGrid w:val="0"/>
          <w:lang w:eastAsia="zh-CN"/>
        </w:rPr>
        <w:t>DL</w:t>
      </w:r>
      <w:r w:rsidRPr="00EA5FA7">
        <w:rPr>
          <w:rFonts w:eastAsia="SimSun"/>
          <w:snapToGrid w:val="0"/>
        </w:rPr>
        <w:t>PDCPSNLength,</w:t>
      </w:r>
    </w:p>
    <w:p w14:paraId="16CEA128" w14:textId="77777777" w:rsidR="0034143A" w:rsidRPr="00EA5FA7" w:rsidRDefault="0034143A" w:rsidP="0034143A">
      <w:pPr>
        <w:pStyle w:val="PL"/>
        <w:rPr>
          <w:rFonts w:eastAsia="SimSun"/>
          <w:snapToGrid w:val="0"/>
        </w:rPr>
      </w:pPr>
      <w:r w:rsidRPr="00EA5FA7">
        <w:rPr>
          <w:rFonts w:eastAsia="SimSun"/>
          <w:snapToGrid w:val="0"/>
        </w:rPr>
        <w:tab/>
        <w:t>id-ULPDCPSNLength,</w:t>
      </w:r>
    </w:p>
    <w:p w14:paraId="100934EE" w14:textId="77777777" w:rsidR="0034143A" w:rsidRPr="00EA5FA7" w:rsidRDefault="0034143A" w:rsidP="0034143A">
      <w:pPr>
        <w:pStyle w:val="PL"/>
        <w:rPr>
          <w:rFonts w:eastAsia="SimSun"/>
          <w:snapToGrid w:val="0"/>
        </w:rPr>
      </w:pPr>
      <w:r w:rsidRPr="00EA5FA7">
        <w:rPr>
          <w:rFonts w:eastAsia="SimSun"/>
          <w:snapToGrid w:val="0"/>
        </w:rPr>
        <w:tab/>
        <w:t>id-RLC-Status,</w:t>
      </w:r>
    </w:p>
    <w:p w14:paraId="4C40472E" w14:textId="77777777" w:rsidR="0034143A" w:rsidRPr="00EA5FA7" w:rsidRDefault="0034143A" w:rsidP="0034143A">
      <w:pPr>
        <w:pStyle w:val="PL"/>
        <w:rPr>
          <w:rFonts w:eastAsia="SimSun"/>
          <w:snapToGrid w:val="0"/>
        </w:rPr>
      </w:pPr>
      <w:r w:rsidRPr="00EA5FA7">
        <w:rPr>
          <w:rFonts w:eastAsia="SimSun"/>
          <w:snapToGrid w:val="0"/>
        </w:rPr>
        <w:tab/>
        <w:t>id-MeasurementTimingConfiguration,</w:t>
      </w:r>
    </w:p>
    <w:p w14:paraId="58F79CCE" w14:textId="77777777" w:rsidR="0034143A" w:rsidRPr="00EA5FA7" w:rsidRDefault="0034143A" w:rsidP="0034143A">
      <w:pPr>
        <w:pStyle w:val="PL"/>
        <w:rPr>
          <w:snapToGrid w:val="0"/>
        </w:rPr>
      </w:pPr>
      <w:r w:rsidRPr="00EA5FA7">
        <w:rPr>
          <w:rFonts w:eastAsia="SimSun"/>
          <w:snapToGrid w:val="0"/>
        </w:rPr>
        <w:tab/>
        <w:t>id-DRB-Information,</w:t>
      </w:r>
    </w:p>
    <w:p w14:paraId="2E4776A9" w14:textId="77777777" w:rsidR="0034143A" w:rsidRPr="00EA5FA7" w:rsidRDefault="0034143A" w:rsidP="0034143A">
      <w:pPr>
        <w:pStyle w:val="PL"/>
        <w:rPr>
          <w:snapToGrid w:val="0"/>
        </w:rPr>
      </w:pPr>
      <w:r w:rsidRPr="00EA5FA7">
        <w:rPr>
          <w:snapToGrid w:val="0"/>
        </w:rPr>
        <w:tab/>
        <w:t>id-QoSFlowMappingIndication,</w:t>
      </w:r>
    </w:p>
    <w:p w14:paraId="069FF37C" w14:textId="77777777" w:rsidR="0034143A" w:rsidRPr="00EA5FA7" w:rsidRDefault="0034143A" w:rsidP="0034143A">
      <w:pPr>
        <w:pStyle w:val="PL"/>
        <w:rPr>
          <w:noProof w:val="0"/>
        </w:rPr>
      </w:pPr>
      <w:r w:rsidRPr="00EA5FA7">
        <w:rPr>
          <w:snapToGrid w:val="0"/>
        </w:rPr>
        <w:tab/>
      </w:r>
      <w:r w:rsidRPr="00EA5FA7">
        <w:rPr>
          <w:noProof w:val="0"/>
        </w:rPr>
        <w:t>id-</w:t>
      </w:r>
      <w:proofErr w:type="spellStart"/>
      <w:r w:rsidRPr="00EA5FA7">
        <w:rPr>
          <w:noProof w:val="0"/>
        </w:rPr>
        <w:t>ServingCellMO</w:t>
      </w:r>
      <w:proofErr w:type="spellEnd"/>
      <w:r w:rsidRPr="00EA5FA7">
        <w:rPr>
          <w:noProof w:val="0"/>
        </w:rPr>
        <w:t>,</w:t>
      </w:r>
    </w:p>
    <w:p w14:paraId="414C9777" w14:textId="77777777" w:rsidR="0034143A" w:rsidRPr="00EA5FA7" w:rsidRDefault="0034143A" w:rsidP="0034143A">
      <w:pPr>
        <w:pStyle w:val="PL"/>
        <w:rPr>
          <w:noProof w:val="0"/>
        </w:rPr>
      </w:pPr>
      <w:r w:rsidRPr="00EA5FA7">
        <w:rPr>
          <w:noProof w:val="0"/>
        </w:rPr>
        <w:tab/>
        <w:t>id-</w:t>
      </w:r>
      <w:proofErr w:type="spellStart"/>
      <w:r w:rsidRPr="00EA5FA7">
        <w:rPr>
          <w:noProof w:val="0"/>
        </w:rPr>
        <w:t>RLCMode</w:t>
      </w:r>
      <w:proofErr w:type="spellEnd"/>
      <w:r w:rsidRPr="00EA5FA7">
        <w:rPr>
          <w:noProof w:val="0"/>
        </w:rPr>
        <w:t>,</w:t>
      </w:r>
    </w:p>
    <w:p w14:paraId="325B8BA5" w14:textId="77777777" w:rsidR="0034143A" w:rsidRPr="00EA5FA7" w:rsidRDefault="0034143A" w:rsidP="0034143A">
      <w:pPr>
        <w:pStyle w:val="PL"/>
        <w:rPr>
          <w:noProof w:val="0"/>
        </w:rPr>
      </w:pPr>
      <w:r w:rsidRPr="00EA5FA7">
        <w:rPr>
          <w:noProof w:val="0"/>
        </w:rPr>
        <w:tab/>
        <w:t>id-</w:t>
      </w:r>
      <w:proofErr w:type="spellStart"/>
      <w:r w:rsidRPr="00EA5FA7">
        <w:rPr>
          <w:noProof w:val="0"/>
        </w:rPr>
        <w:t>ExtendedServedPLMNs</w:t>
      </w:r>
      <w:proofErr w:type="spellEnd"/>
      <w:r w:rsidRPr="00EA5FA7">
        <w:rPr>
          <w:noProof w:val="0"/>
        </w:rPr>
        <w:t>-List,</w:t>
      </w:r>
    </w:p>
    <w:p w14:paraId="7D09037E" w14:textId="77777777" w:rsidR="0034143A" w:rsidRPr="00EA5FA7" w:rsidRDefault="0034143A" w:rsidP="0034143A">
      <w:pPr>
        <w:pStyle w:val="PL"/>
        <w:rPr>
          <w:noProof w:val="0"/>
        </w:rPr>
      </w:pPr>
      <w:r w:rsidRPr="00EA5FA7">
        <w:rPr>
          <w:noProof w:val="0"/>
        </w:rPr>
        <w:tab/>
        <w:t>id-</w:t>
      </w:r>
      <w:proofErr w:type="spellStart"/>
      <w:r w:rsidRPr="00EA5FA7">
        <w:rPr>
          <w:noProof w:val="0"/>
        </w:rPr>
        <w:t>ExtendedAvailablePLMN</w:t>
      </w:r>
      <w:proofErr w:type="spellEnd"/>
      <w:r w:rsidRPr="00EA5FA7">
        <w:rPr>
          <w:noProof w:val="0"/>
        </w:rPr>
        <w:t>-List,</w:t>
      </w:r>
    </w:p>
    <w:p w14:paraId="5DD7EEB6" w14:textId="77777777" w:rsidR="0034143A" w:rsidRPr="00EA5FA7" w:rsidRDefault="0034143A" w:rsidP="0034143A">
      <w:pPr>
        <w:pStyle w:val="PL"/>
        <w:rPr>
          <w:rFonts w:eastAsia="SimSun"/>
          <w:snapToGrid w:val="0"/>
        </w:rPr>
      </w:pPr>
      <w:r w:rsidRPr="00EA5FA7">
        <w:rPr>
          <w:noProof w:val="0"/>
        </w:rPr>
        <w:tab/>
        <w:t>id-DRX-</w:t>
      </w:r>
      <w:proofErr w:type="spellStart"/>
      <w:r w:rsidRPr="00EA5FA7">
        <w:rPr>
          <w:noProof w:val="0"/>
        </w:rPr>
        <w:t>LongCycleStartOffset</w:t>
      </w:r>
      <w:proofErr w:type="spellEnd"/>
      <w:r w:rsidRPr="00EA5FA7">
        <w:rPr>
          <w:noProof w:val="0"/>
        </w:rPr>
        <w:t>,</w:t>
      </w:r>
    </w:p>
    <w:p w14:paraId="3FED925C" w14:textId="77777777" w:rsidR="0034143A" w:rsidRPr="00EA5FA7" w:rsidRDefault="0034143A" w:rsidP="0034143A">
      <w:pPr>
        <w:pStyle w:val="PL"/>
        <w:rPr>
          <w:rFonts w:eastAsia="SimSun"/>
          <w:snapToGrid w:val="0"/>
        </w:rPr>
      </w:pPr>
      <w:r w:rsidRPr="00EA5FA7">
        <w:rPr>
          <w:rFonts w:eastAsia="SimSun"/>
          <w:snapToGrid w:val="0"/>
        </w:rPr>
        <w:tab/>
        <w:t>id-SelectedBandCombinationIndex,</w:t>
      </w:r>
    </w:p>
    <w:p w14:paraId="1814AFE3" w14:textId="77777777" w:rsidR="0034143A" w:rsidRPr="00EA5FA7" w:rsidRDefault="0034143A" w:rsidP="0034143A">
      <w:pPr>
        <w:pStyle w:val="PL"/>
        <w:rPr>
          <w:rFonts w:eastAsia="SimSun"/>
          <w:snapToGrid w:val="0"/>
        </w:rPr>
      </w:pPr>
      <w:r w:rsidRPr="00EA5FA7">
        <w:rPr>
          <w:rFonts w:eastAsia="SimSun"/>
          <w:snapToGrid w:val="0"/>
        </w:rPr>
        <w:tab/>
        <w:t>id-SelectedFeatureSetEntryIndex,</w:t>
      </w:r>
    </w:p>
    <w:p w14:paraId="6CAC507C" w14:textId="77777777" w:rsidR="0034143A" w:rsidRPr="00EA5FA7" w:rsidRDefault="0034143A" w:rsidP="0034143A">
      <w:pPr>
        <w:pStyle w:val="PL"/>
        <w:rPr>
          <w:rFonts w:eastAsia="SimSun"/>
          <w:snapToGrid w:val="0"/>
        </w:rPr>
      </w:pPr>
      <w:r w:rsidRPr="00EA5FA7">
        <w:rPr>
          <w:rFonts w:eastAsia="SimSun"/>
          <w:snapToGrid w:val="0"/>
        </w:rPr>
        <w:tab/>
        <w:t>id-Ph-InfoSCG,</w:t>
      </w:r>
    </w:p>
    <w:p w14:paraId="299887A7" w14:textId="77777777" w:rsidR="0034143A" w:rsidRPr="00EA5FA7" w:rsidRDefault="0034143A" w:rsidP="0034143A">
      <w:pPr>
        <w:pStyle w:val="PL"/>
        <w:rPr>
          <w:noProof w:val="0"/>
        </w:rPr>
      </w:pPr>
      <w:r w:rsidRPr="00EA5FA7">
        <w:rPr>
          <w:rFonts w:eastAsia="SimSun"/>
          <w:snapToGrid w:val="0"/>
        </w:rPr>
        <w:tab/>
      </w:r>
      <w:r w:rsidRPr="00EA5FA7">
        <w:rPr>
          <w:noProof w:val="0"/>
        </w:rPr>
        <w:t>id-latest-RRC-Version-Enhanced,</w:t>
      </w:r>
    </w:p>
    <w:p w14:paraId="5B98ED01" w14:textId="77777777" w:rsidR="0034143A" w:rsidRPr="00EA5FA7" w:rsidRDefault="0034143A" w:rsidP="0034143A">
      <w:pPr>
        <w:pStyle w:val="PL"/>
        <w:rPr>
          <w:rFonts w:eastAsia="SimSun"/>
          <w:snapToGrid w:val="0"/>
        </w:rPr>
      </w:pPr>
      <w:r w:rsidRPr="00EA5FA7">
        <w:rPr>
          <w:rFonts w:eastAsia="SimSun"/>
          <w:snapToGrid w:val="0"/>
        </w:rPr>
        <w:tab/>
        <w:t>id-RequestedBandCombinationIndex,</w:t>
      </w:r>
    </w:p>
    <w:p w14:paraId="14C92951" w14:textId="77777777" w:rsidR="0034143A" w:rsidRPr="00EA5FA7" w:rsidRDefault="0034143A" w:rsidP="0034143A">
      <w:pPr>
        <w:pStyle w:val="PL"/>
        <w:rPr>
          <w:rFonts w:eastAsia="SimSun"/>
          <w:snapToGrid w:val="0"/>
        </w:rPr>
      </w:pPr>
      <w:r w:rsidRPr="00EA5FA7">
        <w:rPr>
          <w:rFonts w:eastAsia="SimSun"/>
          <w:snapToGrid w:val="0"/>
        </w:rPr>
        <w:tab/>
        <w:t>id-RequestedFeatureSetEntryIndex,</w:t>
      </w:r>
    </w:p>
    <w:p w14:paraId="0442B5C3" w14:textId="77777777" w:rsidR="0034143A" w:rsidRPr="00EA5FA7" w:rsidRDefault="0034143A" w:rsidP="0034143A">
      <w:pPr>
        <w:pStyle w:val="PL"/>
        <w:rPr>
          <w:rFonts w:eastAsia="SimSun"/>
          <w:snapToGrid w:val="0"/>
        </w:rPr>
      </w:pPr>
      <w:r w:rsidRPr="00EA5FA7">
        <w:rPr>
          <w:rFonts w:eastAsia="SimSun"/>
          <w:snapToGrid w:val="0"/>
        </w:rPr>
        <w:tab/>
        <w:t>id-DRX-Config,</w:t>
      </w:r>
    </w:p>
    <w:p w14:paraId="0E43A933" w14:textId="77777777" w:rsidR="0034143A" w:rsidRPr="00EA5FA7" w:rsidRDefault="0034143A" w:rsidP="0034143A">
      <w:pPr>
        <w:pStyle w:val="PL"/>
        <w:rPr>
          <w:rFonts w:eastAsia="SimSun"/>
          <w:snapToGrid w:val="0"/>
        </w:rPr>
      </w:pPr>
      <w:r w:rsidRPr="00EA5FA7">
        <w:rPr>
          <w:rFonts w:eastAsia="SimSun"/>
          <w:snapToGrid w:val="0"/>
        </w:rPr>
        <w:tab/>
        <w:t>id-UEAssistanceInformation,</w:t>
      </w:r>
    </w:p>
    <w:p w14:paraId="54BEB536" w14:textId="77777777" w:rsidR="0034143A" w:rsidRPr="00EA5FA7" w:rsidRDefault="0034143A" w:rsidP="0034143A">
      <w:pPr>
        <w:pStyle w:val="PL"/>
        <w:rPr>
          <w:rFonts w:eastAsia="SimSun"/>
          <w:snapToGrid w:val="0"/>
        </w:rPr>
      </w:pPr>
      <w:r w:rsidRPr="00EA5FA7">
        <w:rPr>
          <w:rFonts w:eastAsia="SimSun"/>
          <w:snapToGrid w:val="0"/>
        </w:rPr>
        <w:tab/>
        <w:t>id-PDCCH-BlindDetectionSCG,</w:t>
      </w:r>
    </w:p>
    <w:p w14:paraId="333AAE7C" w14:textId="77777777" w:rsidR="0034143A" w:rsidRPr="00EA5FA7" w:rsidRDefault="0034143A" w:rsidP="0034143A">
      <w:pPr>
        <w:pStyle w:val="PL"/>
        <w:rPr>
          <w:rFonts w:eastAsia="SimSun"/>
          <w:snapToGrid w:val="0"/>
        </w:rPr>
      </w:pPr>
      <w:r w:rsidRPr="00EA5FA7">
        <w:rPr>
          <w:rFonts w:eastAsia="SimSun"/>
          <w:snapToGrid w:val="0"/>
        </w:rPr>
        <w:tab/>
        <w:t>id-Requested-PDCCH-BlindDetectionSCG,</w:t>
      </w:r>
    </w:p>
    <w:p w14:paraId="6D44AB07" w14:textId="77777777" w:rsidR="0034143A" w:rsidRPr="00EA5FA7" w:rsidRDefault="0034143A" w:rsidP="0034143A">
      <w:pPr>
        <w:pStyle w:val="PL"/>
        <w:rPr>
          <w:noProof w:val="0"/>
          <w:snapToGrid w:val="0"/>
        </w:rPr>
      </w:pPr>
      <w:r w:rsidRPr="00EA5FA7">
        <w:rPr>
          <w:rFonts w:eastAsia="SimSun"/>
          <w:snapToGrid w:val="0"/>
        </w:rPr>
        <w:tab/>
      </w:r>
      <w:r w:rsidRPr="00EA5FA7">
        <w:rPr>
          <w:noProof w:val="0"/>
          <w:snapToGrid w:val="0"/>
        </w:rPr>
        <w:t>id-BPLMN-ID-Info-List,</w:t>
      </w:r>
    </w:p>
    <w:p w14:paraId="7E621F87" w14:textId="77777777" w:rsidR="0034143A" w:rsidRPr="00EA5FA7" w:rsidRDefault="0034143A" w:rsidP="0034143A">
      <w:pPr>
        <w:pStyle w:val="PL"/>
        <w:rPr>
          <w:noProof w:val="0"/>
        </w:rPr>
      </w:pPr>
      <w:r w:rsidRPr="00EA5FA7">
        <w:rPr>
          <w:rFonts w:eastAsia="SimSun"/>
          <w:snapToGrid w:val="0"/>
        </w:rPr>
        <w:tab/>
      </w:r>
      <w:r w:rsidRPr="00EA5FA7">
        <w:rPr>
          <w:noProof w:val="0"/>
        </w:rPr>
        <w:t>id-</w:t>
      </w:r>
      <w:proofErr w:type="spellStart"/>
      <w:r w:rsidRPr="00EA5FA7">
        <w:rPr>
          <w:noProof w:val="0"/>
        </w:rPr>
        <w:t>NotificationInformation</w:t>
      </w:r>
      <w:proofErr w:type="spellEnd"/>
      <w:r w:rsidRPr="00EA5FA7">
        <w:rPr>
          <w:noProof w:val="0"/>
        </w:rPr>
        <w:t>,</w:t>
      </w:r>
    </w:p>
    <w:p w14:paraId="15608524" w14:textId="77777777" w:rsidR="0034143A" w:rsidRPr="00EA5FA7" w:rsidRDefault="0034143A" w:rsidP="0034143A">
      <w:pPr>
        <w:pStyle w:val="PL"/>
        <w:rPr>
          <w:rFonts w:eastAsia="SimSun"/>
          <w:snapToGrid w:val="0"/>
        </w:rPr>
      </w:pPr>
      <w:r w:rsidRPr="00EA5FA7">
        <w:rPr>
          <w:rFonts w:eastAsia="SimSun"/>
          <w:snapToGrid w:val="0"/>
        </w:rPr>
        <w:tab/>
        <w:t>id-TNLAssociationTransportLayerAddressgNBDU,</w:t>
      </w:r>
    </w:p>
    <w:p w14:paraId="32E07CBD" w14:textId="77777777" w:rsidR="0034143A" w:rsidRPr="00EA5FA7" w:rsidRDefault="0034143A" w:rsidP="0034143A">
      <w:pPr>
        <w:pStyle w:val="PL"/>
        <w:rPr>
          <w:rFonts w:eastAsia="SimSun"/>
          <w:snapToGrid w:val="0"/>
        </w:rPr>
      </w:pPr>
      <w:r w:rsidRPr="00EA5FA7">
        <w:rPr>
          <w:rFonts w:eastAsia="SimSun"/>
          <w:snapToGrid w:val="0"/>
        </w:rPr>
        <w:tab/>
        <w:t>id-portNumber,</w:t>
      </w:r>
    </w:p>
    <w:p w14:paraId="691E1D26" w14:textId="77777777" w:rsidR="0034143A" w:rsidRPr="00EA5FA7" w:rsidRDefault="0034143A" w:rsidP="0034143A">
      <w:pPr>
        <w:pStyle w:val="PL"/>
        <w:rPr>
          <w:rFonts w:eastAsia="SimSun"/>
          <w:snapToGrid w:val="0"/>
        </w:rPr>
      </w:pPr>
      <w:r w:rsidRPr="00EA5FA7">
        <w:rPr>
          <w:rFonts w:eastAsia="SimSun"/>
          <w:snapToGrid w:val="0"/>
        </w:rPr>
        <w:tab/>
        <w:t>id-AdditionalSIBMessageList,</w:t>
      </w:r>
    </w:p>
    <w:p w14:paraId="43512760" w14:textId="77777777" w:rsidR="0034143A" w:rsidRPr="00EA5FA7" w:rsidRDefault="0034143A" w:rsidP="0034143A">
      <w:pPr>
        <w:pStyle w:val="PL"/>
        <w:rPr>
          <w:rFonts w:eastAsia="SimSun"/>
          <w:snapToGrid w:val="0"/>
        </w:rPr>
      </w:pPr>
      <w:r w:rsidRPr="00EA5FA7">
        <w:rPr>
          <w:rFonts w:eastAsia="SimSun"/>
          <w:snapToGrid w:val="0"/>
        </w:rPr>
        <w:tab/>
        <w:t>id-IgnorePRACHConfiguration,</w:t>
      </w:r>
    </w:p>
    <w:p w14:paraId="1B606F49" w14:textId="77777777" w:rsidR="0034143A" w:rsidRPr="00EA5FA7" w:rsidRDefault="0034143A" w:rsidP="0034143A">
      <w:pPr>
        <w:pStyle w:val="PL"/>
        <w:rPr>
          <w:rFonts w:eastAsia="SimSun"/>
          <w:snapToGrid w:val="0"/>
        </w:rPr>
      </w:pPr>
      <w:r w:rsidRPr="00EA5FA7">
        <w:rPr>
          <w:rFonts w:eastAsia="SimSun"/>
          <w:snapToGrid w:val="0"/>
        </w:rPr>
        <w:tab/>
        <w:t>id-CG-Config,</w:t>
      </w:r>
    </w:p>
    <w:p w14:paraId="5D99FC17" w14:textId="77777777" w:rsidR="0034143A" w:rsidRPr="00EA5FA7" w:rsidRDefault="0034143A" w:rsidP="0034143A">
      <w:pPr>
        <w:pStyle w:val="PL"/>
        <w:rPr>
          <w:rFonts w:eastAsia="SimSun"/>
          <w:snapToGrid w:val="0"/>
        </w:rPr>
      </w:pPr>
      <w:r w:rsidRPr="00EA5FA7">
        <w:rPr>
          <w:rFonts w:eastAsia="SimSun"/>
          <w:snapToGrid w:val="0"/>
        </w:rPr>
        <w:tab/>
        <w:t>id-Ph-InfoMCG,</w:t>
      </w:r>
    </w:p>
    <w:p w14:paraId="7768DD83" w14:textId="77777777" w:rsidR="0034143A" w:rsidRPr="00EA5FA7" w:rsidRDefault="0034143A" w:rsidP="0034143A">
      <w:pPr>
        <w:pStyle w:val="PL"/>
        <w:rPr>
          <w:noProof w:val="0"/>
          <w:snapToGrid w:val="0"/>
        </w:rPr>
      </w:pPr>
      <w:r w:rsidRPr="00EA5FA7">
        <w:rPr>
          <w:snapToGrid w:val="0"/>
        </w:rPr>
        <w:tab/>
      </w:r>
      <w:r w:rsidRPr="00EA5FA7">
        <w:rPr>
          <w:noProof w:val="0"/>
          <w:snapToGrid w:val="0"/>
        </w:rPr>
        <w:t>id-</w:t>
      </w:r>
      <w:proofErr w:type="spellStart"/>
      <w:r w:rsidRPr="00EA5FA7">
        <w:rPr>
          <w:noProof w:val="0"/>
          <w:snapToGrid w:val="0"/>
        </w:rPr>
        <w:t>AggressorgNBSetID</w:t>
      </w:r>
      <w:proofErr w:type="spellEnd"/>
      <w:r w:rsidRPr="00EA5FA7">
        <w:rPr>
          <w:noProof w:val="0"/>
          <w:snapToGrid w:val="0"/>
        </w:rPr>
        <w:t>,</w:t>
      </w:r>
    </w:p>
    <w:p w14:paraId="0D06DEA8" w14:textId="77777777" w:rsidR="0034143A" w:rsidRPr="00EA5FA7" w:rsidRDefault="0034143A" w:rsidP="0034143A">
      <w:pPr>
        <w:pStyle w:val="PL"/>
        <w:rPr>
          <w:rFonts w:cs="Arial"/>
          <w:szCs w:val="18"/>
          <w:lang w:eastAsia="ja-JP"/>
        </w:rPr>
      </w:pPr>
      <w:r w:rsidRPr="00EA5FA7">
        <w:rPr>
          <w:snapToGrid w:val="0"/>
        </w:rPr>
        <w:tab/>
      </w:r>
      <w:r w:rsidRPr="00EA5FA7">
        <w:rPr>
          <w:noProof w:val="0"/>
          <w:snapToGrid w:val="0"/>
        </w:rPr>
        <w:t>id-</w:t>
      </w:r>
      <w:proofErr w:type="spellStart"/>
      <w:r w:rsidRPr="00EA5FA7">
        <w:rPr>
          <w:noProof w:val="0"/>
          <w:snapToGrid w:val="0"/>
        </w:rPr>
        <w:t>VictimgNBSetID</w:t>
      </w:r>
      <w:proofErr w:type="spellEnd"/>
      <w:r w:rsidRPr="00EA5FA7">
        <w:rPr>
          <w:rFonts w:cs="Arial"/>
          <w:szCs w:val="18"/>
          <w:lang w:eastAsia="ja-JP"/>
        </w:rPr>
        <w:t>,</w:t>
      </w:r>
    </w:p>
    <w:p w14:paraId="5B989471" w14:textId="77777777" w:rsidR="0034143A" w:rsidRPr="00EA5FA7" w:rsidRDefault="0034143A" w:rsidP="0034143A">
      <w:pPr>
        <w:pStyle w:val="PL"/>
        <w:rPr>
          <w:rFonts w:cs="Arial"/>
          <w:szCs w:val="18"/>
          <w:lang w:eastAsia="ja-JP"/>
        </w:rPr>
      </w:pPr>
      <w:r w:rsidRPr="00EA5FA7">
        <w:rPr>
          <w:rFonts w:cs="Arial"/>
          <w:szCs w:val="18"/>
          <w:lang w:eastAsia="ja-JP"/>
        </w:rPr>
        <w:tab/>
        <w:t>id-MeasGapSharingConfig,</w:t>
      </w:r>
    </w:p>
    <w:p w14:paraId="0783A2D9" w14:textId="77777777" w:rsidR="0034143A" w:rsidRPr="00EA5FA7" w:rsidRDefault="0034143A" w:rsidP="0034143A">
      <w:pPr>
        <w:pStyle w:val="PL"/>
        <w:rPr>
          <w:rFonts w:cs="Arial"/>
          <w:szCs w:val="18"/>
          <w:lang w:eastAsia="ja-JP"/>
        </w:rPr>
      </w:pPr>
      <w:r w:rsidRPr="00EA5FA7">
        <w:rPr>
          <w:rFonts w:cs="Arial"/>
          <w:szCs w:val="18"/>
          <w:lang w:eastAsia="ja-JP"/>
        </w:rPr>
        <w:tab/>
        <w:t>id-systemInformationAreaID,</w:t>
      </w:r>
    </w:p>
    <w:p w14:paraId="600B129B" w14:textId="77777777" w:rsidR="0034143A" w:rsidRDefault="0034143A" w:rsidP="0034143A">
      <w:pPr>
        <w:pStyle w:val="PL"/>
        <w:rPr>
          <w:ins w:id="769" w:author="作者"/>
          <w:noProof w:val="0"/>
          <w:snapToGrid w:val="0"/>
        </w:rPr>
      </w:pPr>
      <w:r w:rsidRPr="00EA5FA7">
        <w:rPr>
          <w:rFonts w:cs="Arial"/>
          <w:szCs w:val="18"/>
          <w:lang w:eastAsia="ja-JP"/>
        </w:rPr>
        <w:tab/>
        <w:t>id-areaScope</w:t>
      </w:r>
      <w:r w:rsidRPr="00EA5FA7">
        <w:rPr>
          <w:noProof w:val="0"/>
          <w:snapToGrid w:val="0"/>
        </w:rPr>
        <w:t>,</w:t>
      </w:r>
    </w:p>
    <w:p w14:paraId="3DAB64C6" w14:textId="56D191FB" w:rsidR="00CE4933" w:rsidRDefault="00CE4933" w:rsidP="0034143A">
      <w:pPr>
        <w:pStyle w:val="PL"/>
        <w:rPr>
          <w:ins w:id="770" w:author="作者"/>
          <w:noProof w:val="0"/>
          <w:snapToGrid w:val="0"/>
        </w:rPr>
      </w:pPr>
      <w:ins w:id="771" w:author="作者">
        <w:r>
          <w:rPr>
            <w:noProof w:val="0"/>
            <w:snapToGrid w:val="0"/>
          </w:rPr>
          <w:tab/>
          <w:t>id-NID,</w:t>
        </w:r>
      </w:ins>
    </w:p>
    <w:p w14:paraId="4F372211" w14:textId="7CB7506D" w:rsidR="001F7B83" w:rsidRDefault="001F7B83" w:rsidP="0034143A">
      <w:pPr>
        <w:pStyle w:val="PL"/>
        <w:rPr>
          <w:ins w:id="772" w:author="作者"/>
        </w:rPr>
      </w:pPr>
      <w:ins w:id="773" w:author="作者">
        <w:r>
          <w:rPr>
            <w:noProof w:val="0"/>
            <w:snapToGrid w:val="0"/>
          </w:rPr>
          <w:tab/>
        </w:r>
        <w:r w:rsidRPr="00EA5FA7">
          <w:t>id-</w:t>
        </w:r>
        <w:r>
          <w:t>NPNSupportInfo,</w:t>
        </w:r>
      </w:ins>
    </w:p>
    <w:p w14:paraId="436BF4B8" w14:textId="25B1132C" w:rsidR="00C4021B" w:rsidRPr="005C1E01" w:rsidRDefault="00C4021B" w:rsidP="0034143A">
      <w:pPr>
        <w:pStyle w:val="PL"/>
        <w:rPr>
          <w:noProof w:val="0"/>
          <w:snapToGrid w:val="0"/>
        </w:rPr>
      </w:pPr>
      <w:ins w:id="774" w:author="作者">
        <w:r>
          <w:tab/>
          <w:t>id-NPNBroadcastInformation,</w:t>
        </w:r>
      </w:ins>
    </w:p>
    <w:p w14:paraId="23D5B1DB" w14:textId="77777777" w:rsidR="0034143A" w:rsidRDefault="0034143A" w:rsidP="0034143A">
      <w:pPr>
        <w:pStyle w:val="PL"/>
        <w:rPr>
          <w:noProof w:val="0"/>
          <w:snapToGrid w:val="0"/>
        </w:rPr>
      </w:pPr>
      <w:r w:rsidRPr="005C1E01">
        <w:rPr>
          <w:noProof w:val="0"/>
          <w:snapToGrid w:val="0"/>
        </w:rPr>
        <w:tab/>
        <w:t>id-</w:t>
      </w:r>
      <w:proofErr w:type="spellStart"/>
      <w:r w:rsidRPr="005C1E01">
        <w:rPr>
          <w:noProof w:val="0"/>
          <w:snapToGrid w:val="0"/>
        </w:rPr>
        <w:t>IntendedTDD</w:t>
      </w:r>
      <w:proofErr w:type="spellEnd"/>
      <w:r w:rsidRPr="005C1E01">
        <w:rPr>
          <w:noProof w:val="0"/>
          <w:snapToGrid w:val="0"/>
        </w:rPr>
        <w:t>-DL-</w:t>
      </w:r>
      <w:proofErr w:type="spellStart"/>
      <w:r w:rsidRPr="005C1E01">
        <w:rPr>
          <w:noProof w:val="0"/>
          <w:snapToGrid w:val="0"/>
        </w:rPr>
        <w:t>ULConfig</w:t>
      </w:r>
      <w:proofErr w:type="spellEnd"/>
      <w:r w:rsidRPr="005C1E01">
        <w:rPr>
          <w:noProof w:val="0"/>
          <w:snapToGrid w:val="0"/>
        </w:rPr>
        <w:t>,</w:t>
      </w:r>
    </w:p>
    <w:p w14:paraId="5814E776" w14:textId="77777777" w:rsidR="0034143A" w:rsidRDefault="0034143A" w:rsidP="0034143A">
      <w:pPr>
        <w:pStyle w:val="PL"/>
        <w:rPr>
          <w:ins w:id="775" w:author="R3-204188" w:date="2020-06-15T18:49:00Z"/>
          <w:rFonts w:eastAsia="SimSun"/>
          <w:snapToGrid w:val="0"/>
        </w:rPr>
      </w:pPr>
      <w:r w:rsidRPr="00E756CD">
        <w:rPr>
          <w:rFonts w:eastAsia="SimSun"/>
          <w:snapToGrid w:val="0"/>
        </w:rPr>
        <w:lastRenderedPageBreak/>
        <w:tab/>
        <w:t>id-Qo</w:t>
      </w:r>
      <w:r>
        <w:rPr>
          <w:rFonts w:eastAsia="SimSun"/>
          <w:snapToGrid w:val="0"/>
        </w:rPr>
        <w:t>s</w:t>
      </w:r>
      <w:r w:rsidRPr="00E756CD">
        <w:rPr>
          <w:rFonts w:eastAsia="SimSun"/>
          <w:snapToGrid w:val="0"/>
        </w:rPr>
        <w:t>MonitoringRequest,</w:t>
      </w:r>
    </w:p>
    <w:p w14:paraId="38D7AE3C" w14:textId="77777777" w:rsidR="0006035E" w:rsidRPr="0006035E" w:rsidRDefault="0006035E" w:rsidP="0006035E">
      <w:pPr>
        <w:pStyle w:val="PL"/>
        <w:rPr>
          <w:ins w:id="776" w:author="R3-204188" w:date="2020-06-15T18:49:00Z"/>
          <w:rFonts w:eastAsia="SimSun"/>
          <w:snapToGrid w:val="0"/>
        </w:rPr>
      </w:pPr>
      <w:ins w:id="777" w:author="R3-204188" w:date="2020-06-15T18:49:00Z">
        <w:r>
          <w:rPr>
            <w:rFonts w:eastAsia="SimSun"/>
            <w:snapToGrid w:val="0"/>
          </w:rPr>
          <w:tab/>
        </w:r>
        <w:r w:rsidRPr="0006035E">
          <w:rPr>
            <w:rFonts w:eastAsia="SimSun"/>
            <w:snapToGrid w:val="0"/>
          </w:rPr>
          <w:t>id-AvailableSNPN-ID-List,</w:t>
        </w:r>
      </w:ins>
    </w:p>
    <w:p w14:paraId="4423C454" w14:textId="6E8D54D7" w:rsidR="0006035E" w:rsidRPr="0006035E" w:rsidRDefault="0006035E" w:rsidP="0006035E">
      <w:pPr>
        <w:pStyle w:val="PL"/>
        <w:rPr>
          <w:ins w:id="778" w:author="R3-204188" w:date="2020-06-15T18:48:00Z"/>
          <w:rFonts w:eastAsia="SimSun"/>
          <w:snapToGrid w:val="0"/>
        </w:rPr>
      </w:pPr>
      <w:ins w:id="779" w:author="R3-204188" w:date="2020-06-15T18:49:00Z">
        <w:r>
          <w:rPr>
            <w:rFonts w:eastAsia="SimSun"/>
            <w:snapToGrid w:val="0"/>
          </w:rPr>
          <w:tab/>
        </w:r>
        <w:r w:rsidRPr="0006035E">
          <w:rPr>
            <w:rFonts w:eastAsia="SimSun"/>
            <w:snapToGrid w:val="0"/>
          </w:rPr>
          <w:t>id-SIB10-message,</w:t>
        </w:r>
      </w:ins>
    </w:p>
    <w:p w14:paraId="125717E6" w14:textId="77777777" w:rsidR="0006035E" w:rsidRPr="00EA5FA7" w:rsidRDefault="0006035E" w:rsidP="0034143A">
      <w:pPr>
        <w:pStyle w:val="PL"/>
        <w:rPr>
          <w:rFonts w:eastAsia="SimSun"/>
          <w:snapToGrid w:val="0"/>
        </w:rPr>
      </w:pPr>
    </w:p>
    <w:p w14:paraId="35008FF5" w14:textId="77777777" w:rsidR="0034143A" w:rsidRPr="00EA5FA7" w:rsidRDefault="0034143A" w:rsidP="0034143A">
      <w:pPr>
        <w:pStyle w:val="PL"/>
        <w:rPr>
          <w:noProof w:val="0"/>
          <w:snapToGrid w:val="0"/>
        </w:rPr>
      </w:pPr>
      <w:r w:rsidRPr="00EA5FA7">
        <w:rPr>
          <w:rFonts w:eastAsia="SimSun"/>
          <w:snapToGrid w:val="0"/>
        </w:rPr>
        <w:tab/>
        <w:t>maxNRARFCN,</w:t>
      </w:r>
    </w:p>
    <w:p w14:paraId="719F67AB" w14:textId="77777777" w:rsidR="0034143A" w:rsidRPr="00EA5FA7" w:rsidRDefault="0034143A" w:rsidP="0034143A">
      <w:pPr>
        <w:pStyle w:val="PL"/>
        <w:rPr>
          <w:noProof w:val="0"/>
          <w:snapToGrid w:val="0"/>
        </w:rPr>
      </w:pPr>
      <w:r w:rsidRPr="00EA5FA7">
        <w:rPr>
          <w:rFonts w:ascii="Courier" w:hAnsi="Courier" w:cs="Courier"/>
          <w:noProof w:val="0"/>
        </w:rPr>
        <w:tab/>
      </w:r>
      <w:proofErr w:type="spellStart"/>
      <w:r w:rsidRPr="00EA5FA7">
        <w:rPr>
          <w:noProof w:val="0"/>
          <w:snapToGrid w:val="0"/>
        </w:rPr>
        <w:t>maxnoofErrors</w:t>
      </w:r>
      <w:proofErr w:type="spellEnd"/>
      <w:r w:rsidRPr="00EA5FA7">
        <w:rPr>
          <w:noProof w:val="0"/>
          <w:snapToGrid w:val="0"/>
        </w:rPr>
        <w:t>,</w:t>
      </w:r>
    </w:p>
    <w:p w14:paraId="0B58F7C5" w14:textId="77777777" w:rsidR="0034143A" w:rsidRPr="00EA5FA7" w:rsidRDefault="0034143A" w:rsidP="0034143A">
      <w:pPr>
        <w:pStyle w:val="PL"/>
        <w:rPr>
          <w:rFonts w:eastAsia="SimSun"/>
          <w:snapToGrid w:val="0"/>
        </w:rPr>
      </w:pPr>
      <w:r w:rsidRPr="00EA5FA7">
        <w:rPr>
          <w:noProof w:val="0"/>
          <w:snapToGrid w:val="0"/>
        </w:rPr>
        <w:tab/>
      </w:r>
      <w:proofErr w:type="spellStart"/>
      <w:r w:rsidRPr="00EA5FA7">
        <w:rPr>
          <w:noProof w:val="0"/>
          <w:snapToGrid w:val="0"/>
        </w:rPr>
        <w:t>maxnoofBPLMNs</w:t>
      </w:r>
      <w:proofErr w:type="spellEnd"/>
      <w:r w:rsidRPr="00EA5FA7">
        <w:rPr>
          <w:rFonts w:eastAsia="SimSun"/>
          <w:snapToGrid w:val="0"/>
        </w:rPr>
        <w:t>,</w:t>
      </w:r>
    </w:p>
    <w:p w14:paraId="6F2602BA" w14:textId="77777777" w:rsidR="0034143A" w:rsidRPr="00EA5FA7" w:rsidRDefault="0034143A" w:rsidP="0034143A">
      <w:pPr>
        <w:pStyle w:val="PL"/>
        <w:rPr>
          <w:rFonts w:eastAsia="SimSun"/>
          <w:snapToGrid w:val="0"/>
        </w:rPr>
      </w:pPr>
      <w:r w:rsidRPr="00EA5FA7">
        <w:rPr>
          <w:rFonts w:eastAsia="SimSun"/>
          <w:snapToGrid w:val="0"/>
        </w:rPr>
        <w:tab/>
      </w:r>
      <w:r w:rsidRPr="00EA5FA7">
        <w:rPr>
          <w:noProof w:val="0"/>
        </w:rPr>
        <w:t>maxnoofBPLMNsNRminus1,</w:t>
      </w:r>
    </w:p>
    <w:p w14:paraId="20438253" w14:textId="77777777" w:rsidR="0034143A" w:rsidRPr="00EA5FA7" w:rsidRDefault="0034143A" w:rsidP="0034143A">
      <w:pPr>
        <w:pStyle w:val="PL"/>
        <w:rPr>
          <w:rFonts w:eastAsia="SimSun"/>
          <w:snapToGrid w:val="0"/>
        </w:rPr>
      </w:pPr>
      <w:r w:rsidRPr="00EA5FA7">
        <w:rPr>
          <w:rFonts w:eastAsia="SimSun"/>
          <w:snapToGrid w:val="0"/>
        </w:rPr>
        <w:tab/>
        <w:t>maxnoof</w:t>
      </w:r>
      <w:r w:rsidRPr="00EA5FA7">
        <w:rPr>
          <w:snapToGrid w:val="0"/>
        </w:rPr>
        <w:t>DLUPTNLInformation</w:t>
      </w:r>
      <w:r w:rsidRPr="00EA5FA7">
        <w:rPr>
          <w:rFonts w:eastAsia="SimSun"/>
          <w:snapToGrid w:val="0"/>
        </w:rPr>
        <w:t>,</w:t>
      </w:r>
    </w:p>
    <w:p w14:paraId="58EB5B3B" w14:textId="77777777" w:rsidR="0034143A" w:rsidRPr="00EA5FA7" w:rsidRDefault="0034143A" w:rsidP="0034143A">
      <w:pPr>
        <w:pStyle w:val="PL"/>
        <w:rPr>
          <w:rFonts w:eastAsia="SimSun"/>
          <w:snapToGrid w:val="0"/>
        </w:rPr>
      </w:pPr>
      <w:r w:rsidRPr="00EA5FA7">
        <w:rPr>
          <w:rFonts w:eastAsia="SimSun"/>
          <w:snapToGrid w:val="0"/>
        </w:rPr>
        <w:tab/>
        <w:t>maxnoofNrCellBands,</w:t>
      </w:r>
    </w:p>
    <w:p w14:paraId="5817BF4C" w14:textId="77777777" w:rsidR="0034143A" w:rsidRPr="00EA5FA7" w:rsidRDefault="0034143A" w:rsidP="0034143A">
      <w:pPr>
        <w:pStyle w:val="PL"/>
        <w:rPr>
          <w:rFonts w:eastAsia="SimSun"/>
          <w:snapToGrid w:val="0"/>
        </w:rPr>
      </w:pPr>
      <w:r w:rsidRPr="00EA5FA7">
        <w:rPr>
          <w:rFonts w:eastAsia="SimSun"/>
          <w:snapToGrid w:val="0"/>
        </w:rPr>
        <w:tab/>
        <w:t>maxnoof</w:t>
      </w:r>
      <w:r w:rsidRPr="00EA5FA7">
        <w:rPr>
          <w:snapToGrid w:val="0"/>
        </w:rPr>
        <w:t>ULUPTNLInformation</w:t>
      </w:r>
      <w:r w:rsidRPr="00EA5FA7">
        <w:rPr>
          <w:rFonts w:eastAsia="SimSun"/>
          <w:snapToGrid w:val="0"/>
        </w:rPr>
        <w:t>,</w:t>
      </w:r>
    </w:p>
    <w:p w14:paraId="2212B0C9" w14:textId="77777777" w:rsidR="0034143A" w:rsidRPr="00EA5FA7" w:rsidRDefault="0034143A" w:rsidP="0034143A">
      <w:pPr>
        <w:pStyle w:val="PL"/>
        <w:rPr>
          <w:rFonts w:eastAsia="SimSun"/>
          <w:snapToGrid w:val="0"/>
        </w:rPr>
      </w:pPr>
      <w:r w:rsidRPr="00EA5FA7">
        <w:rPr>
          <w:rFonts w:eastAsia="SimSun"/>
          <w:snapToGrid w:val="0"/>
        </w:rPr>
        <w:tab/>
        <w:t>maxnoofQoSFlows,</w:t>
      </w:r>
    </w:p>
    <w:p w14:paraId="4214D142" w14:textId="77777777" w:rsidR="0034143A" w:rsidRPr="00EA5FA7" w:rsidRDefault="0034143A" w:rsidP="0034143A">
      <w:pPr>
        <w:pStyle w:val="PL"/>
        <w:rPr>
          <w:rFonts w:eastAsia="SimSun"/>
          <w:snapToGrid w:val="0"/>
        </w:rPr>
      </w:pPr>
      <w:r w:rsidRPr="00EA5FA7">
        <w:rPr>
          <w:rFonts w:eastAsia="SimSun"/>
          <w:snapToGrid w:val="0"/>
        </w:rPr>
        <w:tab/>
        <w:t>maxnoofSliceItems,</w:t>
      </w:r>
    </w:p>
    <w:p w14:paraId="33AC9A55" w14:textId="77777777" w:rsidR="0034143A" w:rsidRPr="00EA5FA7" w:rsidRDefault="0034143A" w:rsidP="0034143A">
      <w:pPr>
        <w:pStyle w:val="PL"/>
        <w:rPr>
          <w:rFonts w:eastAsia="SimSun"/>
          <w:snapToGrid w:val="0"/>
        </w:rPr>
      </w:pPr>
      <w:r w:rsidRPr="00EA5FA7">
        <w:rPr>
          <w:rFonts w:eastAsia="SimSun"/>
          <w:snapToGrid w:val="0"/>
        </w:rPr>
        <w:tab/>
        <w:t>maxnoofSIBTypes,</w:t>
      </w:r>
    </w:p>
    <w:p w14:paraId="7FA9820C" w14:textId="77777777" w:rsidR="0034143A" w:rsidRPr="00EA5FA7" w:rsidRDefault="0034143A" w:rsidP="0034143A">
      <w:pPr>
        <w:pStyle w:val="PL"/>
        <w:rPr>
          <w:rFonts w:eastAsia="SimSun"/>
          <w:snapToGrid w:val="0"/>
        </w:rPr>
      </w:pPr>
      <w:r w:rsidRPr="00EA5FA7">
        <w:rPr>
          <w:rFonts w:eastAsia="SimSun"/>
          <w:snapToGrid w:val="0"/>
        </w:rPr>
        <w:tab/>
        <w:t>maxnoofSITypes,</w:t>
      </w:r>
    </w:p>
    <w:p w14:paraId="24EEF807" w14:textId="77777777" w:rsidR="0034143A" w:rsidRPr="00EA5FA7" w:rsidRDefault="0034143A" w:rsidP="0034143A">
      <w:pPr>
        <w:pStyle w:val="PL"/>
        <w:rPr>
          <w:rFonts w:eastAsia="SimSun"/>
          <w:snapToGrid w:val="0"/>
        </w:rPr>
      </w:pPr>
      <w:r w:rsidRPr="00EA5FA7">
        <w:rPr>
          <w:rFonts w:eastAsia="SimSun"/>
          <w:snapToGrid w:val="0"/>
        </w:rPr>
        <w:tab/>
        <w:t>maxCellineNB,</w:t>
      </w:r>
    </w:p>
    <w:p w14:paraId="7EADED25" w14:textId="77777777" w:rsidR="0034143A" w:rsidRPr="00EA5FA7" w:rsidRDefault="0034143A" w:rsidP="0034143A">
      <w:pPr>
        <w:pStyle w:val="PL"/>
        <w:rPr>
          <w:rFonts w:eastAsia="SimSun"/>
          <w:snapToGrid w:val="0"/>
        </w:rPr>
      </w:pPr>
      <w:r w:rsidRPr="00EA5FA7">
        <w:rPr>
          <w:rFonts w:eastAsia="SimSun"/>
          <w:snapToGrid w:val="0"/>
        </w:rPr>
        <w:tab/>
        <w:t>maxnoofExtendedBPLMNs,</w:t>
      </w:r>
    </w:p>
    <w:p w14:paraId="716FA504" w14:textId="77777777" w:rsidR="0034143A" w:rsidRPr="00EA5FA7" w:rsidRDefault="0034143A" w:rsidP="0034143A">
      <w:pPr>
        <w:pStyle w:val="PL"/>
        <w:rPr>
          <w:rFonts w:eastAsia="SimSun"/>
          <w:snapToGrid w:val="0"/>
        </w:rPr>
      </w:pPr>
      <w:r w:rsidRPr="00EA5FA7">
        <w:rPr>
          <w:rFonts w:eastAsia="SimSun"/>
          <w:snapToGrid w:val="0"/>
        </w:rPr>
        <w:tab/>
        <w:t>maxnoofAdditionalSIBs,</w:t>
      </w:r>
    </w:p>
    <w:p w14:paraId="631A7EF7" w14:textId="77777777" w:rsidR="0034143A" w:rsidRPr="00EA5FA7" w:rsidRDefault="0034143A" w:rsidP="0034143A">
      <w:pPr>
        <w:pStyle w:val="PL"/>
        <w:rPr>
          <w:rFonts w:cs="Arial"/>
          <w:szCs w:val="18"/>
          <w:lang w:eastAsia="ja-JP"/>
        </w:rPr>
      </w:pPr>
      <w:r w:rsidRPr="00EA5FA7">
        <w:rPr>
          <w:rFonts w:cs="Arial"/>
          <w:szCs w:val="18"/>
          <w:lang w:eastAsia="ja-JP"/>
        </w:rPr>
        <w:tab/>
        <w:t>maxnoofUACPLMNs,</w:t>
      </w:r>
    </w:p>
    <w:p w14:paraId="0A85B4F5" w14:textId="77777777" w:rsidR="0034143A" w:rsidRPr="00EA5FA7" w:rsidRDefault="0034143A" w:rsidP="0034143A">
      <w:pPr>
        <w:pStyle w:val="PL"/>
        <w:rPr>
          <w:rFonts w:cs="Arial"/>
          <w:szCs w:val="18"/>
          <w:lang w:eastAsia="ja-JP"/>
        </w:rPr>
      </w:pPr>
      <w:r w:rsidRPr="00EA5FA7">
        <w:rPr>
          <w:rFonts w:cs="Arial"/>
          <w:szCs w:val="18"/>
          <w:lang w:eastAsia="ja-JP"/>
        </w:rPr>
        <w:tab/>
        <w:t>maxnoofUACperPLMN,</w:t>
      </w:r>
    </w:p>
    <w:p w14:paraId="467BCBB5" w14:textId="77777777" w:rsidR="0034143A" w:rsidRPr="00EA5FA7" w:rsidRDefault="0034143A" w:rsidP="0034143A">
      <w:pPr>
        <w:pStyle w:val="PL"/>
        <w:rPr>
          <w:rFonts w:cs="Arial"/>
          <w:szCs w:val="18"/>
          <w:lang w:eastAsia="ja-JP"/>
        </w:rPr>
      </w:pPr>
      <w:r w:rsidRPr="00EA5FA7">
        <w:rPr>
          <w:rFonts w:cs="Arial"/>
          <w:szCs w:val="18"/>
          <w:lang w:eastAsia="ja-JP"/>
        </w:rPr>
        <w:tab/>
        <w:t>maxCellingNBDU,</w:t>
      </w:r>
    </w:p>
    <w:p w14:paraId="1642BB25" w14:textId="77777777" w:rsidR="0034143A" w:rsidRPr="00EA5FA7" w:rsidRDefault="0034143A" w:rsidP="0034143A">
      <w:pPr>
        <w:pStyle w:val="PL"/>
        <w:rPr>
          <w:rFonts w:cs="Arial"/>
          <w:szCs w:val="18"/>
          <w:lang w:eastAsia="ja-JP"/>
        </w:rPr>
      </w:pPr>
      <w:r w:rsidRPr="00EA5FA7">
        <w:rPr>
          <w:rFonts w:cs="Arial"/>
          <w:szCs w:val="18"/>
          <w:lang w:eastAsia="ja-JP"/>
        </w:rPr>
        <w:tab/>
        <w:t>maxnoofTLAs,</w:t>
      </w:r>
    </w:p>
    <w:p w14:paraId="19122C7F" w14:textId="77777777" w:rsidR="0034143A" w:rsidRPr="005C1E01" w:rsidRDefault="0034143A" w:rsidP="0034143A">
      <w:pPr>
        <w:pStyle w:val="PL"/>
        <w:rPr>
          <w:rFonts w:cs="Arial"/>
          <w:szCs w:val="18"/>
          <w:lang w:eastAsia="ja-JP"/>
        </w:rPr>
      </w:pPr>
      <w:r w:rsidRPr="00EA5FA7">
        <w:rPr>
          <w:rFonts w:cs="Arial"/>
          <w:szCs w:val="18"/>
          <w:lang w:eastAsia="ja-JP"/>
        </w:rPr>
        <w:tab/>
        <w:t>maxnoofGTPTLAs</w:t>
      </w:r>
      <w:r w:rsidRPr="005C1E01">
        <w:rPr>
          <w:rFonts w:cs="Arial"/>
          <w:szCs w:val="18"/>
          <w:lang w:eastAsia="ja-JP"/>
        </w:rPr>
        <w:t>,</w:t>
      </w:r>
    </w:p>
    <w:p w14:paraId="3A0A4B46" w14:textId="77777777" w:rsidR="001C20AC" w:rsidRDefault="0034143A" w:rsidP="006E0DE1">
      <w:pPr>
        <w:pStyle w:val="PL"/>
        <w:rPr>
          <w:ins w:id="780" w:author="作者"/>
          <w:rFonts w:cs="Arial"/>
          <w:szCs w:val="18"/>
          <w:lang w:eastAsia="ja-JP"/>
        </w:rPr>
      </w:pPr>
      <w:r w:rsidRPr="005C1E01">
        <w:rPr>
          <w:rFonts w:cs="Arial"/>
          <w:szCs w:val="18"/>
          <w:lang w:eastAsia="ja-JP"/>
        </w:rPr>
        <w:tab/>
        <w:t>maxnoofslots</w:t>
      </w:r>
      <w:ins w:id="781" w:author="作者">
        <w:r w:rsidR="001C20AC">
          <w:rPr>
            <w:rFonts w:cs="Arial"/>
            <w:szCs w:val="18"/>
            <w:lang w:eastAsia="ja-JP"/>
          </w:rPr>
          <w:t>,</w:t>
        </w:r>
      </w:ins>
    </w:p>
    <w:p w14:paraId="27D091D1" w14:textId="77777777" w:rsidR="00A00E25" w:rsidRDefault="001C20AC" w:rsidP="006E0DE1">
      <w:pPr>
        <w:pStyle w:val="PL"/>
        <w:rPr>
          <w:ins w:id="782" w:author="作者"/>
          <w:rFonts w:cs="Arial"/>
          <w:szCs w:val="18"/>
          <w:lang w:eastAsia="ja-JP"/>
        </w:rPr>
      </w:pPr>
      <w:ins w:id="783" w:author="作者">
        <w:r>
          <w:rPr>
            <w:rFonts w:cs="Arial"/>
            <w:szCs w:val="18"/>
            <w:lang w:eastAsia="ja-JP"/>
          </w:rPr>
          <w:tab/>
        </w:r>
        <w:r w:rsidRPr="001C20AC">
          <w:rPr>
            <w:rFonts w:cs="Arial"/>
            <w:szCs w:val="18"/>
            <w:lang w:eastAsia="ja-JP"/>
          </w:rPr>
          <w:t>maxnoofCAGsupported</w:t>
        </w:r>
        <w:r w:rsidR="00A00E25">
          <w:rPr>
            <w:rFonts w:cs="Arial"/>
            <w:szCs w:val="18"/>
            <w:lang w:eastAsia="ja-JP"/>
          </w:rPr>
          <w:t>,</w:t>
        </w:r>
      </w:ins>
    </w:p>
    <w:p w14:paraId="1FEDFFEB" w14:textId="2D8094D6" w:rsidR="006E0DE1" w:rsidRDefault="00A00E25" w:rsidP="006E0DE1">
      <w:pPr>
        <w:pStyle w:val="PL"/>
        <w:rPr>
          <w:ins w:id="784" w:author="作者"/>
          <w:rFonts w:cs="Arial"/>
          <w:szCs w:val="18"/>
          <w:lang w:eastAsia="ja-JP"/>
        </w:rPr>
      </w:pPr>
      <w:ins w:id="785" w:author="作者">
        <w:r>
          <w:rPr>
            <w:rFonts w:cs="Arial"/>
            <w:szCs w:val="18"/>
            <w:lang w:eastAsia="ja-JP"/>
          </w:rPr>
          <w:tab/>
        </w:r>
        <w:r w:rsidRPr="002A4389">
          <w:rPr>
            <w:rFonts w:eastAsia="SimSun"/>
            <w:snapToGrid w:val="0"/>
          </w:rPr>
          <w:t>maxnoof</w:t>
        </w:r>
        <w:r>
          <w:rPr>
            <w:rFonts w:eastAsia="SimSun"/>
            <w:snapToGrid w:val="0"/>
          </w:rPr>
          <w:t>NID</w:t>
        </w:r>
        <w:r w:rsidRPr="002A4389">
          <w:rPr>
            <w:rFonts w:eastAsia="SimSun"/>
            <w:snapToGrid w:val="0"/>
          </w:rPr>
          <w:t>supporte</w:t>
        </w:r>
        <w:r w:rsidR="00257494">
          <w:rPr>
            <w:rFonts w:eastAsia="SimSun"/>
            <w:snapToGrid w:val="0"/>
          </w:rPr>
          <w:t>d</w:t>
        </w:r>
      </w:ins>
    </w:p>
    <w:p w14:paraId="6941C47F" w14:textId="769E270D" w:rsidR="0034143A" w:rsidRPr="00EA5FA7" w:rsidRDefault="006E0DE1" w:rsidP="006E0DE1">
      <w:pPr>
        <w:pStyle w:val="PL"/>
        <w:rPr>
          <w:rFonts w:cs="Arial"/>
          <w:szCs w:val="18"/>
          <w:lang w:eastAsia="ja-JP"/>
        </w:rPr>
      </w:pPr>
      <w:ins w:id="786" w:author="作者">
        <w:r>
          <w:rPr>
            <w:rFonts w:cs="Arial"/>
            <w:szCs w:val="18"/>
            <w:lang w:eastAsia="ja-JP"/>
          </w:rPr>
          <w:tab/>
        </w:r>
      </w:ins>
    </w:p>
    <w:p w14:paraId="1B1C3D77" w14:textId="77777777" w:rsidR="0034143A" w:rsidRPr="00EA5FA7" w:rsidRDefault="0034143A" w:rsidP="0034143A">
      <w:pPr>
        <w:pStyle w:val="PL"/>
        <w:rPr>
          <w:rFonts w:eastAsia="SimSun"/>
          <w:snapToGrid w:val="0"/>
        </w:rPr>
      </w:pPr>
    </w:p>
    <w:p w14:paraId="256EC557" w14:textId="77777777" w:rsidR="0034143A" w:rsidRPr="00EA5FA7" w:rsidRDefault="0034143A" w:rsidP="0034143A">
      <w:pPr>
        <w:pStyle w:val="PL"/>
        <w:rPr>
          <w:snapToGrid w:val="0"/>
        </w:rPr>
      </w:pPr>
    </w:p>
    <w:p w14:paraId="25955C8B" w14:textId="77777777" w:rsidR="0034143A" w:rsidRPr="00EA5FA7" w:rsidRDefault="0034143A" w:rsidP="0034143A">
      <w:pPr>
        <w:pStyle w:val="PL"/>
        <w:rPr>
          <w:noProof w:val="0"/>
          <w:snapToGrid w:val="0"/>
        </w:rPr>
      </w:pPr>
      <w:r w:rsidRPr="00EA5FA7">
        <w:rPr>
          <w:noProof w:val="0"/>
          <w:snapToGrid w:val="0"/>
        </w:rPr>
        <w:t>FROM F1AP-Constants</w:t>
      </w:r>
    </w:p>
    <w:p w14:paraId="6E0C1457" w14:textId="77777777" w:rsidR="0034143A" w:rsidRPr="00EA5FA7" w:rsidRDefault="0034143A" w:rsidP="0034143A">
      <w:pPr>
        <w:pStyle w:val="PL"/>
        <w:rPr>
          <w:noProof w:val="0"/>
          <w:snapToGrid w:val="0"/>
        </w:rPr>
      </w:pPr>
    </w:p>
    <w:p w14:paraId="60753142" w14:textId="77777777" w:rsidR="0034143A" w:rsidRPr="00EA5FA7" w:rsidRDefault="0034143A" w:rsidP="0034143A">
      <w:pPr>
        <w:pStyle w:val="PL"/>
        <w:rPr>
          <w:noProof w:val="0"/>
          <w:snapToGrid w:val="0"/>
        </w:rPr>
      </w:pPr>
      <w:r w:rsidRPr="00EA5FA7">
        <w:rPr>
          <w:noProof w:val="0"/>
          <w:snapToGrid w:val="0"/>
        </w:rPr>
        <w:tab/>
        <w:t>Criticality,</w:t>
      </w:r>
    </w:p>
    <w:p w14:paraId="0AEFA14C"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w:t>
      </w:r>
    </w:p>
    <w:p w14:paraId="260B9ECD"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-ID,</w:t>
      </w:r>
    </w:p>
    <w:p w14:paraId="26D7EF2C"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TriggeringMessage</w:t>
      </w:r>
      <w:proofErr w:type="spellEnd"/>
    </w:p>
    <w:p w14:paraId="44FF3683" w14:textId="77777777" w:rsidR="0034143A" w:rsidRPr="00EA5FA7" w:rsidRDefault="0034143A" w:rsidP="0034143A">
      <w:pPr>
        <w:pStyle w:val="PL"/>
        <w:rPr>
          <w:noProof w:val="0"/>
          <w:snapToGrid w:val="0"/>
        </w:rPr>
      </w:pPr>
    </w:p>
    <w:p w14:paraId="0DDB1D07" w14:textId="77777777" w:rsidR="0034143A" w:rsidRPr="00EA5FA7" w:rsidRDefault="0034143A" w:rsidP="0034143A">
      <w:pPr>
        <w:pStyle w:val="PL"/>
        <w:rPr>
          <w:noProof w:val="0"/>
          <w:snapToGrid w:val="0"/>
        </w:rPr>
      </w:pPr>
      <w:r w:rsidRPr="00EA5FA7">
        <w:rPr>
          <w:noProof w:val="0"/>
          <w:snapToGrid w:val="0"/>
        </w:rPr>
        <w:t>FROM F1AP-CommonDataTypes</w:t>
      </w:r>
    </w:p>
    <w:p w14:paraId="29F55C6D" w14:textId="77777777" w:rsidR="0034143A" w:rsidRPr="00EA5FA7" w:rsidRDefault="0034143A" w:rsidP="0034143A">
      <w:pPr>
        <w:pStyle w:val="PL"/>
        <w:rPr>
          <w:noProof w:val="0"/>
          <w:snapToGrid w:val="0"/>
        </w:rPr>
      </w:pPr>
    </w:p>
    <w:p w14:paraId="44E794FE" w14:textId="77777777" w:rsidR="0034143A" w:rsidRPr="00EA5FA7" w:rsidRDefault="0034143A" w:rsidP="0034143A">
      <w:pPr>
        <w:pStyle w:val="PL"/>
        <w:rPr>
          <w:noProof w:val="0"/>
          <w:snapToGrid w:val="0"/>
        </w:rPr>
      </w:pPr>
      <w:r w:rsidRPr="00EA5FA7">
        <w:rPr>
          <w:noProof w:val="0"/>
          <w:snapToGrid w:val="0"/>
        </w:rPr>
        <w:tab/>
      </w:r>
      <w:proofErr w:type="spellStart"/>
      <w:proofErr w:type="gramStart"/>
      <w:r w:rsidRPr="00EA5FA7">
        <w:rPr>
          <w:noProof w:val="0"/>
          <w:snapToGrid w:val="0"/>
        </w:rPr>
        <w:t>ProtocolExtensionContainer</w:t>
      </w:r>
      <w:proofErr w:type="spellEnd"/>
      <w:r w:rsidRPr="00EA5FA7">
        <w:rPr>
          <w:noProof w:val="0"/>
          <w:snapToGrid w:val="0"/>
        </w:rPr>
        <w:t>{</w:t>
      </w:r>
      <w:proofErr w:type="gramEnd"/>
      <w:r w:rsidRPr="00EA5FA7">
        <w:rPr>
          <w:noProof w:val="0"/>
          <w:snapToGrid w:val="0"/>
        </w:rPr>
        <w:t>},</w:t>
      </w:r>
    </w:p>
    <w:p w14:paraId="034BB47C" w14:textId="77777777" w:rsidR="0034143A" w:rsidRPr="00EA5FA7" w:rsidRDefault="0034143A" w:rsidP="0034143A">
      <w:pPr>
        <w:pStyle w:val="PL"/>
        <w:rPr>
          <w:noProof w:val="0"/>
          <w:snapToGrid w:val="0"/>
        </w:rPr>
      </w:pPr>
      <w:r w:rsidRPr="00EA5FA7">
        <w:rPr>
          <w:noProof w:val="0"/>
          <w:snapToGrid w:val="0"/>
        </w:rPr>
        <w:tab/>
        <w:t>F1AP-PROTOCOL-EXTENSION,</w:t>
      </w:r>
    </w:p>
    <w:p w14:paraId="0A57B538"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ProtocolIE-</w:t>
      </w:r>
      <w:proofErr w:type="gramStart"/>
      <w:r w:rsidRPr="00EA5FA7">
        <w:rPr>
          <w:noProof w:val="0"/>
          <w:snapToGrid w:val="0"/>
        </w:rPr>
        <w:t>SingleContainer</w:t>
      </w:r>
      <w:proofErr w:type="spellEnd"/>
      <w:r w:rsidRPr="00EA5FA7">
        <w:rPr>
          <w:noProof w:val="0"/>
          <w:snapToGrid w:val="0"/>
        </w:rPr>
        <w:t>{</w:t>
      </w:r>
      <w:proofErr w:type="gramEnd"/>
      <w:r w:rsidRPr="00EA5FA7">
        <w:rPr>
          <w:noProof w:val="0"/>
          <w:snapToGrid w:val="0"/>
        </w:rPr>
        <w:t>},</w:t>
      </w:r>
    </w:p>
    <w:p w14:paraId="61CFD35A" w14:textId="77777777" w:rsidR="0034143A" w:rsidRPr="00EA5FA7" w:rsidRDefault="0034143A" w:rsidP="0034143A">
      <w:pPr>
        <w:pStyle w:val="PL"/>
        <w:rPr>
          <w:noProof w:val="0"/>
          <w:snapToGrid w:val="0"/>
        </w:rPr>
      </w:pPr>
      <w:r w:rsidRPr="00EA5FA7">
        <w:rPr>
          <w:noProof w:val="0"/>
          <w:snapToGrid w:val="0"/>
        </w:rPr>
        <w:tab/>
        <w:t>F1AP-PROTOCOL-IES</w:t>
      </w:r>
    </w:p>
    <w:p w14:paraId="7CEC0264" w14:textId="77777777" w:rsidR="0034143A" w:rsidRPr="00EA5FA7" w:rsidRDefault="0034143A" w:rsidP="0034143A">
      <w:pPr>
        <w:pStyle w:val="PL"/>
        <w:rPr>
          <w:noProof w:val="0"/>
          <w:snapToGrid w:val="0"/>
        </w:rPr>
      </w:pPr>
    </w:p>
    <w:p w14:paraId="0524BE07" w14:textId="77777777" w:rsidR="0034143A" w:rsidRPr="00EA5FA7" w:rsidRDefault="0034143A" w:rsidP="0034143A">
      <w:pPr>
        <w:pStyle w:val="PL"/>
        <w:rPr>
          <w:noProof w:val="0"/>
          <w:snapToGrid w:val="0"/>
        </w:rPr>
      </w:pPr>
      <w:r w:rsidRPr="00EA5FA7">
        <w:rPr>
          <w:noProof w:val="0"/>
          <w:snapToGrid w:val="0"/>
        </w:rPr>
        <w:t>FROM F1AP-Containers;</w:t>
      </w:r>
    </w:p>
    <w:p w14:paraId="6D9AC438" w14:textId="77777777" w:rsidR="0034143A" w:rsidRPr="00EA5FA7" w:rsidRDefault="0034143A" w:rsidP="0034143A">
      <w:pPr>
        <w:pStyle w:val="PL"/>
        <w:rPr>
          <w:noProof w:val="0"/>
          <w:snapToGrid w:val="0"/>
        </w:rPr>
      </w:pPr>
    </w:p>
    <w:p w14:paraId="65668297" w14:textId="77777777" w:rsidR="0034143A" w:rsidRPr="00EA5FA7" w:rsidRDefault="0034143A" w:rsidP="0034143A">
      <w:pPr>
        <w:pStyle w:val="PL"/>
        <w:outlineLvl w:val="3"/>
        <w:rPr>
          <w:noProof w:val="0"/>
          <w:snapToGrid w:val="0"/>
        </w:rPr>
      </w:pPr>
      <w:r w:rsidRPr="00EA5FA7">
        <w:rPr>
          <w:noProof w:val="0"/>
          <w:snapToGrid w:val="0"/>
        </w:rPr>
        <w:t>-- A</w:t>
      </w:r>
    </w:p>
    <w:p w14:paraId="28ACCA93" w14:textId="77777777" w:rsidR="0034143A" w:rsidRPr="00EA5FA7" w:rsidRDefault="0034143A" w:rsidP="0034143A">
      <w:pPr>
        <w:pStyle w:val="PL"/>
        <w:rPr>
          <w:rFonts w:eastAsia="SimSun"/>
        </w:rPr>
      </w:pPr>
    </w:p>
    <w:p w14:paraId="07E43C94" w14:textId="77777777" w:rsidR="0034143A" w:rsidRPr="00EA5FA7" w:rsidRDefault="0034143A" w:rsidP="0034143A">
      <w:pPr>
        <w:pStyle w:val="PL"/>
        <w:rPr>
          <w:rFonts w:eastAsia="SimSun"/>
        </w:rPr>
      </w:pPr>
      <w:r w:rsidRPr="00EA5FA7">
        <w:rPr>
          <w:rFonts w:eastAsia="SimSun"/>
        </w:rPr>
        <w:t>AdditionalSIBMessageList ::= SEQUENCE (SIZE(1..maxnoofAdditionalSIBs)) OF AdditionalSIBMessageList-Item</w:t>
      </w:r>
    </w:p>
    <w:p w14:paraId="59F49EB4" w14:textId="77777777" w:rsidR="0034143A" w:rsidRPr="00EA5FA7" w:rsidRDefault="0034143A" w:rsidP="0034143A">
      <w:pPr>
        <w:pStyle w:val="PL"/>
        <w:rPr>
          <w:rFonts w:eastAsia="SimSun"/>
        </w:rPr>
      </w:pPr>
    </w:p>
    <w:p w14:paraId="18794E4A" w14:textId="77777777" w:rsidR="0034143A" w:rsidRPr="00EA5FA7" w:rsidRDefault="0034143A" w:rsidP="0034143A">
      <w:pPr>
        <w:pStyle w:val="PL"/>
        <w:rPr>
          <w:rFonts w:eastAsia="SimSun"/>
        </w:rPr>
      </w:pPr>
      <w:r w:rsidRPr="00EA5FA7">
        <w:rPr>
          <w:rFonts w:eastAsia="SimSun"/>
        </w:rPr>
        <w:t>AdditionalSIBMessageList-Item ::= SEQUENCE {</w:t>
      </w:r>
    </w:p>
    <w:p w14:paraId="00BD19C5" w14:textId="77777777" w:rsidR="0034143A" w:rsidRPr="00EA5FA7" w:rsidRDefault="0034143A" w:rsidP="0034143A">
      <w:pPr>
        <w:pStyle w:val="PL"/>
        <w:rPr>
          <w:rFonts w:eastAsia="SimSun"/>
        </w:rPr>
      </w:pPr>
      <w:r w:rsidRPr="00EA5FA7">
        <w:rPr>
          <w:rFonts w:eastAsia="SimSun"/>
        </w:rPr>
        <w:tab/>
        <w:t>additionalSIB</w:t>
      </w:r>
      <w:r w:rsidRPr="00EA5FA7">
        <w:rPr>
          <w:rFonts w:eastAsia="SimSun"/>
        </w:rPr>
        <w:tab/>
      </w:r>
      <w:r w:rsidRPr="00EA5FA7">
        <w:rPr>
          <w:rFonts w:eastAsia="SimSun"/>
        </w:rPr>
        <w:tab/>
      </w:r>
      <w:r w:rsidRPr="00EA5FA7">
        <w:rPr>
          <w:rFonts w:eastAsia="SimSun"/>
        </w:rPr>
        <w:tab/>
        <w:t>OCTET STRING,</w:t>
      </w:r>
    </w:p>
    <w:p w14:paraId="71924679" w14:textId="77777777" w:rsidR="0034143A" w:rsidRPr="00EA5FA7" w:rsidRDefault="0034143A" w:rsidP="0034143A">
      <w:pPr>
        <w:pStyle w:val="PL"/>
        <w:rPr>
          <w:rFonts w:eastAsia="SimSun"/>
        </w:rPr>
      </w:pPr>
      <w:r w:rsidRPr="00EA5FA7">
        <w:rPr>
          <w:rFonts w:eastAsia="SimSun"/>
        </w:rPr>
        <w:lastRenderedPageBreak/>
        <w:tab/>
        <w:t>iE-Extensions</w:t>
      </w:r>
      <w:r w:rsidRPr="00EA5FA7">
        <w:rPr>
          <w:rFonts w:eastAsia="SimSun"/>
        </w:rPr>
        <w:tab/>
      </w:r>
      <w:r w:rsidRPr="00EA5FA7">
        <w:rPr>
          <w:rFonts w:eastAsia="SimSun"/>
        </w:rPr>
        <w:tab/>
        <w:t>ProtocolExtensionContainer { { AdditionalSIBMessageList-Item-ExtIEs} } OPTIONAL</w:t>
      </w:r>
    </w:p>
    <w:p w14:paraId="13A67ABC" w14:textId="77777777" w:rsidR="0034143A" w:rsidRPr="00EA5FA7" w:rsidRDefault="0034143A" w:rsidP="0034143A">
      <w:pPr>
        <w:pStyle w:val="PL"/>
        <w:rPr>
          <w:rFonts w:eastAsia="SimSun"/>
        </w:rPr>
      </w:pPr>
      <w:r w:rsidRPr="00EA5FA7">
        <w:rPr>
          <w:rFonts w:eastAsia="SimSun"/>
        </w:rPr>
        <w:t>}</w:t>
      </w:r>
    </w:p>
    <w:p w14:paraId="74BF372A" w14:textId="77777777" w:rsidR="0034143A" w:rsidRPr="00EA5FA7" w:rsidRDefault="0034143A" w:rsidP="0034143A">
      <w:pPr>
        <w:pStyle w:val="PL"/>
        <w:rPr>
          <w:rFonts w:eastAsia="SimSun"/>
        </w:rPr>
      </w:pPr>
    </w:p>
    <w:p w14:paraId="66B4414A" w14:textId="77777777" w:rsidR="0034143A" w:rsidRPr="00EA5FA7" w:rsidRDefault="0034143A" w:rsidP="0034143A">
      <w:pPr>
        <w:pStyle w:val="PL"/>
        <w:rPr>
          <w:rFonts w:eastAsia="SimSun"/>
        </w:rPr>
      </w:pPr>
      <w:r w:rsidRPr="00EA5FA7">
        <w:rPr>
          <w:rFonts w:eastAsia="SimSun"/>
        </w:rPr>
        <w:t>AdditionalSIBMessageList-Item-ExtIEs F1AP-PROTOCOL-EXTENSION ::= {</w:t>
      </w:r>
    </w:p>
    <w:p w14:paraId="2C39979D" w14:textId="77777777" w:rsidR="0034143A" w:rsidRPr="00EA5FA7" w:rsidRDefault="0034143A" w:rsidP="0034143A">
      <w:pPr>
        <w:pStyle w:val="PL"/>
        <w:rPr>
          <w:rFonts w:eastAsia="SimSun"/>
        </w:rPr>
      </w:pPr>
      <w:r w:rsidRPr="00EA5FA7">
        <w:rPr>
          <w:rFonts w:eastAsia="SimSun"/>
        </w:rPr>
        <w:tab/>
        <w:t>...</w:t>
      </w:r>
    </w:p>
    <w:p w14:paraId="387A32CF" w14:textId="77777777" w:rsidR="0034143A" w:rsidRPr="00EA5FA7" w:rsidRDefault="0034143A" w:rsidP="0034143A">
      <w:pPr>
        <w:pStyle w:val="PL"/>
        <w:rPr>
          <w:rFonts w:eastAsia="SimSun"/>
        </w:rPr>
      </w:pPr>
      <w:r w:rsidRPr="00EA5FA7">
        <w:rPr>
          <w:rFonts w:eastAsia="SimSun"/>
        </w:rPr>
        <w:t>}</w:t>
      </w:r>
    </w:p>
    <w:p w14:paraId="42FC01B2" w14:textId="77777777" w:rsidR="0034143A" w:rsidRPr="00EA5FA7" w:rsidRDefault="0034143A" w:rsidP="0034143A">
      <w:pPr>
        <w:pStyle w:val="PL"/>
        <w:rPr>
          <w:rFonts w:eastAsia="SimSun"/>
        </w:rPr>
      </w:pPr>
    </w:p>
    <w:p w14:paraId="58D9E2FA" w14:textId="77777777" w:rsidR="0034143A" w:rsidRPr="00EA5FA7" w:rsidRDefault="0034143A" w:rsidP="0034143A">
      <w:pPr>
        <w:pStyle w:val="PL"/>
        <w:rPr>
          <w:noProof w:val="0"/>
          <w:snapToGrid w:val="0"/>
        </w:rPr>
      </w:pPr>
      <w:proofErr w:type="spellStart"/>
      <w:proofErr w:type="gramStart"/>
      <w:r w:rsidRPr="00EA5FA7">
        <w:rPr>
          <w:noProof w:val="0"/>
          <w:snapToGrid w:val="0"/>
        </w:rPr>
        <w:t>AdditionalRRMPriorityIndex</w:t>
      </w:r>
      <w:proofErr w:type="spellEnd"/>
      <w:r w:rsidRPr="00EA5FA7">
        <w:rPr>
          <w:noProof w:val="0"/>
          <w:snapToGrid w:val="0"/>
        </w:rPr>
        <w:t xml:space="preserve"> ::=</w:t>
      </w:r>
      <w:proofErr w:type="gramEnd"/>
      <w:r w:rsidRPr="00EA5FA7">
        <w:rPr>
          <w:noProof w:val="0"/>
          <w:snapToGrid w:val="0"/>
        </w:rPr>
        <w:t xml:space="preserve"> BIT STRING (SIZE(32))</w:t>
      </w:r>
    </w:p>
    <w:p w14:paraId="39E57E71" w14:textId="77777777" w:rsidR="0034143A" w:rsidRPr="00EA5FA7" w:rsidRDefault="0034143A" w:rsidP="0034143A">
      <w:pPr>
        <w:pStyle w:val="PL"/>
        <w:rPr>
          <w:rFonts w:eastAsia="SimSun"/>
        </w:rPr>
      </w:pPr>
    </w:p>
    <w:p w14:paraId="343084ED" w14:textId="77777777" w:rsidR="0034143A" w:rsidRPr="00EA5FA7" w:rsidRDefault="0034143A" w:rsidP="0034143A">
      <w:pPr>
        <w:pStyle w:val="PL"/>
        <w:rPr>
          <w:rFonts w:eastAsia="SimSun"/>
        </w:rPr>
      </w:pPr>
      <w:r w:rsidRPr="00EA5FA7">
        <w:rPr>
          <w:rFonts w:eastAsia="SimSun"/>
        </w:rPr>
        <w:t>AggressorCellList ::= SEQUENCE (SIZE(1..maxCellingNBDU)) OF AggressorCellList-Item</w:t>
      </w:r>
    </w:p>
    <w:p w14:paraId="446843B3" w14:textId="77777777" w:rsidR="0034143A" w:rsidRPr="00EA5FA7" w:rsidRDefault="0034143A" w:rsidP="0034143A">
      <w:pPr>
        <w:pStyle w:val="PL"/>
        <w:rPr>
          <w:rFonts w:eastAsia="SimSun"/>
        </w:rPr>
      </w:pPr>
    </w:p>
    <w:p w14:paraId="6EFA0E6E" w14:textId="77777777" w:rsidR="0034143A" w:rsidRPr="00EA5FA7" w:rsidRDefault="0034143A" w:rsidP="0034143A">
      <w:pPr>
        <w:pStyle w:val="PL"/>
        <w:rPr>
          <w:rFonts w:eastAsia="SimSun"/>
        </w:rPr>
      </w:pPr>
      <w:r w:rsidRPr="00EA5FA7">
        <w:rPr>
          <w:rFonts w:eastAsia="SimSun"/>
        </w:rPr>
        <w:t>AggressorCellList-Item ::= SEQUENCE {</w:t>
      </w:r>
    </w:p>
    <w:p w14:paraId="0A087B17" w14:textId="77777777" w:rsidR="0034143A" w:rsidRPr="00EA5FA7" w:rsidRDefault="0034143A" w:rsidP="0034143A">
      <w:pPr>
        <w:pStyle w:val="PL"/>
        <w:rPr>
          <w:rFonts w:eastAsia="SimSun"/>
        </w:rPr>
      </w:pPr>
      <w:r w:rsidRPr="00EA5FA7">
        <w:rPr>
          <w:rFonts w:eastAsia="SimSun"/>
        </w:rPr>
        <w:tab/>
        <w:t>aggressorCell-ID</w:t>
      </w:r>
      <w:r w:rsidRPr="00EA5FA7">
        <w:rPr>
          <w:rFonts w:eastAsia="SimSun"/>
        </w:rPr>
        <w:tab/>
      </w:r>
      <w:r w:rsidRPr="00EA5FA7">
        <w:rPr>
          <w:rFonts w:eastAsia="SimSun"/>
        </w:rPr>
        <w:tab/>
        <w:t>NRCGI,</w:t>
      </w:r>
    </w:p>
    <w:p w14:paraId="0266CED7"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t>ProtocolExtensionContainer { { AggressorCellList-Item-ExtIEs } }</w:t>
      </w:r>
      <w:r w:rsidRPr="00EA5FA7">
        <w:rPr>
          <w:rFonts w:eastAsia="SimSun"/>
        </w:rPr>
        <w:tab/>
      </w:r>
      <w:r w:rsidRPr="00EA5FA7">
        <w:rPr>
          <w:rFonts w:eastAsia="SimSun"/>
        </w:rPr>
        <w:tab/>
        <w:t>OPTIONAL</w:t>
      </w:r>
    </w:p>
    <w:p w14:paraId="3D19CB66" w14:textId="77777777" w:rsidR="0034143A" w:rsidRPr="00EA5FA7" w:rsidRDefault="0034143A" w:rsidP="0034143A">
      <w:pPr>
        <w:pStyle w:val="PL"/>
        <w:rPr>
          <w:rFonts w:eastAsia="SimSun"/>
        </w:rPr>
      </w:pPr>
      <w:r w:rsidRPr="00EA5FA7">
        <w:rPr>
          <w:rFonts w:eastAsia="SimSun"/>
        </w:rPr>
        <w:t>}</w:t>
      </w:r>
    </w:p>
    <w:p w14:paraId="219CD1DD" w14:textId="77777777" w:rsidR="0034143A" w:rsidRPr="00EA5FA7" w:rsidRDefault="0034143A" w:rsidP="0034143A">
      <w:pPr>
        <w:pStyle w:val="PL"/>
        <w:rPr>
          <w:rFonts w:eastAsia="SimSun"/>
        </w:rPr>
      </w:pPr>
    </w:p>
    <w:p w14:paraId="182BD28B" w14:textId="77777777" w:rsidR="0034143A" w:rsidRPr="00EA5FA7" w:rsidRDefault="0034143A" w:rsidP="0034143A">
      <w:pPr>
        <w:pStyle w:val="PL"/>
        <w:rPr>
          <w:rFonts w:eastAsia="SimSun"/>
        </w:rPr>
      </w:pPr>
      <w:r w:rsidRPr="00EA5FA7">
        <w:rPr>
          <w:rFonts w:eastAsia="SimSun"/>
        </w:rPr>
        <w:t xml:space="preserve">AggressorCellList-Item-ExtIEs </w:t>
      </w:r>
      <w:r w:rsidRPr="00EA5FA7">
        <w:rPr>
          <w:rFonts w:eastAsia="SimSun"/>
        </w:rPr>
        <w:tab/>
        <w:t>F1AP-PROTOCOL-EXTENSION ::= {</w:t>
      </w:r>
    </w:p>
    <w:p w14:paraId="6438EE5E" w14:textId="77777777" w:rsidR="0034143A" w:rsidRPr="00EA5FA7" w:rsidRDefault="0034143A" w:rsidP="0034143A">
      <w:pPr>
        <w:pStyle w:val="PL"/>
        <w:rPr>
          <w:rFonts w:eastAsia="SimSun"/>
        </w:rPr>
      </w:pPr>
      <w:r w:rsidRPr="00EA5FA7">
        <w:rPr>
          <w:rFonts w:eastAsia="SimSun"/>
        </w:rPr>
        <w:tab/>
        <w:t>...</w:t>
      </w:r>
    </w:p>
    <w:p w14:paraId="771D7E1D" w14:textId="77777777" w:rsidR="0034143A" w:rsidRPr="00EA5FA7" w:rsidRDefault="0034143A" w:rsidP="0034143A">
      <w:pPr>
        <w:pStyle w:val="PL"/>
        <w:rPr>
          <w:rFonts w:eastAsia="SimSun"/>
        </w:rPr>
      </w:pPr>
      <w:r w:rsidRPr="00EA5FA7">
        <w:rPr>
          <w:rFonts w:eastAsia="SimSun"/>
        </w:rPr>
        <w:t>}</w:t>
      </w:r>
    </w:p>
    <w:p w14:paraId="417C02F0" w14:textId="77777777" w:rsidR="0034143A" w:rsidRPr="00EA5FA7" w:rsidRDefault="0034143A" w:rsidP="0034143A">
      <w:pPr>
        <w:pStyle w:val="PL"/>
        <w:rPr>
          <w:rFonts w:eastAsia="SimSun"/>
        </w:rPr>
      </w:pPr>
    </w:p>
    <w:p w14:paraId="4D899A50" w14:textId="77777777" w:rsidR="0034143A" w:rsidRPr="00EA5FA7" w:rsidRDefault="0034143A" w:rsidP="0034143A">
      <w:pPr>
        <w:pStyle w:val="PL"/>
        <w:rPr>
          <w:rFonts w:eastAsia="SimSun"/>
        </w:rPr>
      </w:pPr>
      <w:r w:rsidRPr="00EA5FA7">
        <w:rPr>
          <w:rFonts w:eastAsia="SimSun"/>
        </w:rPr>
        <w:t>AggressorgNBSetID ::= SEQUENCE {</w:t>
      </w:r>
    </w:p>
    <w:p w14:paraId="32F1C2D5" w14:textId="77777777" w:rsidR="0034143A" w:rsidRPr="00EA5FA7" w:rsidRDefault="0034143A" w:rsidP="0034143A">
      <w:pPr>
        <w:pStyle w:val="PL"/>
        <w:rPr>
          <w:rFonts w:eastAsia="SimSun"/>
        </w:rPr>
      </w:pPr>
      <w:r w:rsidRPr="00EA5FA7">
        <w:rPr>
          <w:rFonts w:eastAsia="SimSun"/>
        </w:rPr>
        <w:tab/>
        <w:t>aggressorgNBSetID</w:t>
      </w:r>
      <w:r w:rsidRPr="00EA5FA7">
        <w:rPr>
          <w:rFonts w:eastAsia="SimSun"/>
        </w:rPr>
        <w:tab/>
      </w:r>
      <w:r w:rsidRPr="00EA5FA7">
        <w:rPr>
          <w:rFonts w:eastAsia="SimSun"/>
        </w:rPr>
        <w:tab/>
        <w:t>GNBSetID,</w:t>
      </w:r>
    </w:p>
    <w:p w14:paraId="7FCC4210"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t>ProtocolExtensionContainer { { AggressorgNBSetID-ExtIEs } }</w:t>
      </w:r>
      <w:r w:rsidRPr="00EA5FA7">
        <w:rPr>
          <w:rFonts w:eastAsia="SimSun"/>
        </w:rPr>
        <w:tab/>
        <w:t>OPTIONAL</w:t>
      </w:r>
    </w:p>
    <w:p w14:paraId="5A0F541A" w14:textId="77777777" w:rsidR="0034143A" w:rsidRPr="00EA5FA7" w:rsidRDefault="0034143A" w:rsidP="0034143A">
      <w:pPr>
        <w:pStyle w:val="PL"/>
        <w:rPr>
          <w:rFonts w:eastAsia="SimSun"/>
        </w:rPr>
      </w:pPr>
      <w:r w:rsidRPr="00EA5FA7">
        <w:rPr>
          <w:rFonts w:eastAsia="SimSun"/>
        </w:rPr>
        <w:t>}</w:t>
      </w:r>
    </w:p>
    <w:p w14:paraId="191A3FB1" w14:textId="77777777" w:rsidR="0034143A" w:rsidRPr="00EA5FA7" w:rsidRDefault="0034143A" w:rsidP="0034143A">
      <w:pPr>
        <w:pStyle w:val="PL"/>
        <w:rPr>
          <w:rFonts w:eastAsia="SimSun"/>
        </w:rPr>
      </w:pPr>
    </w:p>
    <w:p w14:paraId="1F0A1F67" w14:textId="77777777" w:rsidR="0034143A" w:rsidRPr="00EA5FA7" w:rsidRDefault="0034143A" w:rsidP="0034143A">
      <w:pPr>
        <w:pStyle w:val="PL"/>
        <w:rPr>
          <w:rFonts w:eastAsia="SimSun"/>
        </w:rPr>
      </w:pPr>
      <w:r w:rsidRPr="00EA5FA7">
        <w:rPr>
          <w:rFonts w:eastAsia="SimSun"/>
        </w:rPr>
        <w:t xml:space="preserve">AggressorgNBSetID-ExtIEs </w:t>
      </w:r>
      <w:r w:rsidRPr="00EA5FA7">
        <w:rPr>
          <w:rFonts w:eastAsia="SimSun"/>
        </w:rPr>
        <w:tab/>
        <w:t>F1AP-PROTOCOL-EXTENSION ::= {</w:t>
      </w:r>
    </w:p>
    <w:p w14:paraId="62636B70" w14:textId="77777777" w:rsidR="0034143A" w:rsidRPr="00EA5FA7" w:rsidRDefault="0034143A" w:rsidP="0034143A">
      <w:pPr>
        <w:pStyle w:val="PL"/>
        <w:rPr>
          <w:rFonts w:eastAsia="SimSun"/>
        </w:rPr>
      </w:pPr>
      <w:r w:rsidRPr="00EA5FA7">
        <w:rPr>
          <w:rFonts w:eastAsia="SimSun"/>
        </w:rPr>
        <w:tab/>
        <w:t>...</w:t>
      </w:r>
    </w:p>
    <w:p w14:paraId="1B1D8A4C" w14:textId="77777777" w:rsidR="0034143A" w:rsidRPr="00EA5FA7" w:rsidRDefault="0034143A" w:rsidP="0034143A">
      <w:pPr>
        <w:pStyle w:val="PL"/>
        <w:rPr>
          <w:rFonts w:eastAsia="SimSun"/>
        </w:rPr>
      </w:pPr>
      <w:r w:rsidRPr="00EA5FA7">
        <w:rPr>
          <w:rFonts w:eastAsia="SimSun"/>
        </w:rPr>
        <w:t>}</w:t>
      </w:r>
    </w:p>
    <w:p w14:paraId="574F3A95" w14:textId="77777777" w:rsidR="0034143A" w:rsidRPr="00EA5FA7" w:rsidRDefault="0034143A" w:rsidP="0034143A">
      <w:pPr>
        <w:pStyle w:val="PL"/>
        <w:rPr>
          <w:rFonts w:eastAsia="SimSun"/>
        </w:rPr>
      </w:pPr>
    </w:p>
    <w:p w14:paraId="15875015" w14:textId="77777777" w:rsidR="0034143A" w:rsidRPr="00EA5FA7" w:rsidRDefault="0034143A" w:rsidP="0034143A">
      <w:pPr>
        <w:pStyle w:val="PL"/>
        <w:rPr>
          <w:noProof w:val="0"/>
        </w:rPr>
      </w:pPr>
      <w:proofErr w:type="spellStart"/>
      <w:proofErr w:type="gramStart"/>
      <w:r w:rsidRPr="00EA5FA7">
        <w:rPr>
          <w:noProof w:val="0"/>
        </w:rPr>
        <w:t>AllocationAndRetentionPriority</w:t>
      </w:r>
      <w:proofErr w:type="spellEnd"/>
      <w:r w:rsidRPr="00EA5FA7">
        <w:rPr>
          <w:noProof w:val="0"/>
        </w:rPr>
        <w:t xml:space="preserve"> ::=</w:t>
      </w:r>
      <w:proofErr w:type="gramEnd"/>
      <w:r w:rsidRPr="00EA5FA7">
        <w:rPr>
          <w:noProof w:val="0"/>
        </w:rPr>
        <w:t xml:space="preserve"> SEQUENCE {</w:t>
      </w:r>
    </w:p>
    <w:p w14:paraId="0317E2F7" w14:textId="77777777" w:rsidR="0034143A" w:rsidRPr="00EA5FA7" w:rsidRDefault="0034143A" w:rsidP="0034143A">
      <w:pPr>
        <w:pStyle w:val="PL"/>
        <w:rPr>
          <w:noProof w:val="0"/>
        </w:rPr>
      </w:pPr>
      <w:r w:rsidRPr="00EA5FA7">
        <w:rPr>
          <w:noProof w:val="0"/>
        </w:rPr>
        <w:tab/>
      </w:r>
      <w:proofErr w:type="spellStart"/>
      <w:r w:rsidRPr="00EA5FA7">
        <w:rPr>
          <w:noProof w:val="0"/>
        </w:rPr>
        <w:t>priorityLevel</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PriorityLevel</w:t>
      </w:r>
      <w:proofErr w:type="spellEnd"/>
      <w:r w:rsidRPr="00EA5FA7">
        <w:rPr>
          <w:noProof w:val="0"/>
        </w:rPr>
        <w:t>,</w:t>
      </w:r>
    </w:p>
    <w:p w14:paraId="466ACD16" w14:textId="77777777" w:rsidR="0034143A" w:rsidRPr="00EA5FA7" w:rsidRDefault="0034143A" w:rsidP="0034143A">
      <w:pPr>
        <w:pStyle w:val="PL"/>
        <w:rPr>
          <w:noProof w:val="0"/>
        </w:rPr>
      </w:pPr>
      <w:r w:rsidRPr="00EA5FA7">
        <w:rPr>
          <w:noProof w:val="0"/>
        </w:rPr>
        <w:tab/>
        <w:t>pre-</w:t>
      </w:r>
      <w:proofErr w:type="spellStart"/>
      <w:r w:rsidRPr="00EA5FA7">
        <w:rPr>
          <w:noProof w:val="0"/>
        </w:rPr>
        <w:t>emptionCapability</w:t>
      </w:r>
      <w:proofErr w:type="spellEnd"/>
      <w:r w:rsidRPr="00EA5FA7">
        <w:rPr>
          <w:noProof w:val="0"/>
        </w:rPr>
        <w:tab/>
      </w:r>
      <w:r w:rsidRPr="00EA5FA7">
        <w:rPr>
          <w:noProof w:val="0"/>
        </w:rPr>
        <w:tab/>
        <w:t>Pre-</w:t>
      </w:r>
      <w:proofErr w:type="spellStart"/>
      <w:r w:rsidRPr="00EA5FA7">
        <w:rPr>
          <w:noProof w:val="0"/>
        </w:rPr>
        <w:t>emptionCapability</w:t>
      </w:r>
      <w:proofErr w:type="spellEnd"/>
      <w:r w:rsidRPr="00EA5FA7">
        <w:rPr>
          <w:noProof w:val="0"/>
        </w:rPr>
        <w:t>,</w:t>
      </w:r>
    </w:p>
    <w:p w14:paraId="0A4A970B" w14:textId="77777777" w:rsidR="0034143A" w:rsidRPr="00EA5FA7" w:rsidRDefault="0034143A" w:rsidP="0034143A">
      <w:pPr>
        <w:pStyle w:val="PL"/>
        <w:rPr>
          <w:noProof w:val="0"/>
        </w:rPr>
      </w:pPr>
      <w:r w:rsidRPr="00EA5FA7">
        <w:rPr>
          <w:noProof w:val="0"/>
        </w:rPr>
        <w:tab/>
        <w:t>pre-</w:t>
      </w:r>
      <w:proofErr w:type="spellStart"/>
      <w:r w:rsidRPr="00EA5FA7">
        <w:rPr>
          <w:noProof w:val="0"/>
        </w:rPr>
        <w:t>emptionVulnerability</w:t>
      </w:r>
      <w:proofErr w:type="spellEnd"/>
      <w:r w:rsidRPr="00EA5FA7">
        <w:rPr>
          <w:noProof w:val="0"/>
        </w:rPr>
        <w:tab/>
        <w:t>Pre-</w:t>
      </w:r>
      <w:proofErr w:type="spellStart"/>
      <w:r w:rsidRPr="00EA5FA7">
        <w:rPr>
          <w:noProof w:val="0"/>
        </w:rPr>
        <w:t>emptionVulnerability</w:t>
      </w:r>
      <w:proofErr w:type="spellEnd"/>
      <w:r w:rsidRPr="00EA5FA7">
        <w:rPr>
          <w:noProof w:val="0"/>
        </w:rPr>
        <w:t>,</w:t>
      </w:r>
    </w:p>
    <w:p w14:paraId="6A914780"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AllocationAndRetentionPriority-ExtIEs</w:t>
      </w:r>
      <w:proofErr w:type="spellEnd"/>
      <w:r w:rsidRPr="00EA5FA7">
        <w:rPr>
          <w:noProof w:val="0"/>
        </w:rPr>
        <w:t>} } OPTIONAL,</w:t>
      </w:r>
    </w:p>
    <w:p w14:paraId="6270F6C7" w14:textId="77777777" w:rsidR="0034143A" w:rsidRPr="00EA5FA7" w:rsidRDefault="0034143A" w:rsidP="0034143A">
      <w:pPr>
        <w:pStyle w:val="PL"/>
        <w:rPr>
          <w:noProof w:val="0"/>
        </w:rPr>
      </w:pPr>
      <w:r w:rsidRPr="00EA5FA7">
        <w:rPr>
          <w:noProof w:val="0"/>
        </w:rPr>
        <w:tab/>
        <w:t>...</w:t>
      </w:r>
    </w:p>
    <w:p w14:paraId="22B8251C" w14:textId="77777777" w:rsidR="0034143A" w:rsidRPr="00EA5FA7" w:rsidRDefault="0034143A" w:rsidP="0034143A">
      <w:pPr>
        <w:pStyle w:val="PL"/>
        <w:rPr>
          <w:noProof w:val="0"/>
        </w:rPr>
      </w:pPr>
      <w:r w:rsidRPr="00EA5FA7">
        <w:rPr>
          <w:noProof w:val="0"/>
        </w:rPr>
        <w:t>}</w:t>
      </w:r>
    </w:p>
    <w:p w14:paraId="0D745D78" w14:textId="77777777" w:rsidR="0034143A" w:rsidRPr="00EA5FA7" w:rsidRDefault="0034143A" w:rsidP="0034143A">
      <w:pPr>
        <w:pStyle w:val="PL"/>
        <w:rPr>
          <w:noProof w:val="0"/>
        </w:rPr>
      </w:pPr>
    </w:p>
    <w:p w14:paraId="44328435" w14:textId="77777777" w:rsidR="0034143A" w:rsidRPr="00EA5FA7" w:rsidRDefault="0034143A" w:rsidP="0034143A">
      <w:pPr>
        <w:pStyle w:val="PL"/>
        <w:rPr>
          <w:noProof w:val="0"/>
        </w:rPr>
      </w:pPr>
      <w:proofErr w:type="spellStart"/>
      <w:r w:rsidRPr="00EA5FA7">
        <w:rPr>
          <w:noProof w:val="0"/>
        </w:rPr>
        <w:t>AllocationAndRetentionPriority-ExtIEs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106C742" w14:textId="77777777" w:rsidR="0034143A" w:rsidRPr="00EA5FA7" w:rsidRDefault="0034143A" w:rsidP="0034143A">
      <w:pPr>
        <w:pStyle w:val="PL"/>
        <w:rPr>
          <w:noProof w:val="0"/>
        </w:rPr>
      </w:pPr>
      <w:r w:rsidRPr="00EA5FA7">
        <w:rPr>
          <w:noProof w:val="0"/>
        </w:rPr>
        <w:tab/>
        <w:t>...</w:t>
      </w:r>
    </w:p>
    <w:p w14:paraId="5C171F4B" w14:textId="77777777" w:rsidR="0034143A" w:rsidRPr="00EA5FA7" w:rsidRDefault="0034143A" w:rsidP="0034143A">
      <w:pPr>
        <w:pStyle w:val="PL"/>
        <w:rPr>
          <w:noProof w:val="0"/>
        </w:rPr>
      </w:pPr>
      <w:r w:rsidRPr="00EA5FA7">
        <w:rPr>
          <w:noProof w:val="0"/>
        </w:rPr>
        <w:t>}</w:t>
      </w:r>
    </w:p>
    <w:p w14:paraId="7E1864CC" w14:textId="77777777" w:rsidR="0034143A" w:rsidRPr="00EA5FA7" w:rsidRDefault="0034143A" w:rsidP="0034143A">
      <w:pPr>
        <w:pStyle w:val="PL"/>
        <w:rPr>
          <w:noProof w:val="0"/>
        </w:rPr>
      </w:pPr>
    </w:p>
    <w:p w14:paraId="08DFDD2D" w14:textId="77777777" w:rsidR="0034143A" w:rsidRPr="00EA5FA7" w:rsidRDefault="0034143A" w:rsidP="0034143A">
      <w:pPr>
        <w:pStyle w:val="PL"/>
        <w:rPr>
          <w:noProof w:val="0"/>
        </w:rPr>
      </w:pPr>
      <w:r w:rsidRPr="00EA5FA7">
        <w:rPr>
          <w:noProof w:val="0"/>
        </w:rPr>
        <w:t>Associated-</w:t>
      </w:r>
      <w:proofErr w:type="spellStart"/>
      <w:r w:rsidRPr="00EA5FA7">
        <w:rPr>
          <w:noProof w:val="0"/>
        </w:rPr>
        <w:t>SCell</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0F34AC97" w14:textId="77777777" w:rsidR="0034143A" w:rsidRPr="00EA5FA7" w:rsidRDefault="0034143A" w:rsidP="0034143A">
      <w:pPr>
        <w:pStyle w:val="PL"/>
        <w:rPr>
          <w:noProof w:val="0"/>
        </w:rPr>
      </w:pPr>
      <w:r w:rsidRPr="00EA5FA7">
        <w:rPr>
          <w:noProof w:val="0"/>
        </w:rPr>
        <w:tab/>
      </w:r>
      <w:proofErr w:type="spellStart"/>
      <w:r w:rsidRPr="00EA5FA7">
        <w:rPr>
          <w:noProof w:val="0"/>
        </w:rPr>
        <w:t>sCell</w:t>
      </w:r>
      <w:proofErr w:type="spellEnd"/>
      <w:r w:rsidRPr="00EA5FA7">
        <w:rPr>
          <w:noProof w:val="0"/>
        </w:rPr>
        <w:t>-ID</w:t>
      </w:r>
      <w:r w:rsidRPr="00EA5FA7">
        <w:rPr>
          <w:noProof w:val="0"/>
        </w:rPr>
        <w:tab/>
      </w:r>
      <w:r w:rsidRPr="00EA5FA7">
        <w:rPr>
          <w:noProof w:val="0"/>
        </w:rPr>
        <w:tab/>
        <w:t>NRCGI,</w:t>
      </w:r>
    </w:p>
    <w:p w14:paraId="72CDDAE5"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Associated-</w:t>
      </w:r>
      <w:proofErr w:type="spellStart"/>
      <w:r w:rsidRPr="00EA5FA7">
        <w:rPr>
          <w:noProof w:val="0"/>
        </w:rPr>
        <w:t>SCell</w:t>
      </w:r>
      <w:proofErr w:type="spellEnd"/>
      <w:r w:rsidRPr="00EA5FA7">
        <w:rPr>
          <w:noProof w:val="0"/>
        </w:rPr>
        <w:t>-</w:t>
      </w:r>
      <w:proofErr w:type="spellStart"/>
      <w:r w:rsidRPr="00EA5FA7">
        <w:rPr>
          <w:noProof w:val="0"/>
        </w:rPr>
        <w:t>ItemExtIEs</w:t>
      </w:r>
      <w:proofErr w:type="spellEnd"/>
      <w:r w:rsidRPr="00EA5FA7">
        <w:rPr>
          <w:noProof w:val="0"/>
        </w:rPr>
        <w:t xml:space="preserve"> } }</w:t>
      </w:r>
      <w:r w:rsidRPr="00EA5FA7">
        <w:rPr>
          <w:noProof w:val="0"/>
        </w:rPr>
        <w:tab/>
        <w:t>OPTIONAL</w:t>
      </w:r>
    </w:p>
    <w:p w14:paraId="5E536C50" w14:textId="77777777" w:rsidR="0034143A" w:rsidRPr="00EA5FA7" w:rsidRDefault="0034143A" w:rsidP="0034143A">
      <w:pPr>
        <w:pStyle w:val="PL"/>
        <w:rPr>
          <w:noProof w:val="0"/>
        </w:rPr>
      </w:pPr>
      <w:r w:rsidRPr="00EA5FA7">
        <w:rPr>
          <w:noProof w:val="0"/>
        </w:rPr>
        <w:t>}</w:t>
      </w:r>
    </w:p>
    <w:p w14:paraId="416F3345" w14:textId="77777777" w:rsidR="0034143A" w:rsidRPr="00EA5FA7" w:rsidRDefault="0034143A" w:rsidP="0034143A">
      <w:pPr>
        <w:pStyle w:val="PL"/>
        <w:rPr>
          <w:noProof w:val="0"/>
        </w:rPr>
      </w:pPr>
    </w:p>
    <w:p w14:paraId="620EC1B8" w14:textId="77777777" w:rsidR="0034143A" w:rsidRPr="00EA5FA7" w:rsidRDefault="0034143A" w:rsidP="0034143A">
      <w:pPr>
        <w:pStyle w:val="PL"/>
        <w:rPr>
          <w:noProof w:val="0"/>
        </w:rPr>
      </w:pPr>
      <w:r w:rsidRPr="00EA5FA7">
        <w:rPr>
          <w:noProof w:val="0"/>
        </w:rPr>
        <w:t>Associated-</w:t>
      </w:r>
      <w:proofErr w:type="spellStart"/>
      <w:r w:rsidRPr="00EA5FA7">
        <w:rPr>
          <w:noProof w:val="0"/>
        </w:rPr>
        <w:t>SCell</w:t>
      </w:r>
      <w:proofErr w:type="spellEnd"/>
      <w:r w:rsidRPr="00EA5FA7">
        <w:rPr>
          <w:noProof w:val="0"/>
        </w:rPr>
        <w:t>-</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6B2AA002" w14:textId="77777777" w:rsidR="0034143A" w:rsidRPr="00EA5FA7" w:rsidRDefault="0034143A" w:rsidP="0034143A">
      <w:pPr>
        <w:pStyle w:val="PL"/>
        <w:rPr>
          <w:noProof w:val="0"/>
        </w:rPr>
      </w:pPr>
      <w:r w:rsidRPr="00EA5FA7">
        <w:rPr>
          <w:noProof w:val="0"/>
        </w:rPr>
        <w:tab/>
        <w:t>...</w:t>
      </w:r>
    </w:p>
    <w:p w14:paraId="5D4969B5" w14:textId="77777777" w:rsidR="0034143A" w:rsidRPr="00EA5FA7" w:rsidRDefault="0034143A" w:rsidP="0034143A">
      <w:pPr>
        <w:pStyle w:val="PL"/>
        <w:rPr>
          <w:noProof w:val="0"/>
        </w:rPr>
      </w:pPr>
      <w:r w:rsidRPr="00EA5FA7">
        <w:rPr>
          <w:noProof w:val="0"/>
        </w:rPr>
        <w:t>}</w:t>
      </w:r>
    </w:p>
    <w:p w14:paraId="64691DB1" w14:textId="77777777" w:rsidR="0034143A" w:rsidRPr="00EA5FA7" w:rsidRDefault="0034143A" w:rsidP="0034143A">
      <w:pPr>
        <w:pStyle w:val="PL"/>
        <w:rPr>
          <w:noProof w:val="0"/>
        </w:rPr>
      </w:pPr>
    </w:p>
    <w:p w14:paraId="2FA50072" w14:textId="77777777" w:rsidR="0034143A" w:rsidRPr="00EA5FA7" w:rsidRDefault="0034143A" w:rsidP="0034143A">
      <w:pPr>
        <w:pStyle w:val="PL"/>
        <w:rPr>
          <w:noProof w:val="0"/>
        </w:rPr>
      </w:pPr>
      <w:proofErr w:type="spellStart"/>
      <w:proofErr w:type="gramStart"/>
      <w:r w:rsidRPr="00EA5FA7">
        <w:rPr>
          <w:noProof w:val="0"/>
        </w:rPr>
        <w:t>AvailablePLMNList</w:t>
      </w:r>
      <w:proofErr w:type="spellEnd"/>
      <w:r w:rsidRPr="00EA5FA7">
        <w:rPr>
          <w:noProof w:val="0"/>
        </w:rPr>
        <w:t xml:space="preserve"> ::=</w:t>
      </w:r>
      <w:proofErr w:type="gramEnd"/>
      <w:r w:rsidRPr="00EA5FA7">
        <w:rPr>
          <w:noProof w:val="0"/>
        </w:rPr>
        <w:t xml:space="preserve"> SEQUENCE (SIZE(1..maxnoofBPLMNs)) OF </w:t>
      </w:r>
      <w:proofErr w:type="spellStart"/>
      <w:r w:rsidRPr="00EA5FA7">
        <w:rPr>
          <w:noProof w:val="0"/>
        </w:rPr>
        <w:t>AvailablePLMNList</w:t>
      </w:r>
      <w:proofErr w:type="spellEnd"/>
      <w:r w:rsidRPr="00EA5FA7">
        <w:rPr>
          <w:noProof w:val="0"/>
        </w:rPr>
        <w:t>-Item</w:t>
      </w:r>
    </w:p>
    <w:p w14:paraId="680ED387" w14:textId="77777777" w:rsidR="0034143A" w:rsidRPr="00EA5FA7" w:rsidRDefault="0034143A" w:rsidP="0034143A">
      <w:pPr>
        <w:pStyle w:val="PL"/>
        <w:rPr>
          <w:noProof w:val="0"/>
        </w:rPr>
      </w:pPr>
    </w:p>
    <w:p w14:paraId="1BD5D223" w14:textId="77777777" w:rsidR="0034143A" w:rsidRPr="00EA5FA7" w:rsidRDefault="0034143A" w:rsidP="0034143A">
      <w:pPr>
        <w:pStyle w:val="PL"/>
        <w:rPr>
          <w:noProof w:val="0"/>
        </w:rPr>
      </w:pPr>
      <w:proofErr w:type="spellStart"/>
      <w:r w:rsidRPr="00EA5FA7">
        <w:rPr>
          <w:noProof w:val="0"/>
        </w:rPr>
        <w:t>AvailablePLMNList</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74EB585C" w14:textId="77777777" w:rsidR="0034143A" w:rsidRPr="00EA5FA7" w:rsidRDefault="0034143A" w:rsidP="0034143A">
      <w:pPr>
        <w:pStyle w:val="PL"/>
        <w:rPr>
          <w:noProof w:val="0"/>
        </w:rPr>
      </w:pPr>
      <w:r w:rsidRPr="00EA5FA7">
        <w:rPr>
          <w:noProof w:val="0"/>
        </w:rPr>
        <w:tab/>
      </w:r>
      <w:proofErr w:type="spellStart"/>
      <w:r w:rsidRPr="00EA5FA7">
        <w:rPr>
          <w:noProof w:val="0"/>
        </w:rPr>
        <w:t>pLMNIdentity</w:t>
      </w:r>
      <w:proofErr w:type="spellEnd"/>
      <w:r w:rsidRPr="00EA5FA7">
        <w:rPr>
          <w:noProof w:val="0"/>
        </w:rPr>
        <w:tab/>
      </w:r>
      <w:r w:rsidRPr="00EA5FA7">
        <w:rPr>
          <w:noProof w:val="0"/>
        </w:rPr>
        <w:tab/>
      </w:r>
      <w:r w:rsidRPr="00EA5FA7">
        <w:rPr>
          <w:noProof w:val="0"/>
        </w:rPr>
        <w:tab/>
        <w:t>PLMN-Identity,</w:t>
      </w:r>
    </w:p>
    <w:p w14:paraId="03A9C4DA"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AvailablePLMNList</w:t>
      </w:r>
      <w:proofErr w:type="spellEnd"/>
      <w:r w:rsidRPr="00EA5FA7">
        <w:rPr>
          <w:noProof w:val="0"/>
        </w:rPr>
        <w:t>-Item-</w:t>
      </w:r>
      <w:proofErr w:type="spellStart"/>
      <w:r w:rsidRPr="00EA5FA7">
        <w:rPr>
          <w:noProof w:val="0"/>
        </w:rPr>
        <w:t>ExtIEs</w:t>
      </w:r>
      <w:proofErr w:type="spellEnd"/>
      <w:r w:rsidRPr="00EA5FA7">
        <w:rPr>
          <w:noProof w:val="0"/>
        </w:rPr>
        <w:t>} } OPTIONAL</w:t>
      </w:r>
    </w:p>
    <w:p w14:paraId="22F18363" w14:textId="77777777" w:rsidR="0034143A" w:rsidRPr="00EA5FA7" w:rsidRDefault="0034143A" w:rsidP="0034143A">
      <w:pPr>
        <w:pStyle w:val="PL"/>
        <w:rPr>
          <w:noProof w:val="0"/>
        </w:rPr>
      </w:pPr>
      <w:r w:rsidRPr="00EA5FA7">
        <w:rPr>
          <w:noProof w:val="0"/>
        </w:rPr>
        <w:t>}</w:t>
      </w:r>
    </w:p>
    <w:p w14:paraId="264A3C8A" w14:textId="77777777" w:rsidR="0034143A" w:rsidRPr="00EA5FA7" w:rsidRDefault="0034143A" w:rsidP="0034143A">
      <w:pPr>
        <w:pStyle w:val="PL"/>
        <w:rPr>
          <w:noProof w:val="0"/>
        </w:rPr>
      </w:pPr>
    </w:p>
    <w:p w14:paraId="0901503B" w14:textId="77777777" w:rsidR="0034143A" w:rsidRPr="00EA5FA7" w:rsidRDefault="0034143A" w:rsidP="0034143A">
      <w:pPr>
        <w:pStyle w:val="PL"/>
        <w:rPr>
          <w:noProof w:val="0"/>
        </w:rPr>
      </w:pPr>
      <w:proofErr w:type="spellStart"/>
      <w:r w:rsidRPr="00EA5FA7">
        <w:rPr>
          <w:noProof w:val="0"/>
        </w:rPr>
        <w:t>AvailablePLMNList</w:t>
      </w:r>
      <w:proofErr w:type="spellEnd"/>
      <w:r w:rsidRPr="00EA5FA7">
        <w:rPr>
          <w:noProof w:val="0"/>
        </w:rPr>
        <w:t>-Item-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126F8F99" w14:textId="77777777" w:rsidR="0034143A" w:rsidRPr="00EA5FA7" w:rsidRDefault="0034143A" w:rsidP="0034143A">
      <w:pPr>
        <w:pStyle w:val="PL"/>
        <w:rPr>
          <w:noProof w:val="0"/>
        </w:rPr>
      </w:pPr>
      <w:r w:rsidRPr="00EA5FA7">
        <w:rPr>
          <w:noProof w:val="0"/>
        </w:rPr>
        <w:tab/>
        <w:t>...</w:t>
      </w:r>
    </w:p>
    <w:p w14:paraId="5CE4A1D8" w14:textId="77777777" w:rsidR="0034143A" w:rsidRPr="00EA5FA7" w:rsidRDefault="0034143A" w:rsidP="0034143A">
      <w:pPr>
        <w:pStyle w:val="PL"/>
        <w:rPr>
          <w:noProof w:val="0"/>
        </w:rPr>
      </w:pPr>
      <w:r w:rsidRPr="00EA5FA7">
        <w:rPr>
          <w:noProof w:val="0"/>
        </w:rPr>
        <w:t>}</w:t>
      </w:r>
    </w:p>
    <w:p w14:paraId="4A21BD53" w14:textId="77777777" w:rsidR="0034143A" w:rsidRDefault="0034143A" w:rsidP="0034143A">
      <w:pPr>
        <w:pStyle w:val="PL"/>
        <w:rPr>
          <w:ins w:id="787" w:author="R3-204188" w:date="2020-06-15T18:50:00Z"/>
          <w:noProof w:val="0"/>
        </w:rPr>
      </w:pPr>
    </w:p>
    <w:p w14:paraId="4008FE2A" w14:textId="77777777" w:rsidR="006220B8" w:rsidRPr="008654B2" w:rsidRDefault="006220B8" w:rsidP="006220B8">
      <w:pPr>
        <w:pStyle w:val="PL"/>
        <w:rPr>
          <w:ins w:id="788" w:author="R3-204188" w:date="2020-06-15T18:50:00Z"/>
          <w:noProof w:val="0"/>
        </w:rPr>
      </w:pPr>
      <w:ins w:id="789" w:author="R3-204188" w:date="2020-06-15T18:50:00Z">
        <w:r>
          <w:rPr>
            <w:snapToGrid w:val="0"/>
          </w:rPr>
          <w:t>Available</w:t>
        </w:r>
        <w:r w:rsidRPr="008654B2">
          <w:rPr>
            <w:snapToGrid w:val="0"/>
          </w:rPr>
          <w:t xml:space="preserve">SNPN-ID-List ::= SEQUENCE </w:t>
        </w:r>
        <w:r w:rsidRPr="008654B2">
          <w:rPr>
            <w:noProof w:val="0"/>
          </w:rPr>
          <w:t>(</w:t>
        </w:r>
        <w:proofErr w:type="gramStart"/>
        <w:r w:rsidRPr="008654B2">
          <w:rPr>
            <w:noProof w:val="0"/>
          </w:rPr>
          <w:t>SIZE(</w:t>
        </w:r>
        <w:proofErr w:type="gramEnd"/>
        <w:r w:rsidRPr="008654B2">
          <w:rPr>
            <w:noProof w:val="0"/>
          </w:rPr>
          <w:t xml:space="preserve">1..maxnoofNIDsupported)) OF </w:t>
        </w:r>
        <w:r>
          <w:rPr>
            <w:snapToGrid w:val="0"/>
          </w:rPr>
          <w:t>Available</w:t>
        </w:r>
        <w:r w:rsidRPr="008654B2">
          <w:rPr>
            <w:snapToGrid w:val="0"/>
          </w:rPr>
          <w:t>SNPN</w:t>
        </w:r>
        <w:r w:rsidRPr="008654B2">
          <w:rPr>
            <w:noProof w:val="0"/>
          </w:rPr>
          <w:t>-ID-List-Item</w:t>
        </w:r>
      </w:ins>
    </w:p>
    <w:p w14:paraId="340B60AF" w14:textId="77777777" w:rsidR="006220B8" w:rsidRPr="008654B2" w:rsidRDefault="006220B8" w:rsidP="006220B8">
      <w:pPr>
        <w:pStyle w:val="PL"/>
        <w:rPr>
          <w:ins w:id="790" w:author="R3-204188" w:date="2020-06-15T18:50:00Z"/>
        </w:rPr>
      </w:pPr>
    </w:p>
    <w:p w14:paraId="3388E1BB" w14:textId="77777777" w:rsidR="006220B8" w:rsidRPr="008654B2" w:rsidRDefault="006220B8" w:rsidP="006220B8">
      <w:pPr>
        <w:pStyle w:val="PL"/>
        <w:rPr>
          <w:ins w:id="791" w:author="R3-204188" w:date="2020-06-15T18:50:00Z"/>
        </w:rPr>
      </w:pPr>
      <w:ins w:id="792" w:author="R3-204188" w:date="2020-06-15T18:50:00Z">
        <w:r>
          <w:rPr>
            <w:snapToGrid w:val="0"/>
          </w:rPr>
          <w:t>Available</w:t>
        </w:r>
        <w:r w:rsidRPr="008654B2">
          <w:rPr>
            <w:snapToGrid w:val="0"/>
          </w:rPr>
          <w:t>SNPN</w:t>
        </w:r>
        <w:r w:rsidRPr="008654B2">
          <w:rPr>
            <w:noProof w:val="0"/>
          </w:rPr>
          <w:t>-ID-List-</w:t>
        </w:r>
        <w:proofErr w:type="gramStart"/>
        <w:r w:rsidRPr="008654B2">
          <w:rPr>
            <w:noProof w:val="0"/>
          </w:rPr>
          <w:t>Item</w:t>
        </w:r>
        <w:r w:rsidRPr="008654B2">
          <w:t xml:space="preserve"> ::=</w:t>
        </w:r>
        <w:proofErr w:type="gramEnd"/>
        <w:r w:rsidRPr="008654B2">
          <w:t xml:space="preserve"> SEQUENCE {</w:t>
        </w:r>
      </w:ins>
    </w:p>
    <w:p w14:paraId="254899B4" w14:textId="77777777" w:rsidR="006220B8" w:rsidRPr="008654B2" w:rsidRDefault="006220B8" w:rsidP="006220B8">
      <w:pPr>
        <w:pStyle w:val="PL"/>
        <w:rPr>
          <w:ins w:id="793" w:author="R3-204188" w:date="2020-06-15T18:50:00Z"/>
        </w:rPr>
      </w:pPr>
      <w:ins w:id="794" w:author="R3-204188" w:date="2020-06-15T18:50:00Z">
        <w:r w:rsidRPr="008654B2">
          <w:tab/>
          <w:t>pLMN-Identity</w:t>
        </w:r>
        <w:r w:rsidRPr="008654B2">
          <w:tab/>
        </w:r>
        <w:r w:rsidRPr="008654B2">
          <w:tab/>
        </w:r>
        <w:r w:rsidRPr="008654B2">
          <w:tab/>
        </w:r>
        <w:r w:rsidRPr="008654B2">
          <w:tab/>
          <w:t>PLMN-Identity,</w:t>
        </w:r>
      </w:ins>
    </w:p>
    <w:p w14:paraId="6D3D4EE7" w14:textId="77777777" w:rsidR="006220B8" w:rsidRPr="008654B2" w:rsidRDefault="006220B8" w:rsidP="006220B8">
      <w:pPr>
        <w:pStyle w:val="PL"/>
        <w:rPr>
          <w:ins w:id="795" w:author="R3-204188" w:date="2020-06-15T18:50:00Z"/>
        </w:rPr>
      </w:pPr>
      <w:ins w:id="796" w:author="R3-204188" w:date="2020-06-15T18:50:00Z">
        <w:r w:rsidRPr="008654B2">
          <w:tab/>
        </w:r>
        <w:r>
          <w:t>available</w:t>
        </w:r>
        <w:r w:rsidRPr="008654B2">
          <w:t>NIDList</w:t>
        </w:r>
        <w:r>
          <w:tab/>
        </w:r>
        <w:r>
          <w:tab/>
        </w:r>
        <w:r>
          <w:tab/>
        </w:r>
        <w:r w:rsidRPr="008654B2">
          <w:t>BroadcastNIDList,</w:t>
        </w:r>
      </w:ins>
    </w:p>
    <w:p w14:paraId="6408DCD1" w14:textId="77777777" w:rsidR="006220B8" w:rsidRPr="008654B2" w:rsidRDefault="006220B8" w:rsidP="006220B8">
      <w:pPr>
        <w:pStyle w:val="PL"/>
        <w:rPr>
          <w:ins w:id="797" w:author="R3-204188" w:date="2020-06-15T18:50:00Z"/>
        </w:rPr>
      </w:pPr>
      <w:ins w:id="798" w:author="R3-204188" w:date="2020-06-15T18:50:00Z">
        <w:r w:rsidRPr="008654B2">
          <w:tab/>
          <w:t>iE-Extensions</w:t>
        </w:r>
        <w:r w:rsidRPr="008654B2">
          <w:tab/>
        </w:r>
        <w:r w:rsidRPr="008654B2">
          <w:tab/>
        </w:r>
        <w:r w:rsidRPr="008654B2">
          <w:tab/>
        </w:r>
        <w:r w:rsidRPr="008654B2">
          <w:tab/>
          <w:t xml:space="preserve">ProtocolExtensionContainer { { </w:t>
        </w:r>
        <w:r>
          <w:rPr>
            <w:snapToGrid w:val="0"/>
          </w:rPr>
          <w:t>Available</w:t>
        </w:r>
        <w:r w:rsidRPr="008654B2">
          <w:rPr>
            <w:snapToGrid w:val="0"/>
          </w:rPr>
          <w:t>SNPN</w:t>
        </w:r>
        <w:r w:rsidRPr="008654B2">
          <w:rPr>
            <w:noProof w:val="0"/>
          </w:rPr>
          <w:t>-ID-List-</w:t>
        </w:r>
        <w:proofErr w:type="spellStart"/>
        <w:r w:rsidRPr="008654B2">
          <w:rPr>
            <w:noProof w:val="0"/>
          </w:rPr>
          <w:t>Item</w:t>
        </w:r>
        <w:r w:rsidRPr="008654B2">
          <w:t>ExtIEs</w:t>
        </w:r>
        <w:proofErr w:type="spellEnd"/>
        <w:r w:rsidRPr="008654B2">
          <w:t>} } OPTIONAL,</w:t>
        </w:r>
      </w:ins>
    </w:p>
    <w:p w14:paraId="430C2327" w14:textId="77777777" w:rsidR="006220B8" w:rsidRPr="008654B2" w:rsidRDefault="006220B8" w:rsidP="006220B8">
      <w:pPr>
        <w:pStyle w:val="PL"/>
        <w:rPr>
          <w:ins w:id="799" w:author="R3-204188" w:date="2020-06-15T18:50:00Z"/>
        </w:rPr>
      </w:pPr>
      <w:ins w:id="800" w:author="R3-204188" w:date="2020-06-15T18:50:00Z">
        <w:r w:rsidRPr="008654B2">
          <w:tab/>
          <w:t>...</w:t>
        </w:r>
      </w:ins>
    </w:p>
    <w:p w14:paraId="43AD7838" w14:textId="77777777" w:rsidR="006220B8" w:rsidRPr="008654B2" w:rsidRDefault="006220B8" w:rsidP="006220B8">
      <w:pPr>
        <w:pStyle w:val="PL"/>
        <w:rPr>
          <w:ins w:id="801" w:author="R3-204188" w:date="2020-06-15T18:50:00Z"/>
        </w:rPr>
      </w:pPr>
      <w:ins w:id="802" w:author="R3-204188" w:date="2020-06-15T18:50:00Z">
        <w:r w:rsidRPr="008654B2">
          <w:t>}</w:t>
        </w:r>
      </w:ins>
    </w:p>
    <w:p w14:paraId="70E9C925" w14:textId="77777777" w:rsidR="006220B8" w:rsidRPr="008654B2" w:rsidRDefault="006220B8" w:rsidP="006220B8">
      <w:pPr>
        <w:pStyle w:val="PL"/>
        <w:rPr>
          <w:ins w:id="803" w:author="R3-204188" w:date="2020-06-15T18:50:00Z"/>
        </w:rPr>
      </w:pPr>
    </w:p>
    <w:p w14:paraId="53D6713F" w14:textId="77777777" w:rsidR="006220B8" w:rsidRPr="008654B2" w:rsidRDefault="006220B8" w:rsidP="006220B8">
      <w:pPr>
        <w:pStyle w:val="PL"/>
        <w:rPr>
          <w:ins w:id="804" w:author="R3-204188" w:date="2020-06-15T18:50:00Z"/>
        </w:rPr>
      </w:pPr>
      <w:ins w:id="805" w:author="R3-204188" w:date="2020-06-15T18:50:00Z">
        <w:r>
          <w:rPr>
            <w:snapToGrid w:val="0"/>
          </w:rPr>
          <w:t>Available</w:t>
        </w:r>
        <w:r w:rsidRPr="008654B2">
          <w:rPr>
            <w:snapToGrid w:val="0"/>
          </w:rPr>
          <w:t>SNPN</w:t>
        </w:r>
        <w:r w:rsidRPr="008654B2">
          <w:rPr>
            <w:noProof w:val="0"/>
          </w:rPr>
          <w:t>-ID-List-</w:t>
        </w:r>
        <w:proofErr w:type="spellStart"/>
        <w:r w:rsidRPr="008654B2">
          <w:rPr>
            <w:noProof w:val="0"/>
          </w:rPr>
          <w:t>Item</w:t>
        </w:r>
        <w:r w:rsidRPr="008654B2">
          <w:t>ExtIEs</w:t>
        </w:r>
        <w:proofErr w:type="spellEnd"/>
        <w:r w:rsidRPr="008654B2">
          <w:t xml:space="preserve"> F1AP-PROTOCOL-EXTENSION ::= {</w:t>
        </w:r>
      </w:ins>
    </w:p>
    <w:p w14:paraId="64C371CD" w14:textId="77777777" w:rsidR="006220B8" w:rsidRPr="008654B2" w:rsidRDefault="006220B8" w:rsidP="006220B8">
      <w:pPr>
        <w:pStyle w:val="PL"/>
        <w:rPr>
          <w:ins w:id="806" w:author="R3-204188" w:date="2020-06-15T18:50:00Z"/>
        </w:rPr>
      </w:pPr>
      <w:ins w:id="807" w:author="R3-204188" w:date="2020-06-15T18:50:00Z">
        <w:r w:rsidRPr="008654B2">
          <w:tab/>
          <w:t>...</w:t>
        </w:r>
      </w:ins>
    </w:p>
    <w:p w14:paraId="38F19F3D" w14:textId="77777777" w:rsidR="006220B8" w:rsidRPr="008654B2" w:rsidRDefault="006220B8" w:rsidP="006220B8">
      <w:pPr>
        <w:pStyle w:val="PL"/>
        <w:rPr>
          <w:ins w:id="808" w:author="R3-204188" w:date="2020-06-15T18:50:00Z"/>
        </w:rPr>
      </w:pPr>
      <w:ins w:id="809" w:author="R3-204188" w:date="2020-06-15T18:50:00Z">
        <w:r w:rsidRPr="008654B2">
          <w:t>}</w:t>
        </w:r>
      </w:ins>
    </w:p>
    <w:p w14:paraId="18F69B5E" w14:textId="77777777" w:rsidR="006220B8" w:rsidRDefault="006220B8" w:rsidP="0034143A">
      <w:pPr>
        <w:pStyle w:val="PL"/>
        <w:rPr>
          <w:ins w:id="810" w:author="R3-204188" w:date="2020-06-15T18:50:00Z"/>
          <w:noProof w:val="0"/>
        </w:rPr>
      </w:pPr>
    </w:p>
    <w:p w14:paraId="47B32E6E" w14:textId="77777777" w:rsidR="006220B8" w:rsidRPr="00EA5FA7" w:rsidRDefault="006220B8" w:rsidP="0034143A">
      <w:pPr>
        <w:pStyle w:val="PL"/>
        <w:rPr>
          <w:noProof w:val="0"/>
        </w:rPr>
      </w:pPr>
    </w:p>
    <w:p w14:paraId="0B68FB89" w14:textId="77777777" w:rsidR="0034143A" w:rsidRPr="00EA5FA7" w:rsidRDefault="0034143A" w:rsidP="0034143A">
      <w:pPr>
        <w:pStyle w:val="PL"/>
        <w:rPr>
          <w:noProof w:val="0"/>
        </w:rPr>
      </w:pPr>
      <w:proofErr w:type="spellStart"/>
      <w:proofErr w:type="gramStart"/>
      <w:r w:rsidRPr="00EA5FA7">
        <w:rPr>
          <w:noProof w:val="0"/>
        </w:rPr>
        <w:t>AveragingWindow</w:t>
      </w:r>
      <w:proofErr w:type="spellEnd"/>
      <w:r w:rsidRPr="00EA5FA7">
        <w:rPr>
          <w:noProof w:val="0"/>
        </w:rPr>
        <w:t xml:space="preserve">  :</w:t>
      </w:r>
      <w:proofErr w:type="gramEnd"/>
      <w:r w:rsidRPr="00EA5FA7">
        <w:rPr>
          <w:noProof w:val="0"/>
        </w:rPr>
        <w:t>:= INTEGER (0..</w:t>
      </w:r>
      <w:r w:rsidRPr="00EA5FA7">
        <w:t>4095, ...</w:t>
      </w:r>
      <w:r w:rsidRPr="00EA5FA7">
        <w:rPr>
          <w:noProof w:val="0"/>
        </w:rPr>
        <w:t xml:space="preserve">) </w:t>
      </w:r>
    </w:p>
    <w:p w14:paraId="55867D33" w14:textId="77777777" w:rsidR="0034143A" w:rsidRPr="00EA5FA7" w:rsidRDefault="0034143A" w:rsidP="0034143A">
      <w:pPr>
        <w:pStyle w:val="PL"/>
        <w:rPr>
          <w:noProof w:val="0"/>
        </w:rPr>
      </w:pPr>
    </w:p>
    <w:p w14:paraId="237E03D7" w14:textId="77777777" w:rsidR="0034143A" w:rsidRPr="00EA5FA7" w:rsidRDefault="0034143A" w:rsidP="0034143A">
      <w:pPr>
        <w:pStyle w:val="PL"/>
        <w:rPr>
          <w:snapToGrid w:val="0"/>
        </w:rPr>
      </w:pPr>
      <w:r w:rsidRPr="00EA5FA7">
        <w:rPr>
          <w:snapToGrid w:val="0"/>
        </w:rPr>
        <w:t>AreaScope ::= ENUMERATED {true, ...}</w:t>
      </w:r>
    </w:p>
    <w:p w14:paraId="346621AD" w14:textId="77777777" w:rsidR="0034143A" w:rsidRPr="00EA5FA7" w:rsidRDefault="0034143A" w:rsidP="0034143A">
      <w:pPr>
        <w:pStyle w:val="PL"/>
        <w:rPr>
          <w:noProof w:val="0"/>
        </w:rPr>
      </w:pPr>
    </w:p>
    <w:p w14:paraId="4D26CA21" w14:textId="77777777" w:rsidR="0034143A" w:rsidRPr="00EA5FA7" w:rsidRDefault="0034143A" w:rsidP="0034143A">
      <w:pPr>
        <w:pStyle w:val="PL"/>
        <w:outlineLvl w:val="3"/>
        <w:rPr>
          <w:noProof w:val="0"/>
          <w:snapToGrid w:val="0"/>
        </w:rPr>
      </w:pPr>
      <w:r w:rsidRPr="00EA5FA7">
        <w:rPr>
          <w:noProof w:val="0"/>
          <w:snapToGrid w:val="0"/>
        </w:rPr>
        <w:t>-- B</w:t>
      </w:r>
    </w:p>
    <w:p w14:paraId="64253D7C" w14:textId="77777777" w:rsidR="0034143A" w:rsidRPr="00EA5FA7" w:rsidRDefault="0034143A" w:rsidP="0034143A">
      <w:pPr>
        <w:pStyle w:val="PL"/>
        <w:rPr>
          <w:noProof w:val="0"/>
        </w:rPr>
      </w:pPr>
    </w:p>
    <w:p w14:paraId="03B4B4AA" w14:textId="77777777" w:rsidR="0034143A" w:rsidRPr="00EA5FA7" w:rsidRDefault="0034143A" w:rsidP="0034143A">
      <w:pPr>
        <w:pStyle w:val="PL"/>
        <w:rPr>
          <w:noProof w:val="0"/>
        </w:rPr>
      </w:pPr>
      <w:proofErr w:type="spellStart"/>
      <w:proofErr w:type="gramStart"/>
      <w:r w:rsidRPr="00EA5FA7">
        <w:rPr>
          <w:noProof w:val="0"/>
        </w:rPr>
        <w:t>BitRate</w:t>
      </w:r>
      <w:proofErr w:type="spellEnd"/>
      <w:r w:rsidRPr="00EA5FA7">
        <w:rPr>
          <w:noProof w:val="0"/>
        </w:rPr>
        <w:t xml:space="preserve"> ::=</w:t>
      </w:r>
      <w:proofErr w:type="gramEnd"/>
      <w:r w:rsidRPr="00EA5FA7">
        <w:rPr>
          <w:noProof w:val="0"/>
        </w:rPr>
        <w:t xml:space="preserve"> INTEGER (0..4000000000000,...)</w:t>
      </w:r>
    </w:p>
    <w:p w14:paraId="46837F7A" w14:textId="77777777" w:rsidR="0034143A" w:rsidRPr="00EA5FA7" w:rsidRDefault="0034143A" w:rsidP="0034143A">
      <w:pPr>
        <w:pStyle w:val="PL"/>
        <w:rPr>
          <w:noProof w:val="0"/>
        </w:rPr>
      </w:pPr>
    </w:p>
    <w:p w14:paraId="3DBE3B1F" w14:textId="77777777" w:rsidR="0034143A" w:rsidRPr="00EA5FA7" w:rsidRDefault="0034143A" w:rsidP="0034143A">
      <w:pPr>
        <w:pStyle w:val="PL"/>
        <w:rPr>
          <w:noProof w:val="0"/>
        </w:rPr>
      </w:pPr>
      <w:proofErr w:type="spellStart"/>
      <w:proofErr w:type="gramStart"/>
      <w:r w:rsidRPr="00EA5FA7">
        <w:rPr>
          <w:noProof w:val="0"/>
        </w:rPr>
        <w:t>BearerTypeChange</w:t>
      </w:r>
      <w:proofErr w:type="spellEnd"/>
      <w:r w:rsidRPr="00EA5FA7">
        <w:rPr>
          <w:noProof w:val="0"/>
        </w:rPr>
        <w:t xml:space="preserve"> ::=</w:t>
      </w:r>
      <w:proofErr w:type="gramEnd"/>
      <w:r w:rsidRPr="00EA5FA7">
        <w:rPr>
          <w:noProof w:val="0"/>
        </w:rPr>
        <w:t xml:space="preserve"> ENUMERATED {true, ...}</w:t>
      </w:r>
    </w:p>
    <w:p w14:paraId="45EED8E5" w14:textId="77777777" w:rsidR="0034143A" w:rsidRPr="00EA5FA7" w:rsidRDefault="0034143A" w:rsidP="0034143A">
      <w:pPr>
        <w:pStyle w:val="PL"/>
        <w:rPr>
          <w:noProof w:val="0"/>
        </w:rPr>
      </w:pPr>
    </w:p>
    <w:p w14:paraId="7703B1B7" w14:textId="77777777" w:rsidR="0034143A" w:rsidRPr="00EA5FA7" w:rsidRDefault="0034143A" w:rsidP="0034143A">
      <w:pPr>
        <w:pStyle w:val="PL"/>
        <w:rPr>
          <w:noProof w:val="0"/>
        </w:rPr>
      </w:pPr>
      <w:r w:rsidRPr="00EA5FA7">
        <w:rPr>
          <w:noProof w:val="0"/>
          <w:snapToGrid w:val="0"/>
        </w:rPr>
        <w:t>BPLMN-ID-Info-</w:t>
      </w:r>
      <w:proofErr w:type="gramStart"/>
      <w:r w:rsidRPr="00EA5FA7">
        <w:rPr>
          <w:noProof w:val="0"/>
          <w:snapToGrid w:val="0"/>
        </w:rPr>
        <w:t xml:space="preserve">List </w:t>
      </w:r>
      <w:r w:rsidRPr="00EA5FA7">
        <w:rPr>
          <w:noProof w:val="0"/>
        </w:rPr>
        <w:t>::=</w:t>
      </w:r>
      <w:proofErr w:type="gramEnd"/>
      <w:r w:rsidRPr="00EA5FA7">
        <w:rPr>
          <w:noProof w:val="0"/>
        </w:rPr>
        <w:t xml:space="preserve"> SEQUENCE (SIZE(1..maxnoofBPLMNsNRminus1)) OF </w:t>
      </w:r>
      <w:r w:rsidRPr="00EA5FA7">
        <w:rPr>
          <w:noProof w:val="0"/>
          <w:snapToGrid w:val="0"/>
        </w:rPr>
        <w:t>BPLMN-ID-Info</w:t>
      </w:r>
      <w:r w:rsidRPr="00EA5FA7">
        <w:rPr>
          <w:noProof w:val="0"/>
        </w:rPr>
        <w:t>-Item</w:t>
      </w:r>
    </w:p>
    <w:p w14:paraId="63C5A23A" w14:textId="77777777" w:rsidR="0034143A" w:rsidRPr="00EA5FA7" w:rsidRDefault="0034143A" w:rsidP="0034143A">
      <w:pPr>
        <w:pStyle w:val="PL"/>
      </w:pPr>
    </w:p>
    <w:p w14:paraId="2FED88E0" w14:textId="77777777" w:rsidR="0034143A" w:rsidRPr="00EA5FA7" w:rsidRDefault="0034143A" w:rsidP="0034143A">
      <w:pPr>
        <w:pStyle w:val="PL"/>
      </w:pPr>
      <w:r w:rsidRPr="00EA5FA7">
        <w:rPr>
          <w:noProof w:val="0"/>
          <w:snapToGrid w:val="0"/>
        </w:rPr>
        <w:t>BPLMN-ID-Info</w:t>
      </w:r>
      <w:r w:rsidRPr="00EA5FA7">
        <w:rPr>
          <w:noProof w:val="0"/>
        </w:rPr>
        <w:t>-</w:t>
      </w:r>
      <w:proofErr w:type="gramStart"/>
      <w:r w:rsidRPr="00EA5FA7">
        <w:rPr>
          <w:noProof w:val="0"/>
        </w:rPr>
        <w:t>Item</w:t>
      </w:r>
      <w:r w:rsidRPr="00EA5FA7">
        <w:t xml:space="preserve"> ::=</w:t>
      </w:r>
      <w:proofErr w:type="gramEnd"/>
      <w:r w:rsidRPr="00EA5FA7">
        <w:t xml:space="preserve"> SEQUENCE {</w:t>
      </w:r>
    </w:p>
    <w:p w14:paraId="46A8D23D" w14:textId="77777777" w:rsidR="0034143A" w:rsidRPr="00EA5FA7" w:rsidRDefault="0034143A" w:rsidP="0034143A">
      <w:pPr>
        <w:pStyle w:val="PL"/>
      </w:pPr>
      <w:r w:rsidRPr="00EA5FA7">
        <w:tab/>
        <w:t>pLMN-Identity-List</w:t>
      </w:r>
      <w:r w:rsidRPr="00EA5FA7">
        <w:tab/>
      </w:r>
      <w:r w:rsidRPr="00EA5FA7">
        <w:tab/>
      </w:r>
      <w:r w:rsidRPr="00EA5FA7">
        <w:tab/>
        <w:t>AvailablePLMNList,</w:t>
      </w:r>
    </w:p>
    <w:p w14:paraId="55965855" w14:textId="77777777" w:rsidR="0034143A" w:rsidRPr="00EA5FA7" w:rsidRDefault="0034143A" w:rsidP="0034143A">
      <w:pPr>
        <w:pStyle w:val="PL"/>
      </w:pPr>
      <w:r w:rsidRPr="00EA5FA7">
        <w:tab/>
        <w:t>extended-PLMN-Identity-List</w:t>
      </w:r>
      <w:r w:rsidRPr="00EA5FA7">
        <w:tab/>
        <w:t>ExtendedAvailablePLMN-List</w:t>
      </w:r>
      <w:r w:rsidRPr="00EA5FA7">
        <w:tab/>
        <w:t>OPTIONAL,</w:t>
      </w:r>
    </w:p>
    <w:p w14:paraId="03C79D7C" w14:textId="77777777" w:rsidR="0034143A" w:rsidRPr="00EA5FA7" w:rsidRDefault="0034143A" w:rsidP="0034143A">
      <w:pPr>
        <w:pStyle w:val="PL"/>
      </w:pPr>
      <w:r w:rsidRPr="00EA5FA7">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14:paraId="1BF1410A" w14:textId="77777777" w:rsidR="0034143A" w:rsidRPr="00EA5FA7" w:rsidRDefault="0034143A" w:rsidP="0034143A">
      <w:pPr>
        <w:pStyle w:val="PL"/>
      </w:pPr>
      <w:r w:rsidRPr="00EA5FA7">
        <w:tab/>
        <w:t>nr-cell-ID</w:t>
      </w:r>
      <w:r w:rsidRPr="00EA5FA7">
        <w:tab/>
      </w:r>
      <w:r w:rsidRPr="00EA5FA7">
        <w:tab/>
      </w:r>
      <w:r w:rsidRPr="00EA5FA7">
        <w:tab/>
      </w:r>
      <w:r w:rsidRPr="00EA5FA7">
        <w:tab/>
      </w:r>
      <w:r w:rsidRPr="00EA5FA7">
        <w:tab/>
      </w:r>
      <w:proofErr w:type="spellStart"/>
      <w:r w:rsidRPr="00EA5FA7">
        <w:rPr>
          <w:noProof w:val="0"/>
        </w:rPr>
        <w:t>NRCellIdentity</w:t>
      </w:r>
      <w:proofErr w:type="spellEnd"/>
      <w:r w:rsidRPr="00EA5FA7">
        <w:rPr>
          <w:noProof w:val="0"/>
        </w:rPr>
        <w:t>,</w:t>
      </w:r>
    </w:p>
    <w:p w14:paraId="1158EFCE" w14:textId="77777777" w:rsidR="0034143A" w:rsidRPr="00EA5FA7" w:rsidRDefault="0034143A" w:rsidP="0034143A">
      <w:pPr>
        <w:pStyle w:val="PL"/>
      </w:pPr>
      <w:r w:rsidRPr="00EA5FA7">
        <w:tab/>
        <w:t>ranac</w:t>
      </w:r>
      <w:r w:rsidRPr="00EA5FA7">
        <w:tab/>
      </w:r>
      <w:r w:rsidRPr="00EA5FA7">
        <w:tab/>
      </w:r>
      <w:r w:rsidRPr="00EA5FA7">
        <w:tab/>
      </w:r>
      <w:r w:rsidRPr="00EA5FA7">
        <w:tab/>
      </w:r>
      <w:r w:rsidRPr="00EA5FA7">
        <w:tab/>
      </w:r>
      <w:r w:rsidRPr="00EA5FA7">
        <w:tab/>
        <w:t>RANAC</w:t>
      </w:r>
      <w:r w:rsidRPr="00EA5FA7">
        <w:tab/>
      </w:r>
      <w:r w:rsidRPr="00EA5FA7">
        <w:tab/>
      </w:r>
      <w:r w:rsidRPr="00EA5FA7">
        <w:tab/>
      </w:r>
      <w:r w:rsidRPr="00EA5FA7">
        <w:tab/>
      </w:r>
      <w:r w:rsidRPr="00EA5FA7">
        <w:tab/>
      </w:r>
      <w:r w:rsidRPr="00EA5FA7">
        <w:tab/>
        <w:t>OPTIONAL,</w:t>
      </w:r>
    </w:p>
    <w:p w14:paraId="1BF47D24" w14:textId="77777777" w:rsidR="0034143A" w:rsidRPr="00EA5FA7" w:rsidRDefault="0034143A" w:rsidP="0034143A">
      <w:pPr>
        <w:pStyle w:val="PL"/>
      </w:pPr>
      <w:r w:rsidRPr="00EA5FA7">
        <w:tab/>
        <w:t>iE-Extensions</w:t>
      </w:r>
      <w:r w:rsidRPr="00EA5FA7">
        <w:tab/>
      </w:r>
      <w:r w:rsidRPr="00EA5FA7">
        <w:tab/>
      </w:r>
      <w:r w:rsidRPr="00EA5FA7">
        <w:tab/>
      </w:r>
      <w:r w:rsidRPr="00EA5FA7">
        <w:tab/>
        <w:t xml:space="preserve">ProtocolExtensionContainer { { </w:t>
      </w:r>
      <w:r w:rsidRPr="00EA5FA7">
        <w:rPr>
          <w:noProof w:val="0"/>
          <w:snapToGrid w:val="0"/>
        </w:rPr>
        <w:t>BPLMN-ID-Info</w:t>
      </w:r>
      <w:r w:rsidRPr="00EA5FA7">
        <w:rPr>
          <w:noProof w:val="0"/>
        </w:rPr>
        <w:t>-</w:t>
      </w:r>
      <w:proofErr w:type="spellStart"/>
      <w:r w:rsidRPr="00EA5FA7">
        <w:rPr>
          <w:noProof w:val="0"/>
        </w:rPr>
        <w:t>Item</w:t>
      </w:r>
      <w:r w:rsidRPr="00EA5FA7">
        <w:t>ExtIEs</w:t>
      </w:r>
      <w:proofErr w:type="spellEnd"/>
      <w:r w:rsidRPr="00EA5FA7">
        <w:t>} } OPTIONAL,</w:t>
      </w:r>
    </w:p>
    <w:p w14:paraId="0D71969D" w14:textId="77777777" w:rsidR="0034143A" w:rsidRPr="00EA5FA7" w:rsidRDefault="0034143A" w:rsidP="0034143A">
      <w:pPr>
        <w:pStyle w:val="PL"/>
      </w:pPr>
      <w:r w:rsidRPr="00EA5FA7">
        <w:tab/>
        <w:t>...</w:t>
      </w:r>
    </w:p>
    <w:p w14:paraId="59ABB1EA" w14:textId="77777777" w:rsidR="0034143A" w:rsidRPr="00EA5FA7" w:rsidRDefault="0034143A" w:rsidP="0034143A">
      <w:pPr>
        <w:pStyle w:val="PL"/>
      </w:pPr>
      <w:r w:rsidRPr="00EA5FA7">
        <w:t>}</w:t>
      </w:r>
    </w:p>
    <w:p w14:paraId="2AD556A5" w14:textId="77777777" w:rsidR="0034143A" w:rsidRPr="00EA5FA7" w:rsidRDefault="0034143A" w:rsidP="0034143A">
      <w:pPr>
        <w:pStyle w:val="PL"/>
      </w:pPr>
    </w:p>
    <w:p w14:paraId="5569BC5A" w14:textId="77777777" w:rsidR="0034143A" w:rsidRPr="00EA5FA7" w:rsidRDefault="0034143A" w:rsidP="0034143A">
      <w:pPr>
        <w:pStyle w:val="PL"/>
      </w:pPr>
      <w:r w:rsidRPr="00EA5FA7">
        <w:rPr>
          <w:noProof w:val="0"/>
          <w:snapToGrid w:val="0"/>
        </w:rPr>
        <w:t>BPLMN-ID-Info</w:t>
      </w:r>
      <w:r w:rsidRPr="00EA5FA7">
        <w:rPr>
          <w:noProof w:val="0"/>
        </w:rPr>
        <w:t>-</w:t>
      </w:r>
      <w:proofErr w:type="spellStart"/>
      <w:r w:rsidRPr="00EA5FA7">
        <w:rPr>
          <w:noProof w:val="0"/>
        </w:rPr>
        <w:t>Item</w:t>
      </w:r>
      <w:r w:rsidRPr="00EA5FA7">
        <w:t>ExtIEs</w:t>
      </w:r>
      <w:proofErr w:type="spellEnd"/>
      <w:r w:rsidRPr="00EA5FA7">
        <w:t xml:space="preserve"> F1AP-PROTOCOL-EXTENSION ::= {</w:t>
      </w:r>
    </w:p>
    <w:p w14:paraId="2C33A820" w14:textId="4C165DCE" w:rsidR="009F3A21" w:rsidRDefault="0034143A" w:rsidP="0034143A">
      <w:pPr>
        <w:pStyle w:val="PL"/>
        <w:rPr>
          <w:ins w:id="811" w:author="作者"/>
        </w:rPr>
      </w:pPr>
      <w:r w:rsidRPr="00EA5FA7">
        <w:tab/>
      </w:r>
      <w:ins w:id="812" w:author="作者">
        <w:r w:rsidR="009F3A21" w:rsidRPr="008654B2">
          <w:rPr>
            <w:snapToGrid w:val="0"/>
            <w:lang w:eastAsia="zh-CN"/>
          </w:rPr>
          <w:t>{</w:t>
        </w:r>
        <w:r w:rsidR="009F3A21" w:rsidRPr="008654B2">
          <w:rPr>
            <w:snapToGrid w:val="0"/>
            <w:lang w:eastAsia="zh-CN"/>
          </w:rPr>
          <w:tab/>
          <w:t>ID id-NPNBroadcastInformation</w:t>
        </w:r>
        <w:r w:rsidR="009F3A21" w:rsidRPr="008654B2">
          <w:rPr>
            <w:snapToGrid w:val="0"/>
            <w:lang w:eastAsia="zh-CN"/>
          </w:rPr>
          <w:tab/>
        </w:r>
        <w:r w:rsidR="009F3A21" w:rsidRPr="008654B2">
          <w:rPr>
            <w:snapToGrid w:val="0"/>
            <w:lang w:eastAsia="zh-CN"/>
          </w:rPr>
          <w:tab/>
          <w:t>CRITICALITY reject EXTENSION NPNBroadcastInformation</w:t>
        </w:r>
        <w:r w:rsidR="009F3A21" w:rsidRPr="008654B2">
          <w:rPr>
            <w:snapToGrid w:val="0"/>
            <w:lang w:eastAsia="zh-CN"/>
          </w:rPr>
          <w:tab/>
        </w:r>
        <w:r w:rsidR="009F3A21" w:rsidRPr="008654B2">
          <w:rPr>
            <w:snapToGrid w:val="0"/>
            <w:lang w:eastAsia="zh-CN"/>
          </w:rPr>
          <w:tab/>
          <w:t>PRESENCE optional}</w:t>
        </w:r>
        <w:r w:rsidR="009F3A21" w:rsidRPr="008654B2">
          <w:rPr>
            <w:noProof w:val="0"/>
            <w:snapToGrid w:val="0"/>
          </w:rPr>
          <w:t>,</w:t>
        </w:r>
      </w:ins>
    </w:p>
    <w:p w14:paraId="546B9C50" w14:textId="3E40840B" w:rsidR="0034143A" w:rsidRPr="00EA5FA7" w:rsidRDefault="009F3A21" w:rsidP="0034143A">
      <w:pPr>
        <w:pStyle w:val="PL"/>
      </w:pPr>
      <w:ins w:id="813" w:author="作者">
        <w:r>
          <w:tab/>
        </w:r>
      </w:ins>
      <w:r w:rsidR="0034143A" w:rsidRPr="00EA5FA7">
        <w:t>...</w:t>
      </w:r>
    </w:p>
    <w:p w14:paraId="3F589E2D" w14:textId="77777777" w:rsidR="0034143A" w:rsidRPr="00EA5FA7" w:rsidRDefault="0034143A" w:rsidP="0034143A">
      <w:pPr>
        <w:pStyle w:val="PL"/>
      </w:pPr>
      <w:r w:rsidRPr="00EA5FA7">
        <w:t>}</w:t>
      </w:r>
    </w:p>
    <w:p w14:paraId="45B8FA84" w14:textId="77777777" w:rsidR="0034143A" w:rsidRPr="00EA5FA7" w:rsidRDefault="0034143A" w:rsidP="0034143A">
      <w:pPr>
        <w:pStyle w:val="PL"/>
        <w:rPr>
          <w:noProof w:val="0"/>
        </w:rPr>
      </w:pPr>
    </w:p>
    <w:p w14:paraId="646F6F72" w14:textId="77777777" w:rsidR="0034143A" w:rsidRPr="00EA5FA7" w:rsidRDefault="0034143A" w:rsidP="0034143A">
      <w:pPr>
        <w:pStyle w:val="PL"/>
        <w:rPr>
          <w:noProof w:val="0"/>
        </w:rPr>
      </w:pPr>
      <w:proofErr w:type="spellStart"/>
      <w:r w:rsidRPr="00EA5FA7">
        <w:rPr>
          <w:noProof w:val="0"/>
        </w:rPr>
        <w:lastRenderedPageBreak/>
        <w:t>ServedPLMNs</w:t>
      </w:r>
      <w:proofErr w:type="spellEnd"/>
      <w:r w:rsidRPr="00EA5FA7">
        <w:rPr>
          <w:noProof w:val="0"/>
        </w:rPr>
        <w:t>-</w:t>
      </w:r>
      <w:proofErr w:type="gramStart"/>
      <w:r w:rsidRPr="00EA5FA7">
        <w:rPr>
          <w:noProof w:val="0"/>
        </w:rPr>
        <w:t>List ::=</w:t>
      </w:r>
      <w:proofErr w:type="gramEnd"/>
      <w:r w:rsidRPr="00EA5FA7">
        <w:rPr>
          <w:noProof w:val="0"/>
        </w:rPr>
        <w:t xml:space="preserve"> SEQUENCE (SIZE(1..maxnoofBPLMNs)) OF </w:t>
      </w:r>
      <w:proofErr w:type="spellStart"/>
      <w:r w:rsidRPr="00EA5FA7">
        <w:rPr>
          <w:noProof w:val="0"/>
        </w:rPr>
        <w:t>ServedPLMNs</w:t>
      </w:r>
      <w:proofErr w:type="spellEnd"/>
      <w:r w:rsidRPr="00EA5FA7">
        <w:rPr>
          <w:noProof w:val="0"/>
        </w:rPr>
        <w:t>-Item</w:t>
      </w:r>
    </w:p>
    <w:p w14:paraId="22134BEC" w14:textId="77777777" w:rsidR="0034143A" w:rsidRPr="00EA5FA7" w:rsidRDefault="0034143A" w:rsidP="0034143A">
      <w:pPr>
        <w:pStyle w:val="PL"/>
      </w:pPr>
    </w:p>
    <w:p w14:paraId="5954589A" w14:textId="77777777" w:rsidR="0034143A" w:rsidRPr="00EA5FA7" w:rsidRDefault="0034143A" w:rsidP="0034143A">
      <w:pPr>
        <w:pStyle w:val="PL"/>
      </w:pPr>
      <w:r w:rsidRPr="00EA5FA7">
        <w:t>ServedPLMNs-Item ::= SEQUENCE {</w:t>
      </w:r>
    </w:p>
    <w:p w14:paraId="13D7EACF" w14:textId="77777777" w:rsidR="0034143A" w:rsidRPr="00EA5FA7" w:rsidRDefault="0034143A" w:rsidP="0034143A">
      <w:pPr>
        <w:pStyle w:val="PL"/>
      </w:pPr>
      <w:r w:rsidRPr="00EA5FA7">
        <w:tab/>
        <w:t>pLMN-Identity</w:t>
      </w:r>
      <w:r w:rsidRPr="00EA5FA7">
        <w:tab/>
      </w:r>
      <w:r w:rsidRPr="00EA5FA7">
        <w:tab/>
      </w:r>
      <w:r w:rsidRPr="00EA5FA7">
        <w:tab/>
      </w:r>
      <w:r w:rsidRPr="00EA5FA7">
        <w:tab/>
        <w:t>PLMN-Identity,</w:t>
      </w:r>
    </w:p>
    <w:p w14:paraId="5D57B906" w14:textId="77777777" w:rsidR="0034143A" w:rsidRPr="00EA5FA7" w:rsidRDefault="0034143A" w:rsidP="0034143A">
      <w:pPr>
        <w:pStyle w:val="PL"/>
      </w:pPr>
      <w:r w:rsidRPr="00EA5FA7">
        <w:tab/>
        <w:t>iE-Extensions</w:t>
      </w:r>
      <w:r w:rsidRPr="00EA5FA7">
        <w:tab/>
      </w:r>
      <w:r w:rsidRPr="00EA5FA7">
        <w:tab/>
      </w:r>
      <w:r w:rsidRPr="00EA5FA7">
        <w:tab/>
      </w:r>
      <w:r w:rsidRPr="00EA5FA7">
        <w:tab/>
        <w:t>ProtocolExtensionContainer { { ServedPLMNs-ItemExtIEs} } OPTIONAL,</w:t>
      </w:r>
    </w:p>
    <w:p w14:paraId="0962135E" w14:textId="77777777" w:rsidR="0034143A" w:rsidRPr="00EA5FA7" w:rsidRDefault="0034143A" w:rsidP="0034143A">
      <w:pPr>
        <w:pStyle w:val="PL"/>
      </w:pPr>
      <w:r w:rsidRPr="00EA5FA7">
        <w:tab/>
        <w:t>...</w:t>
      </w:r>
    </w:p>
    <w:p w14:paraId="128DBE1D" w14:textId="77777777" w:rsidR="0034143A" w:rsidRPr="00EA5FA7" w:rsidRDefault="0034143A" w:rsidP="0034143A">
      <w:pPr>
        <w:pStyle w:val="PL"/>
      </w:pPr>
      <w:r w:rsidRPr="00EA5FA7">
        <w:t>}</w:t>
      </w:r>
    </w:p>
    <w:p w14:paraId="62C32484" w14:textId="77777777" w:rsidR="0034143A" w:rsidRPr="00EA5FA7" w:rsidRDefault="0034143A" w:rsidP="0034143A">
      <w:pPr>
        <w:pStyle w:val="PL"/>
      </w:pPr>
    </w:p>
    <w:p w14:paraId="735CCED1" w14:textId="77777777" w:rsidR="0034143A" w:rsidRPr="00EA5FA7" w:rsidRDefault="0034143A" w:rsidP="0034143A">
      <w:pPr>
        <w:pStyle w:val="PL"/>
      </w:pPr>
      <w:r w:rsidRPr="00EA5FA7">
        <w:t>ServedPLMNs-ItemExtIEs F1AP-PROTOCOL-EXTENSION ::= {</w:t>
      </w:r>
    </w:p>
    <w:p w14:paraId="0CF95218" w14:textId="77777777" w:rsidR="00B01A0C" w:rsidRDefault="0034143A" w:rsidP="00B01A0C">
      <w:pPr>
        <w:pStyle w:val="PL"/>
        <w:rPr>
          <w:ins w:id="814" w:author="作者"/>
        </w:rPr>
      </w:pPr>
      <w:r w:rsidRPr="00EA5FA7">
        <w:t>{ ID id-TAISliceSupportList</w:t>
      </w:r>
      <w:r w:rsidRPr="00EA5FA7">
        <w:tab/>
        <w:t>CRITICALITY ignore</w:t>
      </w:r>
      <w:r w:rsidRPr="00EA5FA7">
        <w:tab/>
        <w:t>EXTENSION SliceSupportList</w:t>
      </w:r>
      <w:r w:rsidRPr="00EA5FA7">
        <w:tab/>
      </w:r>
      <w:r w:rsidRPr="00EA5FA7">
        <w:tab/>
        <w:t>PRESENCE optional</w:t>
      </w:r>
      <w:r w:rsidRPr="00EA5FA7">
        <w:tab/>
        <w:t>}</w:t>
      </w:r>
      <w:ins w:id="815" w:author="作者">
        <w:r w:rsidR="00B01A0C">
          <w:t>|</w:t>
        </w:r>
      </w:ins>
    </w:p>
    <w:p w14:paraId="4A771339" w14:textId="53CF19A4" w:rsidR="0034143A" w:rsidRPr="00EA5FA7" w:rsidRDefault="00B01A0C" w:rsidP="00B01A0C">
      <w:pPr>
        <w:pStyle w:val="PL"/>
      </w:pPr>
      <w:ins w:id="816" w:author="作者">
        <w:r w:rsidRPr="00EA5FA7">
          <w:t>{ ID id-</w:t>
        </w:r>
        <w:r>
          <w:t>NPNSupportInfo</w:t>
        </w:r>
        <w:r w:rsidRPr="00EA5FA7">
          <w:tab/>
          <w:t xml:space="preserve">CRITICALITY </w:t>
        </w:r>
        <w:r>
          <w:t>reject</w:t>
        </w:r>
        <w:r w:rsidRPr="00EA5FA7">
          <w:tab/>
          <w:t xml:space="preserve">EXTENSION </w:t>
        </w:r>
        <w:r>
          <w:t>NPNSupportInfo</w:t>
        </w:r>
        <w:r w:rsidRPr="00EA5FA7">
          <w:tab/>
        </w:r>
        <w:r w:rsidRPr="00EA5FA7">
          <w:tab/>
          <w:t>PRESENCE optional</w:t>
        </w:r>
        <w:r w:rsidRPr="00EA5FA7">
          <w:tab/>
          <w:t>}</w:t>
        </w:r>
      </w:ins>
      <w:r w:rsidR="0034143A" w:rsidRPr="00EA5FA7">
        <w:t>,</w:t>
      </w:r>
    </w:p>
    <w:p w14:paraId="55294FBE" w14:textId="77777777" w:rsidR="0034143A" w:rsidRPr="00EA5FA7" w:rsidRDefault="0034143A" w:rsidP="0034143A">
      <w:pPr>
        <w:pStyle w:val="PL"/>
      </w:pPr>
      <w:r w:rsidRPr="00EA5FA7">
        <w:tab/>
        <w:t>...</w:t>
      </w:r>
    </w:p>
    <w:p w14:paraId="2CE5044A" w14:textId="77777777" w:rsidR="0034143A" w:rsidRPr="00EA5FA7" w:rsidRDefault="0034143A" w:rsidP="0034143A">
      <w:pPr>
        <w:pStyle w:val="PL"/>
      </w:pPr>
      <w:r w:rsidRPr="00EA5FA7">
        <w:t>}</w:t>
      </w:r>
    </w:p>
    <w:p w14:paraId="68E263AC" w14:textId="77777777" w:rsidR="0034143A" w:rsidRPr="00EA5FA7" w:rsidRDefault="0034143A" w:rsidP="0034143A">
      <w:pPr>
        <w:pStyle w:val="PL"/>
      </w:pPr>
    </w:p>
    <w:p w14:paraId="77D1D9A1" w14:textId="77777777" w:rsidR="0001709A" w:rsidRPr="008654B2" w:rsidRDefault="0001709A" w:rsidP="0001709A">
      <w:pPr>
        <w:pStyle w:val="PL"/>
        <w:rPr>
          <w:ins w:id="817" w:author="作者"/>
          <w:noProof w:val="0"/>
        </w:rPr>
      </w:pPr>
      <w:proofErr w:type="spellStart"/>
      <w:proofErr w:type="gramStart"/>
      <w:ins w:id="818" w:author="作者">
        <w:r w:rsidRPr="008654B2">
          <w:rPr>
            <w:noProof w:val="0"/>
            <w:snapToGrid w:val="0"/>
          </w:rPr>
          <w:t>BroadcastCAGList</w:t>
        </w:r>
        <w:proofErr w:type="spellEnd"/>
        <w:r w:rsidRPr="008654B2">
          <w:rPr>
            <w:noProof w:val="0"/>
            <w:snapToGrid w:val="0"/>
          </w:rPr>
          <w:t xml:space="preserve"> ::=</w:t>
        </w:r>
        <w:proofErr w:type="gramEnd"/>
        <w:r w:rsidRPr="008654B2">
          <w:rPr>
            <w:noProof w:val="0"/>
            <w:snapToGrid w:val="0"/>
          </w:rPr>
          <w:t xml:space="preserve"> SEQUENCE (SIZE(1..</w:t>
        </w:r>
        <w:r w:rsidRPr="008654B2">
          <w:rPr>
            <w:noProof w:val="0"/>
          </w:rPr>
          <w:t>maxnoofCAGsupported</w:t>
        </w:r>
        <w:r w:rsidRPr="008654B2">
          <w:rPr>
            <w:noProof w:val="0"/>
            <w:snapToGrid w:val="0"/>
          </w:rPr>
          <w:t>)) OF CAGID</w:t>
        </w:r>
      </w:ins>
    </w:p>
    <w:p w14:paraId="4896F697" w14:textId="77777777" w:rsidR="0001709A" w:rsidRPr="008654B2" w:rsidRDefault="0001709A" w:rsidP="0001709A">
      <w:pPr>
        <w:pStyle w:val="PL"/>
        <w:rPr>
          <w:ins w:id="819" w:author="作者"/>
          <w:noProof w:val="0"/>
          <w:snapToGrid w:val="0"/>
        </w:rPr>
      </w:pPr>
    </w:p>
    <w:p w14:paraId="627ED77E" w14:textId="77777777" w:rsidR="0001709A" w:rsidRPr="008654B2" w:rsidRDefault="0001709A" w:rsidP="0001709A">
      <w:pPr>
        <w:pStyle w:val="PL"/>
        <w:rPr>
          <w:ins w:id="820" w:author="作者"/>
          <w:noProof w:val="0"/>
        </w:rPr>
      </w:pPr>
      <w:proofErr w:type="spellStart"/>
      <w:proofErr w:type="gramStart"/>
      <w:ins w:id="821" w:author="作者">
        <w:r w:rsidRPr="008654B2">
          <w:rPr>
            <w:noProof w:val="0"/>
            <w:snapToGrid w:val="0"/>
          </w:rPr>
          <w:t>BroadcastNIDList</w:t>
        </w:r>
        <w:proofErr w:type="spellEnd"/>
        <w:r w:rsidRPr="008654B2">
          <w:rPr>
            <w:noProof w:val="0"/>
            <w:snapToGrid w:val="0"/>
          </w:rPr>
          <w:t xml:space="preserve"> ::=</w:t>
        </w:r>
        <w:proofErr w:type="gramEnd"/>
        <w:r w:rsidRPr="008654B2">
          <w:rPr>
            <w:noProof w:val="0"/>
            <w:snapToGrid w:val="0"/>
          </w:rPr>
          <w:t xml:space="preserve"> SEQUENCE (SIZE(1..</w:t>
        </w:r>
        <w:r w:rsidRPr="008654B2">
          <w:rPr>
            <w:noProof w:val="0"/>
          </w:rPr>
          <w:t>maxnoofNIDsupported</w:t>
        </w:r>
        <w:r w:rsidRPr="008654B2">
          <w:rPr>
            <w:noProof w:val="0"/>
            <w:snapToGrid w:val="0"/>
          </w:rPr>
          <w:t>)) OF NID</w:t>
        </w:r>
      </w:ins>
    </w:p>
    <w:p w14:paraId="371DF868" w14:textId="77777777" w:rsidR="0001709A" w:rsidRPr="008654B2" w:rsidRDefault="0001709A" w:rsidP="0001709A">
      <w:pPr>
        <w:pStyle w:val="PL"/>
        <w:rPr>
          <w:ins w:id="822" w:author="作者"/>
        </w:rPr>
      </w:pPr>
    </w:p>
    <w:p w14:paraId="13CF7C62" w14:textId="77777777" w:rsidR="0001709A" w:rsidRPr="008654B2" w:rsidRDefault="0001709A" w:rsidP="0001709A">
      <w:pPr>
        <w:pStyle w:val="PL"/>
        <w:rPr>
          <w:ins w:id="823" w:author="作者"/>
          <w:noProof w:val="0"/>
        </w:rPr>
      </w:pPr>
      <w:ins w:id="824" w:author="作者">
        <w:r w:rsidRPr="008654B2">
          <w:rPr>
            <w:snapToGrid w:val="0"/>
          </w:rPr>
          <w:t xml:space="preserve">BroadcastSNPN-ID-List ::= SEQUENCE </w:t>
        </w:r>
        <w:r w:rsidRPr="008654B2">
          <w:rPr>
            <w:noProof w:val="0"/>
          </w:rPr>
          <w:t>(</w:t>
        </w:r>
        <w:proofErr w:type="gramStart"/>
        <w:r w:rsidRPr="008654B2">
          <w:rPr>
            <w:noProof w:val="0"/>
          </w:rPr>
          <w:t>SIZE(</w:t>
        </w:r>
        <w:proofErr w:type="gramEnd"/>
        <w:r w:rsidRPr="008654B2">
          <w:rPr>
            <w:noProof w:val="0"/>
          </w:rPr>
          <w:t xml:space="preserve">1..maxnoofNIDsupported)) OF </w:t>
        </w:r>
        <w:proofErr w:type="spellStart"/>
        <w:r w:rsidRPr="008654B2">
          <w:rPr>
            <w:noProof w:val="0"/>
          </w:rPr>
          <w:t>BroadcastSNPN</w:t>
        </w:r>
        <w:proofErr w:type="spellEnd"/>
        <w:r w:rsidRPr="008654B2">
          <w:rPr>
            <w:noProof w:val="0"/>
          </w:rPr>
          <w:t>-ID-List-Item</w:t>
        </w:r>
      </w:ins>
    </w:p>
    <w:p w14:paraId="19E383D6" w14:textId="77777777" w:rsidR="0001709A" w:rsidRPr="008654B2" w:rsidRDefault="0001709A" w:rsidP="0001709A">
      <w:pPr>
        <w:pStyle w:val="PL"/>
        <w:rPr>
          <w:ins w:id="825" w:author="作者"/>
        </w:rPr>
      </w:pPr>
    </w:p>
    <w:p w14:paraId="4845601D" w14:textId="77777777" w:rsidR="0001709A" w:rsidRPr="008654B2" w:rsidRDefault="0001709A" w:rsidP="0001709A">
      <w:pPr>
        <w:pStyle w:val="PL"/>
        <w:rPr>
          <w:ins w:id="826" w:author="作者"/>
        </w:rPr>
      </w:pPr>
      <w:proofErr w:type="spellStart"/>
      <w:ins w:id="827" w:author="作者">
        <w:r w:rsidRPr="008654B2">
          <w:rPr>
            <w:noProof w:val="0"/>
          </w:rPr>
          <w:t>BroadcastSNPN</w:t>
        </w:r>
        <w:proofErr w:type="spellEnd"/>
        <w:r w:rsidRPr="008654B2">
          <w:rPr>
            <w:noProof w:val="0"/>
          </w:rPr>
          <w:t>-ID-List-</w:t>
        </w:r>
        <w:proofErr w:type="gramStart"/>
        <w:r w:rsidRPr="008654B2">
          <w:rPr>
            <w:noProof w:val="0"/>
          </w:rPr>
          <w:t>Item</w:t>
        </w:r>
        <w:r w:rsidRPr="008654B2">
          <w:t xml:space="preserve"> ::=</w:t>
        </w:r>
        <w:proofErr w:type="gramEnd"/>
        <w:r w:rsidRPr="008654B2">
          <w:t xml:space="preserve"> SEQUENCE {</w:t>
        </w:r>
      </w:ins>
    </w:p>
    <w:p w14:paraId="28851B4B" w14:textId="77777777" w:rsidR="0001709A" w:rsidRPr="008654B2" w:rsidRDefault="0001709A" w:rsidP="0001709A">
      <w:pPr>
        <w:pStyle w:val="PL"/>
        <w:rPr>
          <w:ins w:id="828" w:author="作者"/>
        </w:rPr>
      </w:pPr>
      <w:ins w:id="829" w:author="作者">
        <w:r w:rsidRPr="008654B2">
          <w:tab/>
          <w:t>pLMN-Identity</w:t>
        </w:r>
        <w:r w:rsidRPr="008654B2">
          <w:tab/>
        </w:r>
        <w:r w:rsidRPr="008654B2">
          <w:tab/>
        </w:r>
        <w:r w:rsidRPr="008654B2">
          <w:tab/>
        </w:r>
        <w:r w:rsidRPr="008654B2">
          <w:tab/>
          <w:t>PLMN-Identity,</w:t>
        </w:r>
      </w:ins>
    </w:p>
    <w:p w14:paraId="1574CF29" w14:textId="77777777" w:rsidR="0001709A" w:rsidRPr="008654B2" w:rsidRDefault="0001709A" w:rsidP="0001709A">
      <w:pPr>
        <w:pStyle w:val="PL"/>
        <w:rPr>
          <w:ins w:id="830" w:author="作者"/>
        </w:rPr>
      </w:pPr>
      <w:ins w:id="831" w:author="作者">
        <w:r w:rsidRPr="008654B2">
          <w:tab/>
          <w:t>broadcastNIDList</w:t>
        </w:r>
        <w:r w:rsidRPr="008654B2">
          <w:tab/>
        </w:r>
        <w:r w:rsidRPr="008654B2">
          <w:tab/>
        </w:r>
        <w:r w:rsidRPr="008654B2">
          <w:tab/>
        </w:r>
        <w:r w:rsidRPr="008654B2">
          <w:tab/>
          <w:t>BroadcastNIDList,</w:t>
        </w:r>
      </w:ins>
    </w:p>
    <w:p w14:paraId="3D3C133D" w14:textId="77777777" w:rsidR="0001709A" w:rsidRPr="008654B2" w:rsidRDefault="0001709A" w:rsidP="0001709A">
      <w:pPr>
        <w:pStyle w:val="PL"/>
        <w:rPr>
          <w:ins w:id="832" w:author="作者"/>
        </w:rPr>
      </w:pPr>
      <w:ins w:id="833" w:author="作者">
        <w:r w:rsidRPr="008654B2">
          <w:tab/>
          <w:t>iE-Extensions</w:t>
        </w:r>
        <w:r w:rsidRPr="008654B2">
          <w:tab/>
        </w:r>
        <w:r w:rsidRPr="008654B2">
          <w:tab/>
        </w:r>
        <w:r w:rsidRPr="008654B2">
          <w:tab/>
        </w:r>
        <w:r w:rsidRPr="008654B2">
          <w:tab/>
          <w:t xml:space="preserve">ProtocolExtensionContainer { { </w:t>
        </w:r>
        <w:proofErr w:type="spellStart"/>
        <w:r w:rsidRPr="008654B2">
          <w:rPr>
            <w:noProof w:val="0"/>
          </w:rPr>
          <w:t>BroadcastSNPN</w:t>
        </w:r>
        <w:proofErr w:type="spellEnd"/>
        <w:r w:rsidRPr="008654B2">
          <w:rPr>
            <w:noProof w:val="0"/>
          </w:rPr>
          <w:t>-ID-List-</w:t>
        </w:r>
        <w:proofErr w:type="spellStart"/>
        <w:r w:rsidRPr="008654B2">
          <w:rPr>
            <w:noProof w:val="0"/>
          </w:rPr>
          <w:t>Item</w:t>
        </w:r>
        <w:r w:rsidRPr="008654B2">
          <w:t>ExtIEs</w:t>
        </w:r>
        <w:proofErr w:type="spellEnd"/>
        <w:r w:rsidRPr="008654B2">
          <w:t>} } OPTIONAL,</w:t>
        </w:r>
      </w:ins>
    </w:p>
    <w:p w14:paraId="44BADF9B" w14:textId="77777777" w:rsidR="0001709A" w:rsidRPr="008654B2" w:rsidRDefault="0001709A" w:rsidP="0001709A">
      <w:pPr>
        <w:pStyle w:val="PL"/>
        <w:rPr>
          <w:ins w:id="834" w:author="作者"/>
        </w:rPr>
      </w:pPr>
      <w:ins w:id="835" w:author="作者">
        <w:r w:rsidRPr="008654B2">
          <w:tab/>
          <w:t>...</w:t>
        </w:r>
      </w:ins>
    </w:p>
    <w:p w14:paraId="50210BFC" w14:textId="77777777" w:rsidR="0001709A" w:rsidRPr="008654B2" w:rsidRDefault="0001709A" w:rsidP="0001709A">
      <w:pPr>
        <w:pStyle w:val="PL"/>
        <w:rPr>
          <w:ins w:id="836" w:author="作者"/>
        </w:rPr>
      </w:pPr>
      <w:ins w:id="837" w:author="作者">
        <w:r w:rsidRPr="008654B2">
          <w:t>}</w:t>
        </w:r>
      </w:ins>
    </w:p>
    <w:p w14:paraId="1ED591C0" w14:textId="77777777" w:rsidR="0001709A" w:rsidRPr="008654B2" w:rsidRDefault="0001709A" w:rsidP="0001709A">
      <w:pPr>
        <w:pStyle w:val="PL"/>
        <w:rPr>
          <w:ins w:id="838" w:author="作者"/>
        </w:rPr>
      </w:pPr>
    </w:p>
    <w:p w14:paraId="02452601" w14:textId="77777777" w:rsidR="0001709A" w:rsidRPr="008654B2" w:rsidRDefault="0001709A" w:rsidP="0001709A">
      <w:pPr>
        <w:pStyle w:val="PL"/>
        <w:rPr>
          <w:ins w:id="839" w:author="作者"/>
        </w:rPr>
      </w:pPr>
      <w:proofErr w:type="spellStart"/>
      <w:ins w:id="840" w:author="作者">
        <w:r w:rsidRPr="008654B2">
          <w:rPr>
            <w:noProof w:val="0"/>
          </w:rPr>
          <w:t>BroadcastSNPN</w:t>
        </w:r>
        <w:proofErr w:type="spellEnd"/>
        <w:r w:rsidRPr="008654B2">
          <w:rPr>
            <w:noProof w:val="0"/>
          </w:rPr>
          <w:t>-ID-List-</w:t>
        </w:r>
        <w:proofErr w:type="spellStart"/>
        <w:r w:rsidRPr="008654B2">
          <w:rPr>
            <w:noProof w:val="0"/>
          </w:rPr>
          <w:t>Item</w:t>
        </w:r>
        <w:r w:rsidRPr="008654B2">
          <w:t>ExtIEs</w:t>
        </w:r>
        <w:proofErr w:type="spellEnd"/>
        <w:r w:rsidRPr="008654B2">
          <w:t xml:space="preserve"> F1AP-PROTOCOL-EXTENSION ::= {</w:t>
        </w:r>
      </w:ins>
    </w:p>
    <w:p w14:paraId="31CFB122" w14:textId="77777777" w:rsidR="0001709A" w:rsidRPr="008654B2" w:rsidRDefault="0001709A" w:rsidP="0001709A">
      <w:pPr>
        <w:pStyle w:val="PL"/>
        <w:rPr>
          <w:ins w:id="841" w:author="作者"/>
        </w:rPr>
      </w:pPr>
      <w:ins w:id="842" w:author="作者">
        <w:r w:rsidRPr="008654B2">
          <w:tab/>
          <w:t>...</w:t>
        </w:r>
      </w:ins>
    </w:p>
    <w:p w14:paraId="07CB24BF" w14:textId="77777777" w:rsidR="0001709A" w:rsidRPr="008654B2" w:rsidRDefault="0001709A" w:rsidP="0001709A">
      <w:pPr>
        <w:pStyle w:val="PL"/>
        <w:rPr>
          <w:ins w:id="843" w:author="作者"/>
        </w:rPr>
      </w:pPr>
      <w:ins w:id="844" w:author="作者">
        <w:r w:rsidRPr="008654B2">
          <w:t>}</w:t>
        </w:r>
      </w:ins>
    </w:p>
    <w:p w14:paraId="174D7121" w14:textId="77777777" w:rsidR="0001709A" w:rsidRPr="008654B2" w:rsidRDefault="0001709A" w:rsidP="0001709A">
      <w:pPr>
        <w:pStyle w:val="PL"/>
        <w:rPr>
          <w:ins w:id="845" w:author="作者"/>
          <w:snapToGrid w:val="0"/>
        </w:rPr>
      </w:pPr>
    </w:p>
    <w:p w14:paraId="10F9CC3E" w14:textId="77777777" w:rsidR="0001709A" w:rsidRPr="008654B2" w:rsidRDefault="0001709A" w:rsidP="0001709A">
      <w:pPr>
        <w:pStyle w:val="PL"/>
        <w:rPr>
          <w:ins w:id="846" w:author="作者"/>
          <w:snapToGrid w:val="0"/>
        </w:rPr>
      </w:pPr>
    </w:p>
    <w:p w14:paraId="5A1D246A" w14:textId="3C4AA0B2" w:rsidR="0001709A" w:rsidRPr="008654B2" w:rsidRDefault="0001709A" w:rsidP="0001709A">
      <w:pPr>
        <w:pStyle w:val="PL"/>
        <w:rPr>
          <w:ins w:id="847" w:author="作者"/>
          <w:noProof w:val="0"/>
        </w:rPr>
      </w:pPr>
      <w:ins w:id="848" w:author="作者">
        <w:r w:rsidRPr="008654B2">
          <w:rPr>
            <w:snapToGrid w:val="0"/>
          </w:rPr>
          <w:t xml:space="preserve">BroadcastPNI-NPN-ID-List ::= SEQUENCE </w:t>
        </w:r>
        <w:r w:rsidRPr="008654B2">
          <w:rPr>
            <w:noProof w:val="0"/>
          </w:rPr>
          <w:t>(</w:t>
        </w:r>
        <w:proofErr w:type="gramStart"/>
        <w:r w:rsidRPr="008654B2">
          <w:rPr>
            <w:noProof w:val="0"/>
          </w:rPr>
          <w:t>SIZE(</w:t>
        </w:r>
        <w:proofErr w:type="gramEnd"/>
        <w:r w:rsidRPr="008654B2">
          <w:rPr>
            <w:noProof w:val="0"/>
          </w:rPr>
          <w:t xml:space="preserve">1..maxnoofCAGsupported)) OF </w:t>
        </w:r>
        <w:proofErr w:type="spellStart"/>
        <w:r w:rsidRPr="008654B2">
          <w:rPr>
            <w:noProof w:val="0"/>
          </w:rPr>
          <w:t>BroadcastPNI</w:t>
        </w:r>
        <w:proofErr w:type="spellEnd"/>
        <w:r w:rsidRPr="008654B2">
          <w:rPr>
            <w:noProof w:val="0"/>
          </w:rPr>
          <w:t>-NPN-ID-List-Item</w:t>
        </w:r>
      </w:ins>
    </w:p>
    <w:p w14:paraId="2B0AD1B2" w14:textId="77777777" w:rsidR="0001709A" w:rsidRPr="00704DD9" w:rsidRDefault="0001709A" w:rsidP="0001709A">
      <w:pPr>
        <w:pStyle w:val="PL"/>
        <w:rPr>
          <w:ins w:id="849" w:author="作者"/>
        </w:rPr>
      </w:pPr>
    </w:p>
    <w:p w14:paraId="591B75AD" w14:textId="77777777" w:rsidR="0001709A" w:rsidRPr="008654B2" w:rsidRDefault="0001709A" w:rsidP="0001709A">
      <w:pPr>
        <w:pStyle w:val="PL"/>
        <w:rPr>
          <w:ins w:id="850" w:author="作者"/>
        </w:rPr>
      </w:pPr>
      <w:proofErr w:type="spellStart"/>
      <w:ins w:id="851" w:author="作者">
        <w:r w:rsidRPr="008654B2">
          <w:rPr>
            <w:noProof w:val="0"/>
          </w:rPr>
          <w:t>BroadcastPNI</w:t>
        </w:r>
        <w:proofErr w:type="spellEnd"/>
        <w:r w:rsidRPr="008654B2">
          <w:rPr>
            <w:noProof w:val="0"/>
          </w:rPr>
          <w:t>-NPN-ID-List-</w:t>
        </w:r>
        <w:proofErr w:type="gramStart"/>
        <w:r w:rsidRPr="008654B2">
          <w:rPr>
            <w:noProof w:val="0"/>
          </w:rPr>
          <w:t>Item</w:t>
        </w:r>
        <w:r w:rsidRPr="008654B2">
          <w:t xml:space="preserve"> ::=</w:t>
        </w:r>
        <w:proofErr w:type="gramEnd"/>
        <w:r w:rsidRPr="008654B2">
          <w:t xml:space="preserve"> SEQUENCE {</w:t>
        </w:r>
      </w:ins>
    </w:p>
    <w:p w14:paraId="0D7E49CA" w14:textId="77777777" w:rsidR="0001709A" w:rsidRPr="008654B2" w:rsidRDefault="0001709A" w:rsidP="0001709A">
      <w:pPr>
        <w:pStyle w:val="PL"/>
        <w:rPr>
          <w:ins w:id="852" w:author="作者"/>
        </w:rPr>
      </w:pPr>
      <w:ins w:id="853" w:author="作者">
        <w:r w:rsidRPr="008654B2">
          <w:tab/>
          <w:t>pLMN-Identity</w:t>
        </w:r>
        <w:r w:rsidRPr="008654B2">
          <w:tab/>
        </w:r>
        <w:r w:rsidRPr="008654B2">
          <w:tab/>
        </w:r>
        <w:r w:rsidRPr="008654B2">
          <w:tab/>
        </w:r>
        <w:r w:rsidRPr="008654B2">
          <w:tab/>
          <w:t>PLMN-Identity,</w:t>
        </w:r>
      </w:ins>
    </w:p>
    <w:p w14:paraId="40E178FD" w14:textId="77777777" w:rsidR="0001709A" w:rsidRPr="008654B2" w:rsidRDefault="0001709A" w:rsidP="0001709A">
      <w:pPr>
        <w:pStyle w:val="PL"/>
        <w:rPr>
          <w:ins w:id="854" w:author="作者"/>
        </w:rPr>
      </w:pPr>
      <w:ins w:id="855" w:author="作者">
        <w:r w:rsidRPr="008654B2">
          <w:tab/>
          <w:t>broadcastCAGList</w:t>
        </w:r>
        <w:r w:rsidRPr="008654B2">
          <w:tab/>
        </w:r>
        <w:r w:rsidRPr="008654B2">
          <w:tab/>
        </w:r>
        <w:r w:rsidRPr="008654B2">
          <w:tab/>
        </w:r>
        <w:r w:rsidRPr="008654B2">
          <w:tab/>
          <w:t>BroadcastCAGList,</w:t>
        </w:r>
      </w:ins>
    </w:p>
    <w:p w14:paraId="24EB5B00" w14:textId="77777777" w:rsidR="0001709A" w:rsidRPr="008654B2" w:rsidRDefault="0001709A" w:rsidP="0001709A">
      <w:pPr>
        <w:pStyle w:val="PL"/>
        <w:rPr>
          <w:ins w:id="856" w:author="作者"/>
        </w:rPr>
      </w:pPr>
      <w:ins w:id="857" w:author="作者">
        <w:r w:rsidRPr="008654B2">
          <w:tab/>
          <w:t>iE-Extensions</w:t>
        </w:r>
        <w:r w:rsidRPr="008654B2">
          <w:tab/>
        </w:r>
        <w:r w:rsidRPr="008654B2">
          <w:tab/>
        </w:r>
        <w:r w:rsidRPr="008654B2">
          <w:tab/>
        </w:r>
        <w:r w:rsidRPr="008654B2">
          <w:tab/>
          <w:t xml:space="preserve">ProtocolExtensionContainer { { </w:t>
        </w:r>
        <w:proofErr w:type="spellStart"/>
        <w:r w:rsidRPr="008654B2">
          <w:rPr>
            <w:noProof w:val="0"/>
          </w:rPr>
          <w:t>BroadcastPNI</w:t>
        </w:r>
        <w:proofErr w:type="spellEnd"/>
        <w:r w:rsidRPr="008654B2">
          <w:rPr>
            <w:noProof w:val="0"/>
          </w:rPr>
          <w:t>-NPN-ID-List-</w:t>
        </w:r>
        <w:proofErr w:type="spellStart"/>
        <w:r w:rsidRPr="008654B2">
          <w:rPr>
            <w:noProof w:val="0"/>
          </w:rPr>
          <w:t>Item</w:t>
        </w:r>
        <w:r w:rsidRPr="008654B2">
          <w:t>ExtIEs</w:t>
        </w:r>
        <w:proofErr w:type="spellEnd"/>
        <w:r w:rsidRPr="008654B2">
          <w:t>} } OPTIONAL,</w:t>
        </w:r>
      </w:ins>
    </w:p>
    <w:p w14:paraId="740EE7B6" w14:textId="77777777" w:rsidR="0001709A" w:rsidRPr="008654B2" w:rsidRDefault="0001709A" w:rsidP="0001709A">
      <w:pPr>
        <w:pStyle w:val="PL"/>
        <w:rPr>
          <w:ins w:id="858" w:author="作者"/>
        </w:rPr>
      </w:pPr>
      <w:ins w:id="859" w:author="作者">
        <w:r w:rsidRPr="008654B2">
          <w:tab/>
          <w:t>...</w:t>
        </w:r>
      </w:ins>
    </w:p>
    <w:p w14:paraId="7ADC33B7" w14:textId="77777777" w:rsidR="0001709A" w:rsidRPr="008654B2" w:rsidRDefault="0001709A" w:rsidP="0001709A">
      <w:pPr>
        <w:pStyle w:val="PL"/>
        <w:rPr>
          <w:ins w:id="860" w:author="作者"/>
        </w:rPr>
      </w:pPr>
      <w:ins w:id="861" w:author="作者">
        <w:r w:rsidRPr="008654B2">
          <w:t>}</w:t>
        </w:r>
      </w:ins>
    </w:p>
    <w:p w14:paraId="6CB8E465" w14:textId="77777777" w:rsidR="0001709A" w:rsidRPr="008654B2" w:rsidRDefault="0001709A" w:rsidP="0001709A">
      <w:pPr>
        <w:pStyle w:val="PL"/>
        <w:rPr>
          <w:ins w:id="862" w:author="作者"/>
        </w:rPr>
      </w:pPr>
    </w:p>
    <w:p w14:paraId="0C1EECB5" w14:textId="77777777" w:rsidR="0001709A" w:rsidRPr="008654B2" w:rsidRDefault="0001709A" w:rsidP="0001709A">
      <w:pPr>
        <w:pStyle w:val="PL"/>
        <w:rPr>
          <w:ins w:id="863" w:author="作者"/>
        </w:rPr>
      </w:pPr>
      <w:proofErr w:type="spellStart"/>
      <w:ins w:id="864" w:author="作者">
        <w:r w:rsidRPr="008654B2">
          <w:rPr>
            <w:noProof w:val="0"/>
          </w:rPr>
          <w:t>BroadcastPNI</w:t>
        </w:r>
        <w:proofErr w:type="spellEnd"/>
        <w:r w:rsidRPr="008654B2">
          <w:rPr>
            <w:noProof w:val="0"/>
          </w:rPr>
          <w:t>-NPN-ID-List-</w:t>
        </w:r>
        <w:proofErr w:type="spellStart"/>
        <w:r w:rsidRPr="008654B2">
          <w:rPr>
            <w:noProof w:val="0"/>
          </w:rPr>
          <w:t>Item</w:t>
        </w:r>
        <w:r w:rsidRPr="008654B2">
          <w:t>ExtIEs</w:t>
        </w:r>
        <w:proofErr w:type="spellEnd"/>
        <w:r w:rsidRPr="008654B2">
          <w:t xml:space="preserve"> F1AP-PROTOCOL-EXTENSION ::= {</w:t>
        </w:r>
      </w:ins>
    </w:p>
    <w:p w14:paraId="196B9287" w14:textId="77777777" w:rsidR="0001709A" w:rsidRPr="008654B2" w:rsidRDefault="0001709A" w:rsidP="0001709A">
      <w:pPr>
        <w:pStyle w:val="PL"/>
        <w:rPr>
          <w:ins w:id="865" w:author="作者"/>
        </w:rPr>
      </w:pPr>
      <w:ins w:id="866" w:author="作者">
        <w:r w:rsidRPr="008654B2">
          <w:tab/>
          <w:t>...</w:t>
        </w:r>
      </w:ins>
    </w:p>
    <w:p w14:paraId="4EE1166A" w14:textId="77777777" w:rsidR="0001709A" w:rsidRPr="00EA5FA7" w:rsidRDefault="0001709A" w:rsidP="0001709A">
      <w:pPr>
        <w:pStyle w:val="PL"/>
        <w:rPr>
          <w:ins w:id="867" w:author="作者"/>
        </w:rPr>
      </w:pPr>
      <w:ins w:id="868" w:author="作者">
        <w:r w:rsidRPr="008654B2">
          <w:t>}</w:t>
        </w:r>
      </w:ins>
    </w:p>
    <w:p w14:paraId="5016A0B0" w14:textId="77777777" w:rsidR="0034143A" w:rsidRPr="00EA5FA7" w:rsidRDefault="0034143A" w:rsidP="0034143A">
      <w:pPr>
        <w:pStyle w:val="PL"/>
      </w:pPr>
    </w:p>
    <w:p w14:paraId="0F1F6CA9" w14:textId="77777777" w:rsidR="0034143A" w:rsidRPr="00EA5FA7" w:rsidRDefault="0034143A" w:rsidP="0034143A">
      <w:pPr>
        <w:pStyle w:val="PL"/>
        <w:outlineLvl w:val="3"/>
      </w:pPr>
      <w:r w:rsidRPr="00EA5FA7">
        <w:t>-- C</w:t>
      </w:r>
    </w:p>
    <w:p w14:paraId="43985860" w14:textId="131B323C" w:rsidR="0034143A" w:rsidRDefault="00D71383" w:rsidP="0034143A">
      <w:pPr>
        <w:pStyle w:val="PL"/>
        <w:rPr>
          <w:ins w:id="869" w:author="作者"/>
          <w:rFonts w:eastAsia="SimSun"/>
        </w:rPr>
      </w:pPr>
      <w:ins w:id="870" w:author="作者">
        <w:r>
          <w:rPr>
            <w:rFonts w:eastAsia="SimSun"/>
          </w:rPr>
          <w:t>CAGID</w:t>
        </w:r>
        <w:r w:rsidRPr="004A44DD">
          <w:rPr>
            <w:rFonts w:eastAsia="SimSun"/>
          </w:rPr>
          <w:t xml:space="preserve"> ::= </w:t>
        </w:r>
        <w:r>
          <w:rPr>
            <w:rFonts w:eastAsia="SimSun"/>
          </w:rPr>
          <w:t>BIT</w:t>
        </w:r>
        <w:r w:rsidR="00A55C13">
          <w:rPr>
            <w:rFonts w:eastAsia="SimSun"/>
          </w:rPr>
          <w:t xml:space="preserve"> </w:t>
        </w:r>
        <w:r>
          <w:rPr>
            <w:rFonts w:eastAsia="SimSun"/>
          </w:rPr>
          <w:t>STRING</w:t>
        </w:r>
        <w:r w:rsidRPr="004A44DD">
          <w:rPr>
            <w:rFonts w:eastAsia="SimSun"/>
          </w:rPr>
          <w:t xml:space="preserve"> (SIZE(</w:t>
        </w:r>
        <w:r>
          <w:rPr>
            <w:rFonts w:eastAsia="SimSun"/>
          </w:rPr>
          <w:t>32</w:t>
        </w:r>
        <w:r w:rsidRPr="004A44DD">
          <w:rPr>
            <w:rFonts w:eastAsia="SimSun"/>
          </w:rPr>
          <w:t>))</w:t>
        </w:r>
      </w:ins>
    </w:p>
    <w:p w14:paraId="2E8DF41B" w14:textId="77777777" w:rsidR="00D71383" w:rsidRPr="00EA5FA7" w:rsidRDefault="00D71383" w:rsidP="0034143A">
      <w:pPr>
        <w:pStyle w:val="PL"/>
        <w:rPr>
          <w:rFonts w:eastAsia="SimSun"/>
        </w:rPr>
      </w:pPr>
    </w:p>
    <w:p w14:paraId="46833191" w14:textId="77777777" w:rsidR="0034143A" w:rsidRPr="00EA5FA7" w:rsidRDefault="0034143A" w:rsidP="0034143A">
      <w:pPr>
        <w:pStyle w:val="PL"/>
        <w:rPr>
          <w:rFonts w:eastAsia="SimSun"/>
        </w:rPr>
      </w:pPr>
      <w:r w:rsidRPr="00EA5FA7">
        <w:rPr>
          <w:rFonts w:eastAsia="SimSun"/>
        </w:rPr>
        <w:t>Cancel-all-Warning-Messages-Indicator ::= ENUMERATED {true, ...}</w:t>
      </w:r>
    </w:p>
    <w:p w14:paraId="32116796" w14:textId="77777777" w:rsidR="0034143A" w:rsidRPr="00EA5FA7" w:rsidRDefault="0034143A" w:rsidP="0034143A">
      <w:pPr>
        <w:pStyle w:val="PL"/>
        <w:rPr>
          <w:rFonts w:eastAsia="SimSun"/>
        </w:rPr>
      </w:pPr>
    </w:p>
    <w:p w14:paraId="60BFAC26" w14:textId="77777777" w:rsidR="0034143A" w:rsidRPr="00EA5FA7" w:rsidRDefault="0034143A" w:rsidP="0034143A">
      <w:pPr>
        <w:pStyle w:val="PL"/>
        <w:rPr>
          <w:rFonts w:eastAsia="SimSun"/>
        </w:rPr>
      </w:pPr>
      <w:r w:rsidRPr="00EA5FA7">
        <w:rPr>
          <w:rFonts w:eastAsia="SimSun"/>
        </w:rPr>
        <w:t>Candidate-SpCell-Item ::= SEQUENCE {</w:t>
      </w:r>
    </w:p>
    <w:p w14:paraId="343C12A9" w14:textId="77777777" w:rsidR="0034143A" w:rsidRPr="00EA5FA7" w:rsidRDefault="0034143A" w:rsidP="0034143A">
      <w:pPr>
        <w:pStyle w:val="PL"/>
        <w:rPr>
          <w:rFonts w:eastAsia="SimSun"/>
        </w:rPr>
      </w:pPr>
      <w:r w:rsidRPr="00EA5FA7">
        <w:rPr>
          <w:rFonts w:eastAsia="SimSun"/>
        </w:rPr>
        <w:lastRenderedPageBreak/>
        <w:tab/>
        <w:t>candidate-SpCell-ID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7FA4A399"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t>ProtocolExtensionContainer { { Candidate-SpCell-ItemExtIEs } }</w:t>
      </w:r>
      <w:r w:rsidRPr="00EA5FA7">
        <w:rPr>
          <w:rFonts w:eastAsia="SimSun"/>
        </w:rPr>
        <w:tab/>
        <w:t>OPTIONAL,</w:t>
      </w:r>
    </w:p>
    <w:p w14:paraId="6A252C5A" w14:textId="77777777" w:rsidR="0034143A" w:rsidRPr="00EA5FA7" w:rsidRDefault="0034143A" w:rsidP="0034143A">
      <w:pPr>
        <w:pStyle w:val="PL"/>
        <w:rPr>
          <w:rFonts w:eastAsia="SimSun"/>
        </w:rPr>
      </w:pPr>
      <w:r w:rsidRPr="00EA5FA7">
        <w:rPr>
          <w:rFonts w:eastAsia="SimSun"/>
        </w:rPr>
        <w:tab/>
        <w:t>...</w:t>
      </w:r>
    </w:p>
    <w:p w14:paraId="2F2357A1" w14:textId="77777777" w:rsidR="0034143A" w:rsidRPr="00EA5FA7" w:rsidRDefault="0034143A" w:rsidP="0034143A">
      <w:pPr>
        <w:pStyle w:val="PL"/>
        <w:rPr>
          <w:rFonts w:eastAsia="SimSun"/>
        </w:rPr>
      </w:pPr>
      <w:r w:rsidRPr="00EA5FA7">
        <w:rPr>
          <w:rFonts w:eastAsia="SimSun"/>
        </w:rPr>
        <w:t>}</w:t>
      </w:r>
    </w:p>
    <w:p w14:paraId="79E59AA5" w14:textId="77777777" w:rsidR="0034143A" w:rsidRPr="00EA5FA7" w:rsidRDefault="0034143A" w:rsidP="0034143A">
      <w:pPr>
        <w:pStyle w:val="PL"/>
        <w:rPr>
          <w:rFonts w:eastAsia="SimSun"/>
        </w:rPr>
      </w:pPr>
    </w:p>
    <w:p w14:paraId="786AA001" w14:textId="77777777" w:rsidR="0034143A" w:rsidRPr="00EA5FA7" w:rsidRDefault="0034143A" w:rsidP="0034143A">
      <w:pPr>
        <w:pStyle w:val="PL"/>
        <w:rPr>
          <w:rFonts w:eastAsia="SimSun"/>
        </w:rPr>
      </w:pPr>
      <w:r w:rsidRPr="00EA5FA7">
        <w:rPr>
          <w:rFonts w:eastAsia="SimSun"/>
        </w:rPr>
        <w:t xml:space="preserve">Candidate-SpCell-ItemExtIEs </w:t>
      </w:r>
      <w:r w:rsidRPr="00EA5FA7">
        <w:rPr>
          <w:rFonts w:eastAsia="SimSun"/>
        </w:rPr>
        <w:tab/>
        <w:t>F1AP-PROTOCOL-EXTENSION ::= {</w:t>
      </w:r>
    </w:p>
    <w:p w14:paraId="2D892E24" w14:textId="77777777" w:rsidR="0034143A" w:rsidRPr="00EA5FA7" w:rsidRDefault="0034143A" w:rsidP="0034143A">
      <w:pPr>
        <w:pStyle w:val="PL"/>
        <w:rPr>
          <w:rFonts w:eastAsia="SimSun"/>
        </w:rPr>
      </w:pPr>
      <w:r w:rsidRPr="00EA5FA7">
        <w:rPr>
          <w:rFonts w:eastAsia="SimSun"/>
        </w:rPr>
        <w:tab/>
        <w:t>...</w:t>
      </w:r>
    </w:p>
    <w:p w14:paraId="02BBE496" w14:textId="77777777" w:rsidR="0034143A" w:rsidRPr="00EA5FA7" w:rsidRDefault="0034143A" w:rsidP="0034143A">
      <w:pPr>
        <w:pStyle w:val="PL"/>
        <w:rPr>
          <w:rFonts w:eastAsia="SimSun"/>
        </w:rPr>
      </w:pPr>
      <w:r w:rsidRPr="00EA5FA7">
        <w:rPr>
          <w:rFonts w:eastAsia="SimSun"/>
        </w:rPr>
        <w:t>}</w:t>
      </w:r>
    </w:p>
    <w:p w14:paraId="7D3D093C" w14:textId="77777777" w:rsidR="0034143A" w:rsidRPr="00EA5FA7" w:rsidRDefault="0034143A" w:rsidP="0034143A">
      <w:pPr>
        <w:pStyle w:val="PL"/>
        <w:rPr>
          <w:noProof w:val="0"/>
        </w:rPr>
      </w:pPr>
    </w:p>
    <w:p w14:paraId="29982C3A" w14:textId="77777777" w:rsidR="0034143A" w:rsidRPr="00EA5FA7" w:rsidRDefault="0034143A" w:rsidP="0034143A">
      <w:pPr>
        <w:pStyle w:val="PL"/>
        <w:rPr>
          <w:noProof w:val="0"/>
        </w:rPr>
      </w:pPr>
      <w:proofErr w:type="gramStart"/>
      <w:r w:rsidRPr="00EA5FA7">
        <w:rPr>
          <w:noProof w:val="0"/>
        </w:rPr>
        <w:t>Cause ::=</w:t>
      </w:r>
      <w:proofErr w:type="gramEnd"/>
      <w:r w:rsidRPr="00EA5FA7">
        <w:rPr>
          <w:noProof w:val="0"/>
        </w:rPr>
        <w:t xml:space="preserve"> CHOICE {</w:t>
      </w:r>
    </w:p>
    <w:p w14:paraId="4DE566FD" w14:textId="77777777" w:rsidR="0034143A" w:rsidRPr="00EA5FA7" w:rsidRDefault="0034143A" w:rsidP="0034143A">
      <w:pPr>
        <w:pStyle w:val="PL"/>
        <w:rPr>
          <w:noProof w:val="0"/>
        </w:rPr>
      </w:pPr>
      <w:r w:rsidRPr="00EA5FA7">
        <w:rPr>
          <w:noProof w:val="0"/>
        </w:rPr>
        <w:tab/>
      </w:r>
      <w:proofErr w:type="spellStart"/>
      <w:r w:rsidRPr="00EA5FA7">
        <w:rPr>
          <w:noProof w:val="0"/>
        </w:rPr>
        <w:t>radioNetwork</w:t>
      </w:r>
      <w:proofErr w:type="spellEnd"/>
      <w:r w:rsidRPr="00EA5FA7">
        <w:rPr>
          <w:noProof w:val="0"/>
        </w:rPr>
        <w:tab/>
      </w:r>
      <w:r w:rsidRPr="00EA5FA7">
        <w:rPr>
          <w:noProof w:val="0"/>
        </w:rPr>
        <w:tab/>
      </w:r>
      <w:proofErr w:type="spellStart"/>
      <w:r w:rsidRPr="00EA5FA7">
        <w:rPr>
          <w:noProof w:val="0"/>
        </w:rPr>
        <w:t>CauseRadioNetwork</w:t>
      </w:r>
      <w:proofErr w:type="spellEnd"/>
      <w:r w:rsidRPr="00EA5FA7">
        <w:rPr>
          <w:noProof w:val="0"/>
        </w:rPr>
        <w:t>,</w:t>
      </w:r>
    </w:p>
    <w:p w14:paraId="74ACE168" w14:textId="77777777" w:rsidR="0034143A" w:rsidRPr="00EA5FA7" w:rsidRDefault="0034143A" w:rsidP="0034143A">
      <w:pPr>
        <w:pStyle w:val="PL"/>
        <w:rPr>
          <w:noProof w:val="0"/>
        </w:rPr>
      </w:pPr>
      <w:r w:rsidRPr="00EA5FA7">
        <w:rPr>
          <w:noProof w:val="0"/>
        </w:rPr>
        <w:tab/>
        <w:t>transport</w:t>
      </w:r>
      <w:r w:rsidRPr="00EA5FA7">
        <w:rPr>
          <w:noProof w:val="0"/>
        </w:rPr>
        <w:tab/>
      </w:r>
      <w:r w:rsidRPr="00EA5FA7">
        <w:rPr>
          <w:noProof w:val="0"/>
        </w:rPr>
        <w:tab/>
      </w:r>
      <w:r w:rsidRPr="00EA5FA7">
        <w:rPr>
          <w:noProof w:val="0"/>
        </w:rPr>
        <w:tab/>
      </w:r>
      <w:proofErr w:type="spellStart"/>
      <w:r w:rsidRPr="00EA5FA7">
        <w:rPr>
          <w:noProof w:val="0"/>
        </w:rPr>
        <w:t>CauseTransport</w:t>
      </w:r>
      <w:proofErr w:type="spellEnd"/>
      <w:r w:rsidRPr="00EA5FA7">
        <w:rPr>
          <w:noProof w:val="0"/>
        </w:rPr>
        <w:t>,</w:t>
      </w:r>
    </w:p>
    <w:p w14:paraId="27504965" w14:textId="77777777" w:rsidR="0034143A" w:rsidRPr="00EA5FA7" w:rsidRDefault="0034143A" w:rsidP="0034143A">
      <w:pPr>
        <w:pStyle w:val="PL"/>
        <w:rPr>
          <w:noProof w:val="0"/>
        </w:rPr>
      </w:pPr>
      <w:r w:rsidRPr="00EA5FA7">
        <w:rPr>
          <w:noProof w:val="0"/>
        </w:rPr>
        <w:tab/>
        <w:t>protocol</w:t>
      </w:r>
      <w:r w:rsidRPr="00EA5FA7">
        <w:rPr>
          <w:noProof w:val="0"/>
        </w:rPr>
        <w:tab/>
      </w:r>
      <w:r w:rsidRPr="00EA5FA7">
        <w:rPr>
          <w:noProof w:val="0"/>
        </w:rPr>
        <w:tab/>
      </w:r>
      <w:r w:rsidRPr="00EA5FA7">
        <w:rPr>
          <w:noProof w:val="0"/>
        </w:rPr>
        <w:tab/>
      </w:r>
      <w:proofErr w:type="spellStart"/>
      <w:r w:rsidRPr="00EA5FA7">
        <w:rPr>
          <w:noProof w:val="0"/>
        </w:rPr>
        <w:t>CauseProtocol</w:t>
      </w:r>
      <w:proofErr w:type="spellEnd"/>
      <w:r w:rsidRPr="00EA5FA7">
        <w:rPr>
          <w:noProof w:val="0"/>
        </w:rPr>
        <w:t>,</w:t>
      </w:r>
    </w:p>
    <w:p w14:paraId="4E1C6FD9" w14:textId="77777777" w:rsidR="0034143A" w:rsidRPr="00EA5FA7" w:rsidRDefault="0034143A" w:rsidP="0034143A">
      <w:pPr>
        <w:pStyle w:val="PL"/>
        <w:rPr>
          <w:noProof w:val="0"/>
        </w:rPr>
      </w:pPr>
      <w:r w:rsidRPr="00EA5FA7">
        <w:rPr>
          <w:noProof w:val="0"/>
        </w:rPr>
        <w:tab/>
      </w:r>
      <w:proofErr w:type="spellStart"/>
      <w:r w:rsidRPr="00EA5FA7">
        <w:rPr>
          <w:noProof w:val="0"/>
        </w:rPr>
        <w:t>misc</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CauseMisc</w:t>
      </w:r>
      <w:proofErr w:type="spellEnd"/>
      <w:r w:rsidRPr="00EA5FA7">
        <w:rPr>
          <w:noProof w:val="0"/>
        </w:rPr>
        <w:t>,</w:t>
      </w:r>
    </w:p>
    <w:p w14:paraId="33FBAE9A" w14:textId="77777777" w:rsidR="0034143A" w:rsidRPr="00EA5FA7" w:rsidRDefault="0034143A" w:rsidP="0034143A">
      <w:pPr>
        <w:pStyle w:val="PL"/>
        <w:rPr>
          <w:noProof w:val="0"/>
        </w:rPr>
      </w:pPr>
      <w:r w:rsidRPr="00EA5FA7">
        <w:rPr>
          <w:noProof w:val="0"/>
        </w:rPr>
        <w:tab/>
        <w:t>choice-extension</w:t>
      </w:r>
      <w:r w:rsidRPr="00EA5FA7">
        <w:rPr>
          <w:noProof w:val="0"/>
        </w:rPr>
        <w:tab/>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Cause-</w:t>
      </w:r>
      <w:proofErr w:type="spellStart"/>
      <w:r w:rsidRPr="00EA5FA7">
        <w:rPr>
          <w:noProof w:val="0"/>
        </w:rPr>
        <w:t>ExtIEs</w:t>
      </w:r>
      <w:proofErr w:type="spellEnd"/>
      <w:r w:rsidRPr="00EA5FA7">
        <w:rPr>
          <w:noProof w:val="0"/>
        </w:rPr>
        <w:t>} }</w:t>
      </w:r>
    </w:p>
    <w:p w14:paraId="59660A75" w14:textId="77777777" w:rsidR="0034143A" w:rsidRPr="00EA5FA7" w:rsidRDefault="0034143A" w:rsidP="0034143A">
      <w:pPr>
        <w:pStyle w:val="PL"/>
        <w:rPr>
          <w:noProof w:val="0"/>
        </w:rPr>
      </w:pPr>
      <w:r w:rsidRPr="00EA5FA7">
        <w:rPr>
          <w:noProof w:val="0"/>
        </w:rPr>
        <w:t>}</w:t>
      </w:r>
    </w:p>
    <w:p w14:paraId="3AAC1367" w14:textId="77777777" w:rsidR="0034143A" w:rsidRPr="00EA5FA7" w:rsidRDefault="0034143A" w:rsidP="0034143A">
      <w:pPr>
        <w:pStyle w:val="PL"/>
        <w:rPr>
          <w:noProof w:val="0"/>
        </w:rPr>
      </w:pPr>
    </w:p>
    <w:p w14:paraId="76713BA5" w14:textId="77777777" w:rsidR="0034143A" w:rsidRPr="00EA5FA7" w:rsidRDefault="0034143A" w:rsidP="0034143A">
      <w:pPr>
        <w:pStyle w:val="PL"/>
        <w:rPr>
          <w:noProof w:val="0"/>
        </w:rPr>
      </w:pPr>
      <w:r w:rsidRPr="00EA5FA7">
        <w:rPr>
          <w:noProof w:val="0"/>
        </w:rPr>
        <w:t>Cause-</w:t>
      </w:r>
      <w:proofErr w:type="spellStart"/>
      <w:r w:rsidRPr="00EA5FA7">
        <w:rPr>
          <w:noProof w:val="0"/>
        </w:rPr>
        <w:t>ExtIEs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10A11FD" w14:textId="77777777" w:rsidR="0034143A" w:rsidRPr="00EA5FA7" w:rsidRDefault="0034143A" w:rsidP="0034143A">
      <w:pPr>
        <w:pStyle w:val="PL"/>
        <w:rPr>
          <w:noProof w:val="0"/>
        </w:rPr>
      </w:pPr>
      <w:r w:rsidRPr="00EA5FA7">
        <w:rPr>
          <w:noProof w:val="0"/>
        </w:rPr>
        <w:tab/>
        <w:t>...</w:t>
      </w:r>
    </w:p>
    <w:p w14:paraId="2A610A3A" w14:textId="77777777" w:rsidR="0034143A" w:rsidRPr="00EA5FA7" w:rsidRDefault="0034143A" w:rsidP="0034143A">
      <w:pPr>
        <w:pStyle w:val="PL"/>
        <w:rPr>
          <w:noProof w:val="0"/>
        </w:rPr>
      </w:pPr>
      <w:r w:rsidRPr="00EA5FA7">
        <w:rPr>
          <w:noProof w:val="0"/>
        </w:rPr>
        <w:t>}</w:t>
      </w:r>
    </w:p>
    <w:p w14:paraId="67D21B86" w14:textId="77777777" w:rsidR="0034143A" w:rsidRPr="00EA5FA7" w:rsidRDefault="0034143A" w:rsidP="0034143A">
      <w:pPr>
        <w:pStyle w:val="PL"/>
        <w:rPr>
          <w:noProof w:val="0"/>
        </w:rPr>
      </w:pPr>
    </w:p>
    <w:p w14:paraId="0276D653" w14:textId="77777777" w:rsidR="0034143A" w:rsidRPr="00EA5FA7" w:rsidRDefault="0034143A" w:rsidP="0034143A">
      <w:pPr>
        <w:pStyle w:val="PL"/>
        <w:rPr>
          <w:noProof w:val="0"/>
        </w:rPr>
      </w:pPr>
      <w:proofErr w:type="spellStart"/>
      <w:proofErr w:type="gramStart"/>
      <w:r w:rsidRPr="00EA5FA7">
        <w:rPr>
          <w:noProof w:val="0"/>
        </w:rPr>
        <w:t>CauseMisc</w:t>
      </w:r>
      <w:proofErr w:type="spellEnd"/>
      <w:r w:rsidRPr="00EA5FA7">
        <w:rPr>
          <w:noProof w:val="0"/>
        </w:rPr>
        <w:t xml:space="preserve"> ::=</w:t>
      </w:r>
      <w:proofErr w:type="gramEnd"/>
      <w:r w:rsidRPr="00EA5FA7">
        <w:rPr>
          <w:noProof w:val="0"/>
        </w:rPr>
        <w:t xml:space="preserve"> ENUMERATED {</w:t>
      </w:r>
    </w:p>
    <w:p w14:paraId="2408DE2F" w14:textId="77777777" w:rsidR="0034143A" w:rsidRPr="00EA5FA7" w:rsidRDefault="0034143A" w:rsidP="0034143A">
      <w:pPr>
        <w:pStyle w:val="PL"/>
        <w:rPr>
          <w:noProof w:val="0"/>
        </w:rPr>
      </w:pPr>
      <w:r w:rsidRPr="00EA5FA7">
        <w:rPr>
          <w:noProof w:val="0"/>
        </w:rPr>
        <w:tab/>
        <w:t>control-processing-overload,</w:t>
      </w:r>
    </w:p>
    <w:p w14:paraId="0340751E" w14:textId="77777777" w:rsidR="0034143A" w:rsidRPr="00EA5FA7" w:rsidRDefault="0034143A" w:rsidP="0034143A">
      <w:pPr>
        <w:pStyle w:val="PL"/>
        <w:rPr>
          <w:noProof w:val="0"/>
        </w:rPr>
      </w:pPr>
      <w:r w:rsidRPr="00EA5FA7">
        <w:rPr>
          <w:noProof w:val="0"/>
        </w:rPr>
        <w:tab/>
        <w:t>not-enough-user-plane-processing-resources,</w:t>
      </w:r>
    </w:p>
    <w:p w14:paraId="5AD9A151" w14:textId="77777777" w:rsidR="0034143A" w:rsidRPr="00EA5FA7" w:rsidRDefault="0034143A" w:rsidP="0034143A">
      <w:pPr>
        <w:pStyle w:val="PL"/>
        <w:rPr>
          <w:noProof w:val="0"/>
        </w:rPr>
      </w:pPr>
      <w:r w:rsidRPr="00EA5FA7">
        <w:rPr>
          <w:noProof w:val="0"/>
        </w:rPr>
        <w:tab/>
        <w:t>hardware-failure,</w:t>
      </w:r>
    </w:p>
    <w:p w14:paraId="6A0E7AB7" w14:textId="77777777" w:rsidR="0034143A" w:rsidRPr="00EA5FA7" w:rsidRDefault="0034143A" w:rsidP="0034143A">
      <w:pPr>
        <w:pStyle w:val="PL"/>
        <w:rPr>
          <w:noProof w:val="0"/>
        </w:rPr>
      </w:pPr>
      <w:r w:rsidRPr="00EA5FA7">
        <w:rPr>
          <w:noProof w:val="0"/>
        </w:rPr>
        <w:tab/>
        <w:t>om-intervention,</w:t>
      </w:r>
    </w:p>
    <w:p w14:paraId="4886AA9A" w14:textId="77777777" w:rsidR="0034143A" w:rsidRPr="00EA5FA7" w:rsidRDefault="0034143A" w:rsidP="0034143A">
      <w:pPr>
        <w:pStyle w:val="PL"/>
        <w:rPr>
          <w:noProof w:val="0"/>
        </w:rPr>
      </w:pPr>
      <w:r w:rsidRPr="00EA5FA7">
        <w:rPr>
          <w:noProof w:val="0"/>
        </w:rPr>
        <w:tab/>
        <w:t>unspecified,</w:t>
      </w:r>
    </w:p>
    <w:p w14:paraId="714BB3E7" w14:textId="77777777" w:rsidR="0034143A" w:rsidRPr="00EA5FA7" w:rsidRDefault="0034143A" w:rsidP="0034143A">
      <w:pPr>
        <w:pStyle w:val="PL"/>
        <w:rPr>
          <w:noProof w:val="0"/>
        </w:rPr>
      </w:pPr>
      <w:r w:rsidRPr="00EA5FA7">
        <w:rPr>
          <w:noProof w:val="0"/>
        </w:rPr>
        <w:tab/>
        <w:t>...</w:t>
      </w:r>
    </w:p>
    <w:p w14:paraId="00419C95" w14:textId="77777777" w:rsidR="0034143A" w:rsidRPr="00EA5FA7" w:rsidRDefault="0034143A" w:rsidP="0034143A">
      <w:pPr>
        <w:pStyle w:val="PL"/>
        <w:rPr>
          <w:noProof w:val="0"/>
        </w:rPr>
      </w:pPr>
      <w:r w:rsidRPr="00EA5FA7">
        <w:rPr>
          <w:noProof w:val="0"/>
        </w:rPr>
        <w:t>}</w:t>
      </w:r>
    </w:p>
    <w:p w14:paraId="7020B6C0" w14:textId="77777777" w:rsidR="0034143A" w:rsidRPr="00EA5FA7" w:rsidRDefault="0034143A" w:rsidP="0034143A">
      <w:pPr>
        <w:pStyle w:val="PL"/>
        <w:rPr>
          <w:noProof w:val="0"/>
        </w:rPr>
      </w:pPr>
    </w:p>
    <w:p w14:paraId="320FCD8D" w14:textId="77777777" w:rsidR="0034143A" w:rsidRPr="00EA5FA7" w:rsidRDefault="0034143A" w:rsidP="0034143A">
      <w:pPr>
        <w:pStyle w:val="PL"/>
        <w:rPr>
          <w:noProof w:val="0"/>
        </w:rPr>
      </w:pPr>
      <w:proofErr w:type="spellStart"/>
      <w:proofErr w:type="gramStart"/>
      <w:r w:rsidRPr="00EA5FA7">
        <w:rPr>
          <w:noProof w:val="0"/>
        </w:rPr>
        <w:t>CauseProtocol</w:t>
      </w:r>
      <w:proofErr w:type="spellEnd"/>
      <w:r w:rsidRPr="00EA5FA7">
        <w:rPr>
          <w:noProof w:val="0"/>
        </w:rPr>
        <w:t xml:space="preserve"> ::=</w:t>
      </w:r>
      <w:proofErr w:type="gramEnd"/>
      <w:r w:rsidRPr="00EA5FA7">
        <w:rPr>
          <w:noProof w:val="0"/>
        </w:rPr>
        <w:t xml:space="preserve"> ENUMERATED {</w:t>
      </w:r>
    </w:p>
    <w:p w14:paraId="234D6E5F" w14:textId="77777777" w:rsidR="0034143A" w:rsidRPr="00EA5FA7" w:rsidRDefault="0034143A" w:rsidP="0034143A">
      <w:pPr>
        <w:pStyle w:val="PL"/>
        <w:rPr>
          <w:noProof w:val="0"/>
        </w:rPr>
      </w:pPr>
      <w:r w:rsidRPr="00EA5FA7">
        <w:rPr>
          <w:noProof w:val="0"/>
        </w:rPr>
        <w:tab/>
        <w:t>transfer-syntax-error,</w:t>
      </w:r>
    </w:p>
    <w:p w14:paraId="6C8FE550" w14:textId="77777777" w:rsidR="0034143A" w:rsidRPr="00EA5FA7" w:rsidRDefault="0034143A" w:rsidP="0034143A">
      <w:pPr>
        <w:pStyle w:val="PL"/>
        <w:rPr>
          <w:noProof w:val="0"/>
        </w:rPr>
      </w:pPr>
      <w:r w:rsidRPr="00EA5FA7">
        <w:rPr>
          <w:noProof w:val="0"/>
        </w:rPr>
        <w:tab/>
        <w:t>abstract-syntax-error-reject,</w:t>
      </w:r>
    </w:p>
    <w:p w14:paraId="675D0DBE" w14:textId="77777777" w:rsidR="0034143A" w:rsidRPr="00EA5FA7" w:rsidRDefault="0034143A" w:rsidP="0034143A">
      <w:pPr>
        <w:pStyle w:val="PL"/>
        <w:rPr>
          <w:noProof w:val="0"/>
        </w:rPr>
      </w:pPr>
      <w:r w:rsidRPr="00EA5FA7">
        <w:rPr>
          <w:noProof w:val="0"/>
        </w:rPr>
        <w:tab/>
        <w:t>abstract-syntax-error-ignore-and-notify,</w:t>
      </w:r>
    </w:p>
    <w:p w14:paraId="77E53093" w14:textId="77777777" w:rsidR="0034143A" w:rsidRPr="00EA5FA7" w:rsidRDefault="0034143A" w:rsidP="0034143A">
      <w:pPr>
        <w:pStyle w:val="PL"/>
        <w:rPr>
          <w:noProof w:val="0"/>
        </w:rPr>
      </w:pPr>
      <w:r w:rsidRPr="00EA5FA7">
        <w:rPr>
          <w:noProof w:val="0"/>
        </w:rPr>
        <w:tab/>
        <w:t>message-not-compatible-with-receiver-state,</w:t>
      </w:r>
    </w:p>
    <w:p w14:paraId="2E856F97" w14:textId="77777777" w:rsidR="0034143A" w:rsidRPr="00EA5FA7" w:rsidRDefault="0034143A" w:rsidP="0034143A">
      <w:pPr>
        <w:pStyle w:val="PL"/>
        <w:rPr>
          <w:noProof w:val="0"/>
        </w:rPr>
      </w:pPr>
      <w:r w:rsidRPr="00EA5FA7">
        <w:rPr>
          <w:noProof w:val="0"/>
        </w:rPr>
        <w:tab/>
      </w:r>
      <w:proofErr w:type="gramStart"/>
      <w:r w:rsidRPr="00EA5FA7">
        <w:rPr>
          <w:noProof w:val="0"/>
        </w:rPr>
        <w:t>semantic-error</w:t>
      </w:r>
      <w:proofErr w:type="gramEnd"/>
      <w:r w:rsidRPr="00EA5FA7">
        <w:rPr>
          <w:noProof w:val="0"/>
        </w:rPr>
        <w:t>,</w:t>
      </w:r>
    </w:p>
    <w:p w14:paraId="5016B4D1" w14:textId="77777777" w:rsidR="0034143A" w:rsidRPr="00EA5FA7" w:rsidRDefault="0034143A" w:rsidP="0034143A">
      <w:pPr>
        <w:pStyle w:val="PL"/>
        <w:rPr>
          <w:noProof w:val="0"/>
        </w:rPr>
      </w:pPr>
      <w:r w:rsidRPr="00EA5FA7">
        <w:rPr>
          <w:noProof w:val="0"/>
        </w:rPr>
        <w:tab/>
        <w:t>abstract-syntax-error-falsely-constructed-message,</w:t>
      </w:r>
    </w:p>
    <w:p w14:paraId="1223A246" w14:textId="77777777" w:rsidR="0034143A" w:rsidRPr="00EA5FA7" w:rsidRDefault="0034143A" w:rsidP="0034143A">
      <w:pPr>
        <w:pStyle w:val="PL"/>
        <w:rPr>
          <w:noProof w:val="0"/>
        </w:rPr>
      </w:pPr>
      <w:r w:rsidRPr="00EA5FA7">
        <w:rPr>
          <w:noProof w:val="0"/>
        </w:rPr>
        <w:tab/>
        <w:t>unspecified,</w:t>
      </w:r>
    </w:p>
    <w:p w14:paraId="7C1523EE" w14:textId="77777777" w:rsidR="0034143A" w:rsidRPr="00EA5FA7" w:rsidRDefault="0034143A" w:rsidP="0034143A">
      <w:pPr>
        <w:pStyle w:val="PL"/>
        <w:rPr>
          <w:noProof w:val="0"/>
        </w:rPr>
      </w:pPr>
      <w:r w:rsidRPr="00EA5FA7">
        <w:rPr>
          <w:noProof w:val="0"/>
        </w:rPr>
        <w:tab/>
        <w:t>...</w:t>
      </w:r>
    </w:p>
    <w:p w14:paraId="52104CC2" w14:textId="77777777" w:rsidR="0034143A" w:rsidRPr="00EA5FA7" w:rsidRDefault="0034143A" w:rsidP="0034143A">
      <w:pPr>
        <w:pStyle w:val="PL"/>
        <w:rPr>
          <w:noProof w:val="0"/>
        </w:rPr>
      </w:pPr>
      <w:r w:rsidRPr="00EA5FA7">
        <w:rPr>
          <w:noProof w:val="0"/>
        </w:rPr>
        <w:t>}</w:t>
      </w:r>
    </w:p>
    <w:p w14:paraId="565D8C83" w14:textId="77777777" w:rsidR="0034143A" w:rsidRPr="00EA5FA7" w:rsidRDefault="0034143A" w:rsidP="0034143A">
      <w:pPr>
        <w:pStyle w:val="PL"/>
        <w:rPr>
          <w:noProof w:val="0"/>
        </w:rPr>
      </w:pPr>
    </w:p>
    <w:p w14:paraId="5DE455DB" w14:textId="77777777" w:rsidR="0034143A" w:rsidRPr="00EA5FA7" w:rsidRDefault="0034143A" w:rsidP="0034143A">
      <w:pPr>
        <w:pStyle w:val="PL"/>
        <w:rPr>
          <w:noProof w:val="0"/>
        </w:rPr>
      </w:pPr>
      <w:proofErr w:type="spellStart"/>
      <w:proofErr w:type="gramStart"/>
      <w:r w:rsidRPr="00EA5FA7">
        <w:rPr>
          <w:noProof w:val="0"/>
        </w:rPr>
        <w:t>CauseRadioNetwork</w:t>
      </w:r>
      <w:proofErr w:type="spellEnd"/>
      <w:r w:rsidRPr="00EA5FA7">
        <w:rPr>
          <w:noProof w:val="0"/>
        </w:rPr>
        <w:t xml:space="preserve"> ::=</w:t>
      </w:r>
      <w:proofErr w:type="gramEnd"/>
      <w:r w:rsidRPr="00EA5FA7">
        <w:rPr>
          <w:noProof w:val="0"/>
        </w:rPr>
        <w:t xml:space="preserve"> ENUMERATED {</w:t>
      </w:r>
    </w:p>
    <w:p w14:paraId="1BBE8B5A" w14:textId="77777777" w:rsidR="0034143A" w:rsidRPr="00EA5FA7" w:rsidRDefault="0034143A" w:rsidP="0034143A">
      <w:pPr>
        <w:pStyle w:val="PL"/>
        <w:rPr>
          <w:rFonts w:eastAsia="SimSun"/>
        </w:rPr>
      </w:pPr>
      <w:r w:rsidRPr="00EA5FA7">
        <w:rPr>
          <w:noProof w:val="0"/>
        </w:rPr>
        <w:tab/>
        <w:t>unspecified,</w:t>
      </w:r>
    </w:p>
    <w:p w14:paraId="77F4B889" w14:textId="77777777" w:rsidR="0034143A" w:rsidRPr="00EA5FA7" w:rsidRDefault="0034143A" w:rsidP="0034143A">
      <w:pPr>
        <w:pStyle w:val="PL"/>
        <w:rPr>
          <w:rFonts w:eastAsia="SimSun"/>
        </w:rPr>
      </w:pPr>
      <w:r w:rsidRPr="00EA5FA7">
        <w:rPr>
          <w:rFonts w:eastAsia="SimSun"/>
        </w:rPr>
        <w:tab/>
        <w:t>rl-failure-rlc,</w:t>
      </w:r>
    </w:p>
    <w:p w14:paraId="02584C7F" w14:textId="77777777" w:rsidR="0034143A" w:rsidRPr="00EA5FA7" w:rsidRDefault="0034143A" w:rsidP="0034143A">
      <w:pPr>
        <w:pStyle w:val="PL"/>
        <w:rPr>
          <w:rFonts w:eastAsia="SimSun"/>
        </w:rPr>
      </w:pPr>
      <w:r w:rsidRPr="00EA5FA7">
        <w:rPr>
          <w:rFonts w:eastAsia="SimSun"/>
        </w:rPr>
        <w:tab/>
        <w:t>unknown-or-already-allocated-gnb-cu-ue-f1ap-id,</w:t>
      </w:r>
    </w:p>
    <w:p w14:paraId="107B46D5" w14:textId="77777777" w:rsidR="0034143A" w:rsidRPr="00EA5FA7" w:rsidRDefault="0034143A" w:rsidP="0034143A">
      <w:pPr>
        <w:pStyle w:val="PL"/>
        <w:rPr>
          <w:rFonts w:eastAsia="SimSun"/>
        </w:rPr>
      </w:pPr>
      <w:r w:rsidRPr="00EA5FA7">
        <w:rPr>
          <w:rFonts w:eastAsia="SimSun"/>
        </w:rPr>
        <w:tab/>
        <w:t>unknown-or-already-allocated-gnb-du-ue-f1ap-id,</w:t>
      </w:r>
    </w:p>
    <w:p w14:paraId="645910AD" w14:textId="77777777" w:rsidR="0034143A" w:rsidRPr="00EA5FA7" w:rsidRDefault="0034143A" w:rsidP="0034143A">
      <w:pPr>
        <w:pStyle w:val="PL"/>
        <w:rPr>
          <w:rFonts w:eastAsia="SimSun"/>
        </w:rPr>
      </w:pPr>
      <w:r w:rsidRPr="00EA5FA7">
        <w:rPr>
          <w:rFonts w:eastAsia="SimSun"/>
        </w:rPr>
        <w:tab/>
        <w:t>unknown-or-inconsistent-pair-of-ue-f1ap-id,</w:t>
      </w:r>
    </w:p>
    <w:p w14:paraId="47E1AFA3" w14:textId="77777777" w:rsidR="0034143A" w:rsidRPr="00EA5FA7" w:rsidRDefault="0034143A" w:rsidP="0034143A">
      <w:pPr>
        <w:pStyle w:val="PL"/>
        <w:rPr>
          <w:rFonts w:eastAsia="SimSun"/>
        </w:rPr>
      </w:pPr>
      <w:r w:rsidRPr="00EA5FA7">
        <w:rPr>
          <w:rFonts w:eastAsia="SimSun"/>
        </w:rPr>
        <w:tab/>
        <w:t>interaction-with-other-procedure,</w:t>
      </w:r>
    </w:p>
    <w:p w14:paraId="381BE48B" w14:textId="77777777" w:rsidR="0034143A" w:rsidRPr="00EA5FA7" w:rsidRDefault="0034143A" w:rsidP="0034143A">
      <w:pPr>
        <w:pStyle w:val="PL"/>
        <w:rPr>
          <w:rFonts w:eastAsia="SimSun"/>
        </w:rPr>
      </w:pPr>
      <w:r w:rsidRPr="00EA5FA7">
        <w:rPr>
          <w:rFonts w:eastAsia="SimSun"/>
        </w:rPr>
        <w:tab/>
        <w:t>not-supported-qci-Value,</w:t>
      </w:r>
    </w:p>
    <w:p w14:paraId="211B8AA8" w14:textId="77777777" w:rsidR="0034143A" w:rsidRPr="00EA5FA7" w:rsidRDefault="0034143A" w:rsidP="0034143A">
      <w:pPr>
        <w:pStyle w:val="PL"/>
        <w:rPr>
          <w:rFonts w:eastAsia="SimSun"/>
        </w:rPr>
      </w:pPr>
      <w:r w:rsidRPr="00EA5FA7">
        <w:rPr>
          <w:rFonts w:eastAsia="SimSun"/>
        </w:rPr>
        <w:tab/>
        <w:t>action-desirable-for-radio-reasons,</w:t>
      </w:r>
    </w:p>
    <w:p w14:paraId="38A3008F" w14:textId="77777777" w:rsidR="0034143A" w:rsidRPr="00EA5FA7" w:rsidRDefault="0034143A" w:rsidP="0034143A">
      <w:pPr>
        <w:pStyle w:val="PL"/>
        <w:rPr>
          <w:rFonts w:eastAsia="SimSun"/>
        </w:rPr>
      </w:pPr>
      <w:r w:rsidRPr="00EA5FA7">
        <w:rPr>
          <w:rFonts w:eastAsia="SimSun"/>
        </w:rPr>
        <w:tab/>
        <w:t>no-radio-resources-available,</w:t>
      </w:r>
    </w:p>
    <w:p w14:paraId="60594A42" w14:textId="77777777" w:rsidR="0034143A" w:rsidRPr="00EA5FA7" w:rsidRDefault="0034143A" w:rsidP="0034143A">
      <w:pPr>
        <w:pStyle w:val="PL"/>
        <w:rPr>
          <w:rFonts w:eastAsia="SimSun"/>
        </w:rPr>
      </w:pPr>
      <w:r w:rsidRPr="00EA5FA7">
        <w:rPr>
          <w:rFonts w:eastAsia="SimSun"/>
        </w:rPr>
        <w:lastRenderedPageBreak/>
        <w:tab/>
        <w:t>procedure-cancelled,</w:t>
      </w:r>
    </w:p>
    <w:p w14:paraId="5C82BDC9" w14:textId="77777777" w:rsidR="0034143A" w:rsidRPr="00EA5FA7" w:rsidRDefault="0034143A" w:rsidP="0034143A">
      <w:pPr>
        <w:pStyle w:val="PL"/>
        <w:rPr>
          <w:noProof w:val="0"/>
        </w:rPr>
      </w:pPr>
      <w:r w:rsidRPr="00EA5FA7">
        <w:rPr>
          <w:rFonts w:eastAsia="SimSun"/>
        </w:rPr>
        <w:tab/>
        <w:t>normal-release,</w:t>
      </w:r>
    </w:p>
    <w:p w14:paraId="1EB7B2DF" w14:textId="77777777" w:rsidR="0034143A" w:rsidRPr="00EA5FA7" w:rsidRDefault="0034143A" w:rsidP="0034143A">
      <w:pPr>
        <w:pStyle w:val="PL"/>
        <w:rPr>
          <w:noProof w:val="0"/>
        </w:rPr>
      </w:pPr>
      <w:r w:rsidRPr="00EA5FA7">
        <w:rPr>
          <w:noProof w:val="0"/>
        </w:rPr>
        <w:tab/>
        <w:t>...,</w:t>
      </w:r>
    </w:p>
    <w:p w14:paraId="0855C93E" w14:textId="77777777" w:rsidR="0034143A" w:rsidRPr="00EA5FA7" w:rsidRDefault="0034143A" w:rsidP="0034143A">
      <w:pPr>
        <w:pStyle w:val="PL"/>
        <w:rPr>
          <w:noProof w:val="0"/>
        </w:rPr>
      </w:pPr>
      <w:r w:rsidRPr="00EA5FA7">
        <w:rPr>
          <w:noProof w:val="0"/>
        </w:rPr>
        <w:tab/>
        <w:t>cell-not-available,</w:t>
      </w:r>
    </w:p>
    <w:p w14:paraId="5E15F3CA" w14:textId="77777777" w:rsidR="0034143A" w:rsidRPr="00EA5FA7" w:rsidRDefault="0034143A" w:rsidP="0034143A">
      <w:pPr>
        <w:pStyle w:val="PL"/>
        <w:rPr>
          <w:noProof w:val="0"/>
        </w:rPr>
      </w:pPr>
      <w:r w:rsidRPr="00EA5FA7">
        <w:rPr>
          <w:noProof w:val="0"/>
        </w:rPr>
        <w:tab/>
      </w:r>
      <w:proofErr w:type="spellStart"/>
      <w:r w:rsidRPr="00EA5FA7">
        <w:rPr>
          <w:noProof w:val="0"/>
        </w:rPr>
        <w:t>rl</w:t>
      </w:r>
      <w:proofErr w:type="spellEnd"/>
      <w:r w:rsidRPr="00EA5FA7">
        <w:rPr>
          <w:noProof w:val="0"/>
        </w:rPr>
        <w:t>-failure-others,</w:t>
      </w:r>
    </w:p>
    <w:p w14:paraId="0B3662EE" w14:textId="77777777" w:rsidR="0034143A" w:rsidRPr="00EA5FA7" w:rsidRDefault="0034143A" w:rsidP="0034143A">
      <w:pPr>
        <w:pStyle w:val="PL"/>
        <w:rPr>
          <w:noProof w:val="0"/>
        </w:rPr>
      </w:pPr>
      <w:r w:rsidRPr="00EA5FA7">
        <w:rPr>
          <w:noProof w:val="0"/>
        </w:rPr>
        <w:tab/>
      </w:r>
      <w:proofErr w:type="spellStart"/>
      <w:r w:rsidRPr="00EA5FA7">
        <w:rPr>
          <w:noProof w:val="0"/>
        </w:rPr>
        <w:t>ue</w:t>
      </w:r>
      <w:proofErr w:type="spellEnd"/>
      <w:r w:rsidRPr="00EA5FA7">
        <w:rPr>
          <w:noProof w:val="0"/>
        </w:rPr>
        <w:t>-rejection,</w:t>
      </w:r>
    </w:p>
    <w:p w14:paraId="407DF012" w14:textId="77777777" w:rsidR="0034143A" w:rsidRPr="00EA5FA7" w:rsidRDefault="0034143A" w:rsidP="0034143A">
      <w:pPr>
        <w:pStyle w:val="PL"/>
        <w:rPr>
          <w:noProof w:val="0"/>
        </w:rPr>
      </w:pPr>
      <w:r w:rsidRPr="00EA5FA7">
        <w:rPr>
          <w:noProof w:val="0"/>
        </w:rPr>
        <w:tab/>
        <w:t>resources-not-available-for-the-slice,</w:t>
      </w:r>
    </w:p>
    <w:p w14:paraId="3A6FB170" w14:textId="77777777" w:rsidR="0034143A" w:rsidRPr="00EA5FA7" w:rsidRDefault="0034143A" w:rsidP="0034143A">
      <w:pPr>
        <w:pStyle w:val="PL"/>
        <w:rPr>
          <w:noProof w:val="0"/>
        </w:rPr>
      </w:pPr>
      <w:r w:rsidRPr="00EA5FA7">
        <w:rPr>
          <w:noProof w:val="0"/>
        </w:rPr>
        <w:tab/>
      </w:r>
      <w:proofErr w:type="spellStart"/>
      <w:r w:rsidRPr="00EA5FA7">
        <w:rPr>
          <w:noProof w:val="0"/>
        </w:rPr>
        <w:t>amf</w:t>
      </w:r>
      <w:proofErr w:type="spellEnd"/>
      <w:r w:rsidRPr="00EA5FA7">
        <w:rPr>
          <w:noProof w:val="0"/>
        </w:rPr>
        <w:t>-initiated-abnormal-release,</w:t>
      </w:r>
    </w:p>
    <w:p w14:paraId="69F6F9CA" w14:textId="77777777" w:rsidR="0034143A" w:rsidRPr="00EA5FA7" w:rsidRDefault="0034143A" w:rsidP="0034143A">
      <w:pPr>
        <w:pStyle w:val="PL"/>
        <w:rPr>
          <w:noProof w:val="0"/>
        </w:rPr>
      </w:pPr>
      <w:r w:rsidRPr="00EA5FA7">
        <w:rPr>
          <w:noProof w:val="0"/>
        </w:rPr>
        <w:tab/>
        <w:t>release-due-to-pre-emption,</w:t>
      </w:r>
    </w:p>
    <w:p w14:paraId="42D9ADFF" w14:textId="77777777" w:rsidR="0034143A" w:rsidRPr="00EA5FA7" w:rsidRDefault="0034143A" w:rsidP="0034143A">
      <w:pPr>
        <w:pStyle w:val="PL"/>
        <w:rPr>
          <w:noProof w:val="0"/>
        </w:rPr>
      </w:pPr>
      <w:r w:rsidRPr="00EA5FA7">
        <w:rPr>
          <w:noProof w:val="0"/>
        </w:rPr>
        <w:tab/>
      </w:r>
      <w:proofErr w:type="spellStart"/>
      <w:r w:rsidRPr="00EA5FA7">
        <w:rPr>
          <w:noProof w:val="0"/>
        </w:rPr>
        <w:t>plmn</w:t>
      </w:r>
      <w:proofErr w:type="spellEnd"/>
      <w:r w:rsidRPr="00EA5FA7">
        <w:rPr>
          <w:noProof w:val="0"/>
        </w:rPr>
        <w:t>-not-served-by-the-gNB-CU,</w:t>
      </w:r>
    </w:p>
    <w:p w14:paraId="33F4F3E4" w14:textId="77777777" w:rsidR="0034143A" w:rsidRPr="00EA5FA7" w:rsidRDefault="0034143A" w:rsidP="0034143A">
      <w:pPr>
        <w:pStyle w:val="PL"/>
        <w:rPr>
          <w:noProof w:val="0"/>
        </w:rPr>
      </w:pPr>
      <w:r w:rsidRPr="00EA5FA7">
        <w:rPr>
          <w:noProof w:val="0"/>
        </w:rPr>
        <w:tab/>
        <w:t>multiple-</w:t>
      </w:r>
      <w:proofErr w:type="spellStart"/>
      <w:r w:rsidRPr="00EA5FA7">
        <w:rPr>
          <w:noProof w:val="0"/>
        </w:rPr>
        <w:t>drb</w:t>
      </w:r>
      <w:proofErr w:type="spellEnd"/>
      <w:r w:rsidRPr="00EA5FA7">
        <w:rPr>
          <w:noProof w:val="0"/>
        </w:rPr>
        <w:t>-id-instances,</w:t>
      </w:r>
    </w:p>
    <w:p w14:paraId="1CEE49C1" w14:textId="77777777" w:rsidR="00D6788F" w:rsidRDefault="0034143A" w:rsidP="00D6788F">
      <w:pPr>
        <w:pStyle w:val="PL"/>
        <w:rPr>
          <w:ins w:id="871" w:author="R3-204188" w:date="2020-06-15T18:49:00Z"/>
          <w:noProof w:val="0"/>
        </w:rPr>
      </w:pPr>
      <w:r w:rsidRPr="00EA5FA7">
        <w:rPr>
          <w:noProof w:val="0"/>
        </w:rPr>
        <w:tab/>
        <w:t>unknown-</w:t>
      </w:r>
      <w:proofErr w:type="spellStart"/>
      <w:r w:rsidRPr="00EA5FA7">
        <w:rPr>
          <w:noProof w:val="0"/>
        </w:rPr>
        <w:t>drb</w:t>
      </w:r>
      <w:proofErr w:type="spellEnd"/>
      <w:r w:rsidRPr="00EA5FA7">
        <w:rPr>
          <w:noProof w:val="0"/>
        </w:rPr>
        <w:t>-id</w:t>
      </w:r>
      <w:ins w:id="872" w:author="R3-204188" w:date="2020-06-15T18:49:00Z">
        <w:r w:rsidR="00D6788F">
          <w:rPr>
            <w:noProof w:val="0"/>
          </w:rPr>
          <w:t>,</w:t>
        </w:r>
      </w:ins>
    </w:p>
    <w:p w14:paraId="7C902F13" w14:textId="77777777" w:rsidR="00D6788F" w:rsidRDefault="00D6788F" w:rsidP="00D6788F">
      <w:pPr>
        <w:pStyle w:val="PL"/>
        <w:rPr>
          <w:ins w:id="873" w:author="R3-204188" w:date="2020-06-15T18:49:00Z"/>
          <w:noProof w:val="0"/>
        </w:rPr>
      </w:pPr>
      <w:ins w:id="874" w:author="R3-204188" w:date="2020-06-15T18:49:00Z">
        <w:r>
          <w:rPr>
            <w:noProof w:val="0"/>
          </w:rPr>
          <w:tab/>
        </w:r>
        <w:proofErr w:type="spellStart"/>
        <w:r>
          <w:rPr>
            <w:noProof w:val="0"/>
          </w:rPr>
          <w:t>nPN</w:t>
        </w:r>
        <w:proofErr w:type="spellEnd"/>
        <w:r>
          <w:rPr>
            <w:noProof w:val="0"/>
          </w:rPr>
          <w:t xml:space="preserve">-not-supported, </w:t>
        </w:r>
      </w:ins>
    </w:p>
    <w:p w14:paraId="573D4D04" w14:textId="426AF46C" w:rsidR="0034143A" w:rsidRPr="00EA5FA7" w:rsidRDefault="00D6788F" w:rsidP="00D6788F">
      <w:pPr>
        <w:pStyle w:val="PL"/>
        <w:rPr>
          <w:noProof w:val="0"/>
        </w:rPr>
      </w:pPr>
      <w:ins w:id="875" w:author="R3-204188" w:date="2020-06-15T18:49:00Z">
        <w:r>
          <w:rPr>
            <w:noProof w:val="0"/>
          </w:rPr>
          <w:tab/>
        </w:r>
        <w:proofErr w:type="spellStart"/>
        <w:r>
          <w:rPr>
            <w:noProof w:val="0"/>
          </w:rPr>
          <w:t>nPN</w:t>
        </w:r>
        <w:proofErr w:type="spellEnd"/>
        <w:r>
          <w:rPr>
            <w:noProof w:val="0"/>
          </w:rPr>
          <w:t>-access-denied</w:t>
        </w:r>
      </w:ins>
    </w:p>
    <w:p w14:paraId="65C06E77" w14:textId="77777777" w:rsidR="0034143A" w:rsidRPr="00EA5FA7" w:rsidRDefault="0034143A" w:rsidP="0034143A">
      <w:pPr>
        <w:pStyle w:val="PL"/>
        <w:rPr>
          <w:noProof w:val="0"/>
        </w:rPr>
      </w:pPr>
      <w:r w:rsidRPr="00EA5FA7">
        <w:rPr>
          <w:noProof w:val="0"/>
        </w:rPr>
        <w:t>}</w:t>
      </w:r>
    </w:p>
    <w:p w14:paraId="225AA72B" w14:textId="77777777" w:rsidR="0034143A" w:rsidRPr="00EA5FA7" w:rsidRDefault="0034143A" w:rsidP="0034143A">
      <w:pPr>
        <w:pStyle w:val="PL"/>
        <w:rPr>
          <w:noProof w:val="0"/>
        </w:rPr>
      </w:pPr>
    </w:p>
    <w:p w14:paraId="0ACBF198" w14:textId="77777777" w:rsidR="0034143A" w:rsidRPr="00EA5FA7" w:rsidRDefault="0034143A" w:rsidP="0034143A">
      <w:pPr>
        <w:pStyle w:val="PL"/>
        <w:rPr>
          <w:noProof w:val="0"/>
        </w:rPr>
      </w:pPr>
      <w:proofErr w:type="spellStart"/>
      <w:proofErr w:type="gramStart"/>
      <w:r w:rsidRPr="00EA5FA7">
        <w:rPr>
          <w:noProof w:val="0"/>
        </w:rPr>
        <w:t>CauseTransport</w:t>
      </w:r>
      <w:proofErr w:type="spellEnd"/>
      <w:r w:rsidRPr="00EA5FA7">
        <w:rPr>
          <w:noProof w:val="0"/>
        </w:rPr>
        <w:t xml:space="preserve"> ::=</w:t>
      </w:r>
      <w:proofErr w:type="gramEnd"/>
      <w:r w:rsidRPr="00EA5FA7">
        <w:rPr>
          <w:noProof w:val="0"/>
        </w:rPr>
        <w:t xml:space="preserve"> ENUMERATED {</w:t>
      </w:r>
    </w:p>
    <w:p w14:paraId="4D0006F2" w14:textId="77777777" w:rsidR="0034143A" w:rsidRPr="00EA5FA7" w:rsidRDefault="0034143A" w:rsidP="0034143A">
      <w:pPr>
        <w:pStyle w:val="PL"/>
        <w:rPr>
          <w:rFonts w:eastAsia="SimSun"/>
        </w:rPr>
      </w:pPr>
      <w:r w:rsidRPr="00EA5FA7">
        <w:rPr>
          <w:noProof w:val="0"/>
        </w:rPr>
        <w:tab/>
        <w:t>unspecified,</w:t>
      </w:r>
    </w:p>
    <w:p w14:paraId="15174AA2" w14:textId="77777777" w:rsidR="0034143A" w:rsidRPr="00EA5FA7" w:rsidRDefault="0034143A" w:rsidP="0034143A">
      <w:pPr>
        <w:pStyle w:val="PL"/>
        <w:rPr>
          <w:noProof w:val="0"/>
        </w:rPr>
      </w:pPr>
      <w:r w:rsidRPr="00EA5FA7">
        <w:rPr>
          <w:rFonts w:eastAsia="SimSun"/>
        </w:rPr>
        <w:tab/>
        <w:t>transport-resource-unavailable,</w:t>
      </w:r>
    </w:p>
    <w:p w14:paraId="3996DEBA" w14:textId="77777777" w:rsidR="0034143A" w:rsidRPr="00EA5FA7" w:rsidRDefault="0034143A" w:rsidP="0034143A">
      <w:pPr>
        <w:pStyle w:val="PL"/>
        <w:rPr>
          <w:noProof w:val="0"/>
        </w:rPr>
      </w:pPr>
      <w:r w:rsidRPr="00EA5FA7">
        <w:rPr>
          <w:noProof w:val="0"/>
        </w:rPr>
        <w:tab/>
        <w:t>...</w:t>
      </w:r>
    </w:p>
    <w:p w14:paraId="6BEB500C" w14:textId="77777777" w:rsidR="0034143A" w:rsidRPr="00EA5FA7" w:rsidRDefault="0034143A" w:rsidP="0034143A">
      <w:pPr>
        <w:pStyle w:val="PL"/>
        <w:rPr>
          <w:noProof w:val="0"/>
        </w:rPr>
      </w:pPr>
      <w:r w:rsidRPr="00EA5FA7">
        <w:rPr>
          <w:noProof w:val="0"/>
        </w:rPr>
        <w:t>}</w:t>
      </w:r>
    </w:p>
    <w:p w14:paraId="3D6ACB54" w14:textId="77777777" w:rsidR="0034143A" w:rsidRPr="00EA5FA7" w:rsidRDefault="0034143A" w:rsidP="0034143A">
      <w:pPr>
        <w:pStyle w:val="PL"/>
        <w:rPr>
          <w:rFonts w:eastAsia="SimSun"/>
        </w:rPr>
      </w:pPr>
    </w:p>
    <w:p w14:paraId="45072FCE" w14:textId="77777777" w:rsidR="0034143A" w:rsidRPr="00EA5FA7" w:rsidRDefault="0034143A" w:rsidP="0034143A">
      <w:pPr>
        <w:pStyle w:val="PL"/>
      </w:pPr>
      <w:proofErr w:type="spellStart"/>
      <w:proofErr w:type="gramStart"/>
      <w:r w:rsidRPr="00EA5FA7">
        <w:rPr>
          <w:noProof w:val="0"/>
        </w:rPr>
        <w:t>CellGroupConfig</w:t>
      </w:r>
      <w:proofErr w:type="spellEnd"/>
      <w:r w:rsidRPr="00EA5FA7">
        <w:rPr>
          <w:noProof w:val="0"/>
        </w:rPr>
        <w:t xml:space="preserve"> ::=</w:t>
      </w:r>
      <w:proofErr w:type="gramEnd"/>
      <w:r w:rsidRPr="00EA5FA7">
        <w:rPr>
          <w:noProof w:val="0"/>
        </w:rPr>
        <w:t xml:space="preserve"> OCTET STRING</w:t>
      </w:r>
    </w:p>
    <w:p w14:paraId="3FC1C6F4" w14:textId="77777777" w:rsidR="0034143A" w:rsidRPr="00EA5FA7" w:rsidRDefault="0034143A" w:rsidP="0034143A">
      <w:pPr>
        <w:pStyle w:val="PL"/>
      </w:pPr>
    </w:p>
    <w:p w14:paraId="07FA65AC" w14:textId="77777777" w:rsidR="0034143A" w:rsidRPr="00EA5FA7" w:rsidRDefault="0034143A" w:rsidP="0034143A">
      <w:pPr>
        <w:pStyle w:val="PL"/>
      </w:pPr>
      <w:r w:rsidRPr="00EA5FA7">
        <w:t>Cell-Direction ::= ENUMERATED {dl-only, ul-only}</w:t>
      </w:r>
    </w:p>
    <w:p w14:paraId="2C1B2198" w14:textId="77777777" w:rsidR="0034143A" w:rsidRPr="00EA5FA7" w:rsidRDefault="0034143A" w:rsidP="0034143A">
      <w:pPr>
        <w:pStyle w:val="PL"/>
      </w:pPr>
    </w:p>
    <w:p w14:paraId="27E4A135" w14:textId="77777777" w:rsidR="0034143A" w:rsidRPr="00EA5FA7" w:rsidRDefault="0034143A" w:rsidP="0034143A">
      <w:pPr>
        <w:pStyle w:val="PL"/>
        <w:rPr>
          <w:rFonts w:eastAsia="SimSun"/>
        </w:rPr>
      </w:pPr>
      <w:r w:rsidRPr="00EA5FA7">
        <w:rPr>
          <w:rFonts w:eastAsia="SimSun"/>
        </w:rPr>
        <w:t>Cells-Failed-to-be-Activated-List-Item ::= SEQUENCE {</w:t>
      </w:r>
    </w:p>
    <w:p w14:paraId="090931B1" w14:textId="77777777" w:rsidR="0034143A" w:rsidRPr="00EA5FA7" w:rsidRDefault="0034143A" w:rsidP="0034143A">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40C4190F" w14:textId="77777777" w:rsidR="0034143A" w:rsidRPr="00EA5FA7" w:rsidRDefault="0034143A" w:rsidP="0034143A">
      <w:pPr>
        <w:pStyle w:val="PL"/>
        <w:rPr>
          <w:rFonts w:eastAsia="SimSun"/>
        </w:rPr>
      </w:pPr>
      <w:r w:rsidRPr="00EA5FA7">
        <w:rPr>
          <w:rFonts w:eastAsia="SimSun"/>
        </w:rPr>
        <w:tab/>
        <w:t>cause</w:t>
      </w:r>
      <w:r w:rsidRPr="00EA5FA7">
        <w:rPr>
          <w:rFonts w:eastAsia="SimSun"/>
        </w:rPr>
        <w:tab/>
      </w:r>
      <w:r w:rsidRPr="00EA5FA7">
        <w:rPr>
          <w:rFonts w:eastAsia="SimSun"/>
        </w:rPr>
        <w:tab/>
      </w:r>
      <w:r w:rsidRPr="00EA5FA7">
        <w:rPr>
          <w:rFonts w:eastAsia="SimSun"/>
        </w:rPr>
        <w:tab/>
      </w:r>
      <w:r w:rsidRPr="00EA5FA7">
        <w:rPr>
          <w:rFonts w:eastAsia="SimSun"/>
        </w:rPr>
        <w:tab/>
        <w:t>Cause,</w:t>
      </w:r>
    </w:p>
    <w:p w14:paraId="3E023269"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Cells-Failed-to-be-Activated-List-ItemExtIEs } }</w:t>
      </w:r>
      <w:r w:rsidRPr="00EA5FA7">
        <w:rPr>
          <w:rFonts w:eastAsia="SimSun"/>
        </w:rPr>
        <w:tab/>
        <w:t>OPTIONAL,</w:t>
      </w:r>
    </w:p>
    <w:p w14:paraId="7554B770" w14:textId="77777777" w:rsidR="0034143A" w:rsidRPr="00EA5FA7" w:rsidRDefault="0034143A" w:rsidP="0034143A">
      <w:pPr>
        <w:pStyle w:val="PL"/>
        <w:rPr>
          <w:rFonts w:eastAsia="SimSun"/>
        </w:rPr>
      </w:pPr>
      <w:r w:rsidRPr="00EA5FA7">
        <w:rPr>
          <w:rFonts w:eastAsia="SimSun"/>
        </w:rPr>
        <w:tab/>
        <w:t>...</w:t>
      </w:r>
    </w:p>
    <w:p w14:paraId="4E0E46F6" w14:textId="77777777" w:rsidR="0034143A" w:rsidRPr="00EA5FA7" w:rsidRDefault="0034143A" w:rsidP="0034143A">
      <w:pPr>
        <w:pStyle w:val="PL"/>
        <w:rPr>
          <w:rFonts w:eastAsia="SimSun"/>
        </w:rPr>
      </w:pPr>
      <w:r w:rsidRPr="00EA5FA7">
        <w:rPr>
          <w:rFonts w:eastAsia="SimSun"/>
        </w:rPr>
        <w:t>}</w:t>
      </w:r>
    </w:p>
    <w:p w14:paraId="14C52E33" w14:textId="77777777" w:rsidR="0034143A" w:rsidRPr="00EA5FA7" w:rsidRDefault="0034143A" w:rsidP="0034143A">
      <w:pPr>
        <w:pStyle w:val="PL"/>
        <w:rPr>
          <w:rFonts w:eastAsia="SimSun"/>
        </w:rPr>
      </w:pPr>
    </w:p>
    <w:p w14:paraId="6B8A2468" w14:textId="77777777" w:rsidR="0034143A" w:rsidRPr="00EA5FA7" w:rsidRDefault="0034143A" w:rsidP="0034143A">
      <w:pPr>
        <w:pStyle w:val="PL"/>
        <w:rPr>
          <w:rFonts w:eastAsia="SimSun"/>
        </w:rPr>
      </w:pPr>
      <w:r w:rsidRPr="00EA5FA7">
        <w:rPr>
          <w:rFonts w:eastAsia="SimSun"/>
        </w:rPr>
        <w:t xml:space="preserve">Cells-Failed-to-be-Activated-List-ItemExtIEs </w:t>
      </w:r>
      <w:r w:rsidRPr="00EA5FA7">
        <w:rPr>
          <w:rFonts w:eastAsia="SimSun"/>
        </w:rPr>
        <w:tab/>
        <w:t>F1AP-PROTOCOL-EXTENSION ::= {</w:t>
      </w:r>
    </w:p>
    <w:p w14:paraId="2DA3875E" w14:textId="77777777" w:rsidR="0034143A" w:rsidRPr="00EA5FA7" w:rsidRDefault="0034143A" w:rsidP="0034143A">
      <w:pPr>
        <w:pStyle w:val="PL"/>
        <w:rPr>
          <w:rFonts w:eastAsia="SimSun"/>
        </w:rPr>
      </w:pPr>
      <w:r w:rsidRPr="00EA5FA7">
        <w:rPr>
          <w:rFonts w:eastAsia="SimSun"/>
        </w:rPr>
        <w:tab/>
        <w:t>...</w:t>
      </w:r>
    </w:p>
    <w:p w14:paraId="758CF60A" w14:textId="77777777" w:rsidR="0034143A" w:rsidRPr="00EA5FA7" w:rsidRDefault="0034143A" w:rsidP="0034143A">
      <w:pPr>
        <w:pStyle w:val="PL"/>
        <w:rPr>
          <w:rFonts w:eastAsia="SimSun"/>
        </w:rPr>
      </w:pPr>
      <w:r w:rsidRPr="00EA5FA7">
        <w:rPr>
          <w:rFonts w:eastAsia="SimSun"/>
        </w:rPr>
        <w:t>}</w:t>
      </w:r>
    </w:p>
    <w:p w14:paraId="3BC7D61E" w14:textId="77777777" w:rsidR="0034143A" w:rsidRPr="00EA5FA7" w:rsidRDefault="0034143A" w:rsidP="0034143A">
      <w:pPr>
        <w:pStyle w:val="PL"/>
        <w:rPr>
          <w:rFonts w:eastAsia="SimSun"/>
        </w:rPr>
      </w:pPr>
    </w:p>
    <w:p w14:paraId="7C6E19BB" w14:textId="77777777" w:rsidR="0034143A" w:rsidRPr="00EA5FA7" w:rsidRDefault="0034143A" w:rsidP="0034143A">
      <w:pPr>
        <w:pStyle w:val="PL"/>
        <w:rPr>
          <w:rFonts w:eastAsia="SimSun"/>
        </w:rPr>
      </w:pPr>
      <w:r w:rsidRPr="00EA5FA7">
        <w:rPr>
          <w:rFonts w:eastAsia="SimSun"/>
        </w:rPr>
        <w:t>Cells-Status-Item ::= SEQUENCE {</w:t>
      </w:r>
    </w:p>
    <w:p w14:paraId="26DE1D29" w14:textId="77777777" w:rsidR="0034143A" w:rsidRPr="00EA5FA7" w:rsidRDefault="0034143A" w:rsidP="0034143A">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p>
    <w:p w14:paraId="32117C0C" w14:textId="77777777" w:rsidR="0034143A" w:rsidRPr="00EA5FA7" w:rsidRDefault="0034143A" w:rsidP="0034143A">
      <w:pPr>
        <w:pStyle w:val="PL"/>
        <w:rPr>
          <w:rFonts w:eastAsia="SimSun"/>
        </w:rPr>
      </w:pPr>
      <w:r w:rsidRPr="00EA5FA7">
        <w:rPr>
          <w:rFonts w:eastAsia="SimSun"/>
        </w:rPr>
        <w:tab/>
        <w:t>service-status</w:t>
      </w:r>
      <w:r w:rsidRPr="00EA5FA7">
        <w:rPr>
          <w:rFonts w:eastAsia="SimSun"/>
        </w:rPr>
        <w:tab/>
      </w:r>
      <w:r w:rsidRPr="00EA5FA7">
        <w:rPr>
          <w:rFonts w:eastAsia="SimSun"/>
        </w:rPr>
        <w:tab/>
        <w:t>Service-Status,</w:t>
      </w:r>
    </w:p>
    <w:p w14:paraId="63D09D24"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Cells-Status-ItemExtIEs } }</w:t>
      </w:r>
      <w:r w:rsidRPr="00EA5FA7">
        <w:rPr>
          <w:rFonts w:eastAsia="SimSun"/>
        </w:rPr>
        <w:tab/>
        <w:t>OPTIONAL,</w:t>
      </w:r>
    </w:p>
    <w:p w14:paraId="5529648A" w14:textId="77777777" w:rsidR="0034143A" w:rsidRPr="00EA5FA7" w:rsidRDefault="0034143A" w:rsidP="0034143A">
      <w:pPr>
        <w:pStyle w:val="PL"/>
        <w:rPr>
          <w:rFonts w:eastAsia="SimSun"/>
        </w:rPr>
      </w:pPr>
      <w:r w:rsidRPr="00EA5FA7">
        <w:rPr>
          <w:rFonts w:eastAsia="SimSun"/>
        </w:rPr>
        <w:tab/>
        <w:t>...</w:t>
      </w:r>
    </w:p>
    <w:p w14:paraId="3002E2A4" w14:textId="77777777" w:rsidR="0034143A" w:rsidRPr="00EA5FA7" w:rsidRDefault="0034143A" w:rsidP="0034143A">
      <w:pPr>
        <w:pStyle w:val="PL"/>
        <w:rPr>
          <w:rFonts w:eastAsia="SimSun"/>
        </w:rPr>
      </w:pPr>
      <w:r w:rsidRPr="00EA5FA7">
        <w:rPr>
          <w:rFonts w:eastAsia="SimSun"/>
        </w:rPr>
        <w:t>}</w:t>
      </w:r>
    </w:p>
    <w:p w14:paraId="79BD859E" w14:textId="77777777" w:rsidR="0034143A" w:rsidRPr="00EA5FA7" w:rsidRDefault="0034143A" w:rsidP="0034143A">
      <w:pPr>
        <w:pStyle w:val="PL"/>
        <w:rPr>
          <w:rFonts w:eastAsia="SimSun"/>
        </w:rPr>
      </w:pPr>
    </w:p>
    <w:p w14:paraId="76BBE8A5" w14:textId="77777777" w:rsidR="0034143A" w:rsidRPr="00EA5FA7" w:rsidRDefault="0034143A" w:rsidP="0034143A">
      <w:pPr>
        <w:pStyle w:val="PL"/>
        <w:rPr>
          <w:rFonts w:eastAsia="SimSun"/>
        </w:rPr>
      </w:pPr>
      <w:r w:rsidRPr="00EA5FA7">
        <w:rPr>
          <w:rFonts w:eastAsia="SimSun"/>
        </w:rPr>
        <w:t xml:space="preserve">Cells-Status-ItemExtIEs </w:t>
      </w:r>
      <w:r w:rsidRPr="00EA5FA7">
        <w:rPr>
          <w:rFonts w:eastAsia="SimSun"/>
        </w:rPr>
        <w:tab/>
        <w:t>F1AP-PROTOCOL-EXTENSION ::= {</w:t>
      </w:r>
    </w:p>
    <w:p w14:paraId="21D8F1A9" w14:textId="77777777" w:rsidR="0034143A" w:rsidRPr="00EA5FA7" w:rsidRDefault="0034143A" w:rsidP="0034143A">
      <w:pPr>
        <w:pStyle w:val="PL"/>
        <w:rPr>
          <w:rFonts w:eastAsia="SimSun"/>
        </w:rPr>
      </w:pPr>
      <w:r w:rsidRPr="00EA5FA7">
        <w:rPr>
          <w:rFonts w:eastAsia="SimSun"/>
        </w:rPr>
        <w:tab/>
        <w:t>...</w:t>
      </w:r>
    </w:p>
    <w:p w14:paraId="1ABBB3A4" w14:textId="77777777" w:rsidR="0034143A" w:rsidRPr="00EA5FA7" w:rsidRDefault="0034143A" w:rsidP="0034143A">
      <w:pPr>
        <w:pStyle w:val="PL"/>
        <w:rPr>
          <w:rFonts w:eastAsia="SimSun"/>
        </w:rPr>
      </w:pPr>
      <w:r w:rsidRPr="00EA5FA7">
        <w:rPr>
          <w:rFonts w:eastAsia="SimSun"/>
        </w:rPr>
        <w:t>}</w:t>
      </w:r>
    </w:p>
    <w:p w14:paraId="2DE76CDA" w14:textId="77777777" w:rsidR="0034143A" w:rsidRPr="00EA5FA7" w:rsidRDefault="0034143A" w:rsidP="0034143A">
      <w:pPr>
        <w:pStyle w:val="PL"/>
        <w:rPr>
          <w:rFonts w:eastAsia="SimSun"/>
        </w:rPr>
      </w:pPr>
    </w:p>
    <w:p w14:paraId="2247AB9B" w14:textId="77777777" w:rsidR="0034143A" w:rsidRPr="00EA5FA7" w:rsidRDefault="0034143A" w:rsidP="0034143A">
      <w:pPr>
        <w:pStyle w:val="PL"/>
        <w:rPr>
          <w:rFonts w:eastAsia="SimSun"/>
        </w:rPr>
      </w:pPr>
      <w:r w:rsidRPr="00EA5FA7">
        <w:rPr>
          <w:rFonts w:eastAsia="SimSun"/>
        </w:rPr>
        <w:t>Cells-To-Be-Broadcast-Item ::= SEQUENCE {</w:t>
      </w:r>
    </w:p>
    <w:p w14:paraId="328F2CEE" w14:textId="77777777" w:rsidR="0034143A" w:rsidRPr="00EA5FA7" w:rsidRDefault="0034143A" w:rsidP="0034143A">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39BB7536"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Cells-To-Be-Broadcast-ItemExtIEs } }</w:t>
      </w:r>
      <w:r w:rsidRPr="00EA5FA7">
        <w:rPr>
          <w:rFonts w:eastAsia="SimSun"/>
        </w:rPr>
        <w:tab/>
        <w:t>OPTIONAL,</w:t>
      </w:r>
    </w:p>
    <w:p w14:paraId="678C6EC8" w14:textId="77777777" w:rsidR="0034143A" w:rsidRPr="00EA5FA7" w:rsidRDefault="0034143A" w:rsidP="0034143A">
      <w:pPr>
        <w:pStyle w:val="PL"/>
        <w:rPr>
          <w:rFonts w:eastAsia="SimSun"/>
        </w:rPr>
      </w:pPr>
      <w:r w:rsidRPr="00EA5FA7">
        <w:rPr>
          <w:rFonts w:eastAsia="SimSun"/>
        </w:rPr>
        <w:lastRenderedPageBreak/>
        <w:tab/>
        <w:t>...</w:t>
      </w:r>
    </w:p>
    <w:p w14:paraId="1182EA84" w14:textId="77777777" w:rsidR="0034143A" w:rsidRPr="00EA5FA7" w:rsidRDefault="0034143A" w:rsidP="0034143A">
      <w:pPr>
        <w:pStyle w:val="PL"/>
        <w:rPr>
          <w:rFonts w:eastAsia="SimSun"/>
        </w:rPr>
      </w:pPr>
      <w:r w:rsidRPr="00EA5FA7">
        <w:rPr>
          <w:rFonts w:eastAsia="SimSun"/>
        </w:rPr>
        <w:t>}</w:t>
      </w:r>
    </w:p>
    <w:p w14:paraId="666B8718" w14:textId="77777777" w:rsidR="0034143A" w:rsidRPr="00EA5FA7" w:rsidRDefault="0034143A" w:rsidP="0034143A">
      <w:pPr>
        <w:pStyle w:val="PL"/>
        <w:rPr>
          <w:rFonts w:eastAsia="SimSun"/>
        </w:rPr>
      </w:pPr>
    </w:p>
    <w:p w14:paraId="462A85F3" w14:textId="77777777" w:rsidR="0034143A" w:rsidRPr="00EA5FA7" w:rsidRDefault="0034143A" w:rsidP="0034143A">
      <w:pPr>
        <w:pStyle w:val="PL"/>
        <w:rPr>
          <w:rFonts w:eastAsia="SimSun"/>
        </w:rPr>
      </w:pPr>
      <w:r w:rsidRPr="00EA5FA7">
        <w:rPr>
          <w:rFonts w:eastAsia="SimSun"/>
        </w:rPr>
        <w:t xml:space="preserve">Cells-To-Be-Broadcast-ItemExtIEs </w:t>
      </w:r>
      <w:r w:rsidRPr="00EA5FA7">
        <w:rPr>
          <w:rFonts w:eastAsia="SimSun"/>
        </w:rPr>
        <w:tab/>
        <w:t>F1AP-PROTOCOL-EXTENSION ::= {</w:t>
      </w:r>
    </w:p>
    <w:p w14:paraId="68619A22" w14:textId="77777777" w:rsidR="0034143A" w:rsidRPr="00EA5FA7" w:rsidRDefault="0034143A" w:rsidP="0034143A">
      <w:pPr>
        <w:pStyle w:val="PL"/>
        <w:rPr>
          <w:rFonts w:eastAsia="SimSun"/>
        </w:rPr>
      </w:pPr>
      <w:r w:rsidRPr="00EA5FA7">
        <w:rPr>
          <w:rFonts w:eastAsia="SimSun"/>
        </w:rPr>
        <w:tab/>
        <w:t>...</w:t>
      </w:r>
    </w:p>
    <w:p w14:paraId="036308E9" w14:textId="77777777" w:rsidR="0034143A" w:rsidRPr="00EA5FA7" w:rsidRDefault="0034143A" w:rsidP="0034143A">
      <w:pPr>
        <w:pStyle w:val="PL"/>
        <w:rPr>
          <w:rFonts w:eastAsia="SimSun"/>
        </w:rPr>
      </w:pPr>
      <w:r w:rsidRPr="00EA5FA7">
        <w:rPr>
          <w:rFonts w:eastAsia="SimSun"/>
        </w:rPr>
        <w:t>}</w:t>
      </w:r>
    </w:p>
    <w:p w14:paraId="09597E1B" w14:textId="77777777" w:rsidR="0034143A" w:rsidRPr="00EA5FA7" w:rsidRDefault="0034143A" w:rsidP="0034143A">
      <w:pPr>
        <w:pStyle w:val="PL"/>
        <w:rPr>
          <w:rFonts w:eastAsia="SimSun"/>
        </w:rPr>
      </w:pPr>
    </w:p>
    <w:p w14:paraId="494792C5" w14:textId="77777777" w:rsidR="0034143A" w:rsidRPr="00EA5FA7" w:rsidRDefault="0034143A" w:rsidP="0034143A">
      <w:pPr>
        <w:pStyle w:val="PL"/>
        <w:rPr>
          <w:rFonts w:eastAsia="SimSun"/>
        </w:rPr>
      </w:pPr>
      <w:r w:rsidRPr="00EA5FA7">
        <w:rPr>
          <w:rFonts w:eastAsia="SimSun"/>
        </w:rPr>
        <w:t>Cells-Broadcast-Completed-Item ::= SEQUENCE {</w:t>
      </w:r>
    </w:p>
    <w:p w14:paraId="59D67BE9" w14:textId="77777777" w:rsidR="0034143A" w:rsidRPr="00EA5FA7" w:rsidRDefault="0034143A" w:rsidP="0034143A">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145C8C83"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Cells-Broadcast-Completed-ItemExtIEs } }</w:t>
      </w:r>
      <w:r w:rsidRPr="00EA5FA7">
        <w:rPr>
          <w:rFonts w:eastAsia="SimSun"/>
        </w:rPr>
        <w:tab/>
        <w:t>OPTIONAL,</w:t>
      </w:r>
    </w:p>
    <w:p w14:paraId="3D874286" w14:textId="77777777" w:rsidR="0034143A" w:rsidRPr="00EA5FA7" w:rsidRDefault="0034143A" w:rsidP="0034143A">
      <w:pPr>
        <w:pStyle w:val="PL"/>
        <w:rPr>
          <w:rFonts w:eastAsia="SimSun"/>
        </w:rPr>
      </w:pPr>
      <w:r w:rsidRPr="00EA5FA7">
        <w:rPr>
          <w:rFonts w:eastAsia="SimSun"/>
        </w:rPr>
        <w:tab/>
        <w:t>...</w:t>
      </w:r>
    </w:p>
    <w:p w14:paraId="090FECB8" w14:textId="77777777" w:rsidR="0034143A" w:rsidRPr="00EA5FA7" w:rsidRDefault="0034143A" w:rsidP="0034143A">
      <w:pPr>
        <w:pStyle w:val="PL"/>
        <w:rPr>
          <w:rFonts w:eastAsia="SimSun"/>
        </w:rPr>
      </w:pPr>
      <w:r w:rsidRPr="00EA5FA7">
        <w:rPr>
          <w:rFonts w:eastAsia="SimSun"/>
        </w:rPr>
        <w:t>}</w:t>
      </w:r>
    </w:p>
    <w:p w14:paraId="42F900BF" w14:textId="77777777" w:rsidR="0034143A" w:rsidRPr="00EA5FA7" w:rsidRDefault="0034143A" w:rsidP="0034143A">
      <w:pPr>
        <w:pStyle w:val="PL"/>
        <w:rPr>
          <w:rFonts w:eastAsia="SimSun"/>
        </w:rPr>
      </w:pPr>
    </w:p>
    <w:p w14:paraId="659E782D" w14:textId="77777777" w:rsidR="0034143A" w:rsidRPr="00EA5FA7" w:rsidRDefault="0034143A" w:rsidP="0034143A">
      <w:pPr>
        <w:pStyle w:val="PL"/>
        <w:rPr>
          <w:rFonts w:eastAsia="SimSun"/>
        </w:rPr>
      </w:pPr>
      <w:r w:rsidRPr="00EA5FA7">
        <w:rPr>
          <w:rFonts w:eastAsia="SimSun"/>
        </w:rPr>
        <w:t xml:space="preserve">Cells-Broadcast-Completed-ItemExtIEs </w:t>
      </w:r>
      <w:r w:rsidRPr="00EA5FA7">
        <w:rPr>
          <w:rFonts w:eastAsia="SimSun"/>
        </w:rPr>
        <w:tab/>
        <w:t>F1AP-PROTOCOL-EXTENSION ::= {</w:t>
      </w:r>
    </w:p>
    <w:p w14:paraId="0B75398E" w14:textId="77777777" w:rsidR="0034143A" w:rsidRPr="00EA5FA7" w:rsidRDefault="0034143A" w:rsidP="0034143A">
      <w:pPr>
        <w:pStyle w:val="PL"/>
        <w:rPr>
          <w:rFonts w:eastAsia="SimSun"/>
        </w:rPr>
      </w:pPr>
      <w:r w:rsidRPr="00EA5FA7">
        <w:rPr>
          <w:rFonts w:eastAsia="SimSun"/>
        </w:rPr>
        <w:tab/>
        <w:t>...</w:t>
      </w:r>
    </w:p>
    <w:p w14:paraId="2B2DC2F2" w14:textId="77777777" w:rsidR="0034143A" w:rsidRPr="00EA5FA7" w:rsidRDefault="0034143A" w:rsidP="0034143A">
      <w:pPr>
        <w:pStyle w:val="PL"/>
        <w:rPr>
          <w:rFonts w:eastAsia="SimSun"/>
        </w:rPr>
      </w:pPr>
      <w:r w:rsidRPr="00EA5FA7">
        <w:rPr>
          <w:rFonts w:eastAsia="SimSun"/>
        </w:rPr>
        <w:t>}</w:t>
      </w:r>
    </w:p>
    <w:p w14:paraId="159C86E6" w14:textId="77777777" w:rsidR="0034143A" w:rsidRPr="00EA5FA7" w:rsidRDefault="0034143A" w:rsidP="0034143A">
      <w:pPr>
        <w:pStyle w:val="PL"/>
        <w:rPr>
          <w:rFonts w:eastAsia="SimSun"/>
        </w:rPr>
      </w:pPr>
    </w:p>
    <w:p w14:paraId="30EFD5E2" w14:textId="77777777" w:rsidR="0034143A" w:rsidRPr="00EA5FA7" w:rsidRDefault="0034143A" w:rsidP="0034143A">
      <w:pPr>
        <w:pStyle w:val="PL"/>
        <w:rPr>
          <w:rFonts w:eastAsia="SimSun"/>
        </w:rPr>
      </w:pPr>
      <w:r w:rsidRPr="00EA5FA7">
        <w:rPr>
          <w:rFonts w:eastAsia="SimSun"/>
        </w:rPr>
        <w:t>Broadcast-To-Be-Cancelled-Item ::= SEQUENCE {</w:t>
      </w:r>
    </w:p>
    <w:p w14:paraId="7BED1F02" w14:textId="77777777" w:rsidR="0034143A" w:rsidRPr="00EA5FA7" w:rsidRDefault="0034143A" w:rsidP="0034143A">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52CB7CBF"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Broadcast-To-Be-Cancelled-ItemExtIEs } }</w:t>
      </w:r>
      <w:r w:rsidRPr="00EA5FA7">
        <w:rPr>
          <w:rFonts w:eastAsia="SimSun"/>
        </w:rPr>
        <w:tab/>
        <w:t>OPTIONAL,</w:t>
      </w:r>
    </w:p>
    <w:p w14:paraId="637D9050" w14:textId="77777777" w:rsidR="0034143A" w:rsidRPr="00EA5FA7" w:rsidRDefault="0034143A" w:rsidP="0034143A">
      <w:pPr>
        <w:pStyle w:val="PL"/>
        <w:rPr>
          <w:rFonts w:eastAsia="SimSun"/>
        </w:rPr>
      </w:pPr>
      <w:r w:rsidRPr="00EA5FA7">
        <w:rPr>
          <w:rFonts w:eastAsia="SimSun"/>
        </w:rPr>
        <w:tab/>
        <w:t>...</w:t>
      </w:r>
    </w:p>
    <w:p w14:paraId="6316409A" w14:textId="77777777" w:rsidR="0034143A" w:rsidRPr="00EA5FA7" w:rsidRDefault="0034143A" w:rsidP="0034143A">
      <w:pPr>
        <w:pStyle w:val="PL"/>
        <w:rPr>
          <w:rFonts w:eastAsia="SimSun"/>
        </w:rPr>
      </w:pPr>
      <w:r w:rsidRPr="00EA5FA7">
        <w:rPr>
          <w:rFonts w:eastAsia="SimSun"/>
        </w:rPr>
        <w:t>}</w:t>
      </w:r>
    </w:p>
    <w:p w14:paraId="67B9313B" w14:textId="77777777" w:rsidR="0034143A" w:rsidRPr="00EA5FA7" w:rsidRDefault="0034143A" w:rsidP="0034143A">
      <w:pPr>
        <w:pStyle w:val="PL"/>
        <w:rPr>
          <w:rFonts w:eastAsia="SimSun"/>
        </w:rPr>
      </w:pPr>
    </w:p>
    <w:p w14:paraId="46A283BE" w14:textId="77777777" w:rsidR="0034143A" w:rsidRPr="00EA5FA7" w:rsidRDefault="0034143A" w:rsidP="0034143A">
      <w:pPr>
        <w:pStyle w:val="PL"/>
        <w:rPr>
          <w:rFonts w:eastAsia="SimSun"/>
        </w:rPr>
      </w:pPr>
      <w:r w:rsidRPr="00EA5FA7">
        <w:rPr>
          <w:rFonts w:eastAsia="SimSun"/>
        </w:rPr>
        <w:t xml:space="preserve">Broadcast-To-Be-Cancelled-ItemExtIEs </w:t>
      </w:r>
      <w:r w:rsidRPr="00EA5FA7">
        <w:rPr>
          <w:rFonts w:eastAsia="SimSun"/>
        </w:rPr>
        <w:tab/>
        <w:t>F1AP-PROTOCOL-EXTENSION ::= {</w:t>
      </w:r>
    </w:p>
    <w:p w14:paraId="63A4EBA9" w14:textId="77777777" w:rsidR="0034143A" w:rsidRPr="00EA5FA7" w:rsidRDefault="0034143A" w:rsidP="0034143A">
      <w:pPr>
        <w:pStyle w:val="PL"/>
        <w:rPr>
          <w:rFonts w:eastAsia="SimSun"/>
        </w:rPr>
      </w:pPr>
      <w:r w:rsidRPr="00EA5FA7">
        <w:rPr>
          <w:rFonts w:eastAsia="SimSun"/>
        </w:rPr>
        <w:tab/>
        <w:t>...</w:t>
      </w:r>
    </w:p>
    <w:p w14:paraId="48F191DA" w14:textId="77777777" w:rsidR="0034143A" w:rsidRPr="00EA5FA7" w:rsidRDefault="0034143A" w:rsidP="0034143A">
      <w:pPr>
        <w:pStyle w:val="PL"/>
        <w:rPr>
          <w:rFonts w:eastAsia="SimSun"/>
        </w:rPr>
      </w:pPr>
      <w:r w:rsidRPr="00EA5FA7">
        <w:rPr>
          <w:rFonts w:eastAsia="SimSun"/>
        </w:rPr>
        <w:t>}</w:t>
      </w:r>
    </w:p>
    <w:p w14:paraId="767541C4" w14:textId="77777777" w:rsidR="0034143A" w:rsidRPr="00EA5FA7" w:rsidRDefault="0034143A" w:rsidP="0034143A">
      <w:pPr>
        <w:pStyle w:val="PL"/>
        <w:rPr>
          <w:rFonts w:eastAsia="SimSun"/>
        </w:rPr>
      </w:pPr>
    </w:p>
    <w:p w14:paraId="0B68F9C9" w14:textId="77777777" w:rsidR="0034143A" w:rsidRPr="00EA5FA7" w:rsidRDefault="0034143A" w:rsidP="0034143A">
      <w:pPr>
        <w:pStyle w:val="PL"/>
        <w:rPr>
          <w:rFonts w:eastAsia="SimSun"/>
        </w:rPr>
      </w:pPr>
    </w:p>
    <w:p w14:paraId="554357FB" w14:textId="77777777" w:rsidR="0034143A" w:rsidRPr="00EA5FA7" w:rsidRDefault="0034143A" w:rsidP="0034143A">
      <w:pPr>
        <w:pStyle w:val="PL"/>
        <w:rPr>
          <w:rFonts w:eastAsia="SimSun"/>
        </w:rPr>
      </w:pPr>
      <w:r w:rsidRPr="00EA5FA7">
        <w:rPr>
          <w:rFonts w:eastAsia="SimSun"/>
        </w:rPr>
        <w:t>Cells-Broadcast-Cancelled-Item ::= SEQUENCE {</w:t>
      </w:r>
    </w:p>
    <w:p w14:paraId="1393085C" w14:textId="77777777" w:rsidR="0034143A" w:rsidRPr="00EA5FA7" w:rsidRDefault="0034143A" w:rsidP="0034143A">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0AB4728A" w14:textId="77777777" w:rsidR="0034143A" w:rsidRPr="00EA5FA7" w:rsidRDefault="0034143A" w:rsidP="0034143A">
      <w:pPr>
        <w:pStyle w:val="PL"/>
        <w:rPr>
          <w:rFonts w:eastAsia="SimSun"/>
        </w:rPr>
      </w:pPr>
      <w:r w:rsidRPr="00EA5FA7">
        <w:rPr>
          <w:rFonts w:eastAsia="SimSun"/>
        </w:rPr>
        <w:tab/>
        <w:t>numberOfBroadcasts</w:t>
      </w:r>
      <w:r w:rsidRPr="00EA5FA7">
        <w:rPr>
          <w:rFonts w:eastAsia="SimSun"/>
        </w:rPr>
        <w:tab/>
        <w:t>NumberOfBroadcasts,</w:t>
      </w:r>
    </w:p>
    <w:p w14:paraId="479AC5B0"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Cells-Broadcast-Cancelled-ItemExtIEs } }</w:t>
      </w:r>
      <w:r w:rsidRPr="00EA5FA7">
        <w:rPr>
          <w:rFonts w:eastAsia="SimSun"/>
        </w:rPr>
        <w:tab/>
        <w:t>OPTIONAL,</w:t>
      </w:r>
    </w:p>
    <w:p w14:paraId="179EDB90" w14:textId="77777777" w:rsidR="0034143A" w:rsidRPr="00EA5FA7" w:rsidRDefault="0034143A" w:rsidP="0034143A">
      <w:pPr>
        <w:pStyle w:val="PL"/>
        <w:rPr>
          <w:rFonts w:eastAsia="SimSun"/>
        </w:rPr>
      </w:pPr>
      <w:r w:rsidRPr="00EA5FA7">
        <w:rPr>
          <w:rFonts w:eastAsia="SimSun"/>
        </w:rPr>
        <w:tab/>
        <w:t>...</w:t>
      </w:r>
    </w:p>
    <w:p w14:paraId="4459E8FF" w14:textId="77777777" w:rsidR="0034143A" w:rsidRPr="00EA5FA7" w:rsidRDefault="0034143A" w:rsidP="0034143A">
      <w:pPr>
        <w:pStyle w:val="PL"/>
        <w:rPr>
          <w:rFonts w:eastAsia="SimSun"/>
        </w:rPr>
      </w:pPr>
      <w:r w:rsidRPr="00EA5FA7">
        <w:rPr>
          <w:rFonts w:eastAsia="SimSun"/>
        </w:rPr>
        <w:t>}</w:t>
      </w:r>
    </w:p>
    <w:p w14:paraId="484C55A1" w14:textId="77777777" w:rsidR="0034143A" w:rsidRPr="00EA5FA7" w:rsidRDefault="0034143A" w:rsidP="0034143A">
      <w:pPr>
        <w:pStyle w:val="PL"/>
        <w:rPr>
          <w:rFonts w:eastAsia="SimSun"/>
        </w:rPr>
      </w:pPr>
    </w:p>
    <w:p w14:paraId="337DD6E8" w14:textId="77777777" w:rsidR="0034143A" w:rsidRPr="00EA5FA7" w:rsidRDefault="0034143A" w:rsidP="0034143A">
      <w:pPr>
        <w:pStyle w:val="PL"/>
        <w:rPr>
          <w:rFonts w:eastAsia="SimSun"/>
        </w:rPr>
      </w:pPr>
      <w:r w:rsidRPr="00EA5FA7">
        <w:rPr>
          <w:rFonts w:eastAsia="SimSun"/>
        </w:rPr>
        <w:t xml:space="preserve">Cells-Broadcast-Cancelled-ItemExtIEs </w:t>
      </w:r>
      <w:r w:rsidRPr="00EA5FA7">
        <w:rPr>
          <w:rFonts w:eastAsia="SimSun"/>
        </w:rPr>
        <w:tab/>
        <w:t>F1AP-PROTOCOL-EXTENSION ::= {</w:t>
      </w:r>
    </w:p>
    <w:p w14:paraId="7DAA5ED0" w14:textId="77777777" w:rsidR="0034143A" w:rsidRPr="00EA5FA7" w:rsidRDefault="0034143A" w:rsidP="0034143A">
      <w:pPr>
        <w:pStyle w:val="PL"/>
        <w:rPr>
          <w:rFonts w:eastAsia="SimSun"/>
        </w:rPr>
      </w:pPr>
      <w:r w:rsidRPr="00EA5FA7">
        <w:rPr>
          <w:rFonts w:eastAsia="SimSun"/>
        </w:rPr>
        <w:tab/>
        <w:t>...</w:t>
      </w:r>
    </w:p>
    <w:p w14:paraId="0C045E48" w14:textId="77777777" w:rsidR="0034143A" w:rsidRPr="00EA5FA7" w:rsidRDefault="0034143A" w:rsidP="0034143A">
      <w:pPr>
        <w:pStyle w:val="PL"/>
        <w:rPr>
          <w:rFonts w:eastAsia="SimSun"/>
        </w:rPr>
      </w:pPr>
      <w:r w:rsidRPr="00EA5FA7">
        <w:rPr>
          <w:rFonts w:eastAsia="SimSun"/>
        </w:rPr>
        <w:t>}</w:t>
      </w:r>
    </w:p>
    <w:p w14:paraId="1EA1A86E" w14:textId="77777777" w:rsidR="0034143A" w:rsidRPr="00EA5FA7" w:rsidRDefault="0034143A" w:rsidP="0034143A">
      <w:pPr>
        <w:pStyle w:val="PL"/>
        <w:rPr>
          <w:rFonts w:eastAsia="SimSun"/>
        </w:rPr>
      </w:pPr>
    </w:p>
    <w:p w14:paraId="3AC7473F" w14:textId="77777777" w:rsidR="0034143A" w:rsidRPr="00EA5FA7" w:rsidRDefault="0034143A" w:rsidP="0034143A">
      <w:pPr>
        <w:pStyle w:val="PL"/>
        <w:rPr>
          <w:rFonts w:eastAsia="SimSun"/>
        </w:rPr>
      </w:pPr>
      <w:r w:rsidRPr="00EA5FA7">
        <w:rPr>
          <w:rFonts w:eastAsia="SimSun"/>
        </w:rPr>
        <w:t>Cells-to-be-Activated-List-Item ::= SEQUENCE {</w:t>
      </w:r>
    </w:p>
    <w:p w14:paraId="0A051A13" w14:textId="77777777" w:rsidR="0034143A" w:rsidRPr="00EA5FA7" w:rsidRDefault="0034143A" w:rsidP="0034143A">
      <w:pPr>
        <w:pStyle w:val="PL"/>
        <w:rPr>
          <w:rFonts w:eastAsia="SimSun"/>
        </w:rPr>
      </w:pPr>
      <w:r w:rsidRPr="00EA5FA7">
        <w:rPr>
          <w:rFonts w:eastAsia="SimSun"/>
        </w:rPr>
        <w:tab/>
        <w:t>nRCGI</w:t>
      </w:r>
      <w:r w:rsidRPr="00EA5FA7">
        <w:rPr>
          <w:rFonts w:eastAsia="SimSun"/>
        </w:rPr>
        <w:tab/>
      </w:r>
      <w:r w:rsidRPr="00EA5FA7">
        <w:rPr>
          <w:rFonts w:eastAsia="SimSun"/>
        </w:rPr>
        <w:tab/>
        <w:t>NRCGI,</w:t>
      </w:r>
    </w:p>
    <w:p w14:paraId="00C60ABF" w14:textId="77777777" w:rsidR="0034143A" w:rsidRPr="00EA5FA7" w:rsidRDefault="0034143A" w:rsidP="0034143A">
      <w:pPr>
        <w:pStyle w:val="PL"/>
        <w:rPr>
          <w:rFonts w:eastAsia="SimSun"/>
        </w:rPr>
      </w:pPr>
      <w:r w:rsidRPr="00EA5FA7">
        <w:rPr>
          <w:rFonts w:eastAsia="SimSun"/>
        </w:rPr>
        <w:tab/>
        <w:t>nRPCI</w:t>
      </w:r>
      <w:r w:rsidRPr="00EA5FA7">
        <w:rPr>
          <w:rFonts w:eastAsia="SimSun"/>
        </w:rPr>
        <w:tab/>
      </w:r>
      <w:r w:rsidRPr="00EA5FA7">
        <w:rPr>
          <w:rFonts w:eastAsia="SimSun"/>
        </w:rPr>
        <w:tab/>
        <w:t>NRPCI</w:t>
      </w:r>
      <w:r w:rsidRPr="00EA5FA7">
        <w:rPr>
          <w:rFonts w:eastAsia="SimSun"/>
        </w:rPr>
        <w:tab/>
      </w:r>
      <w:r w:rsidRPr="00EA5FA7">
        <w:rPr>
          <w:rFonts w:eastAsia="SimSun"/>
        </w:rPr>
        <w:tab/>
        <w:t>OPTIONAL,</w:t>
      </w:r>
    </w:p>
    <w:p w14:paraId="4896EB92"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Cells-to-be-Activated-List-ItemExtIEs} }</w:t>
      </w:r>
      <w:r w:rsidRPr="00EA5FA7">
        <w:rPr>
          <w:rFonts w:eastAsia="SimSun"/>
        </w:rPr>
        <w:tab/>
        <w:t>OPTIONAL,</w:t>
      </w:r>
    </w:p>
    <w:p w14:paraId="60D823FE" w14:textId="77777777" w:rsidR="0034143A" w:rsidRPr="00EA5FA7" w:rsidRDefault="0034143A" w:rsidP="0034143A">
      <w:pPr>
        <w:pStyle w:val="PL"/>
        <w:rPr>
          <w:rFonts w:eastAsia="SimSun"/>
        </w:rPr>
      </w:pPr>
      <w:r w:rsidRPr="00EA5FA7">
        <w:rPr>
          <w:rFonts w:eastAsia="SimSun"/>
        </w:rPr>
        <w:tab/>
        <w:t>...</w:t>
      </w:r>
    </w:p>
    <w:p w14:paraId="5EE9B86A" w14:textId="77777777" w:rsidR="0034143A" w:rsidRPr="00EA5FA7" w:rsidRDefault="0034143A" w:rsidP="0034143A">
      <w:pPr>
        <w:pStyle w:val="PL"/>
        <w:rPr>
          <w:rFonts w:eastAsia="SimSun"/>
        </w:rPr>
      </w:pPr>
      <w:r w:rsidRPr="00EA5FA7">
        <w:rPr>
          <w:rFonts w:eastAsia="SimSun"/>
        </w:rPr>
        <w:t>}</w:t>
      </w:r>
    </w:p>
    <w:p w14:paraId="47549EFD" w14:textId="77777777" w:rsidR="0034143A" w:rsidRPr="00EA5FA7" w:rsidRDefault="0034143A" w:rsidP="0034143A">
      <w:pPr>
        <w:pStyle w:val="PL"/>
        <w:rPr>
          <w:rFonts w:eastAsia="SimSun"/>
        </w:rPr>
      </w:pPr>
    </w:p>
    <w:p w14:paraId="146419A5" w14:textId="77777777" w:rsidR="0034143A" w:rsidRPr="00EA5FA7" w:rsidRDefault="0034143A" w:rsidP="0034143A">
      <w:pPr>
        <w:pStyle w:val="PL"/>
        <w:rPr>
          <w:rFonts w:eastAsia="SimSun"/>
        </w:rPr>
      </w:pPr>
      <w:r w:rsidRPr="00EA5FA7">
        <w:rPr>
          <w:rFonts w:eastAsia="SimSun"/>
        </w:rPr>
        <w:t xml:space="preserve">Cells-to-be-Activated-List-ItemExtIEs </w:t>
      </w:r>
      <w:r w:rsidRPr="00EA5FA7">
        <w:rPr>
          <w:rFonts w:eastAsia="SimSun"/>
        </w:rPr>
        <w:tab/>
        <w:t>F1AP-PROTOCOL-EXTENSION ::= {</w:t>
      </w:r>
    </w:p>
    <w:p w14:paraId="5F38783A" w14:textId="77777777" w:rsidR="0034143A" w:rsidRPr="00EA5FA7" w:rsidRDefault="0034143A" w:rsidP="0034143A">
      <w:pPr>
        <w:pStyle w:val="PL"/>
        <w:rPr>
          <w:rFonts w:eastAsia="SimSun"/>
        </w:rPr>
      </w:pPr>
      <w:r w:rsidRPr="00EA5FA7">
        <w:rPr>
          <w:rFonts w:eastAsia="SimSun"/>
        </w:rPr>
        <w:tab/>
        <w:t>{ ID id-gNB-CUSystemInformation</w:t>
      </w:r>
      <w:r w:rsidRPr="00EA5FA7">
        <w:rPr>
          <w:rFonts w:eastAsia="SimSun"/>
        </w:rPr>
        <w:tab/>
      </w:r>
      <w:r w:rsidRPr="00EA5FA7">
        <w:rPr>
          <w:rFonts w:eastAsia="SimSun"/>
        </w:rPr>
        <w:tab/>
      </w:r>
      <w:r w:rsidRPr="00EA5FA7">
        <w:rPr>
          <w:rFonts w:eastAsia="SimSun"/>
        </w:rPr>
        <w:tab/>
        <w:t>CRITICALITY reject</w:t>
      </w:r>
      <w:r w:rsidRPr="00EA5FA7">
        <w:rPr>
          <w:rFonts w:eastAsia="SimSun"/>
        </w:rPr>
        <w:tab/>
        <w:t>EXTENSION GNB-CUSystemInformation</w:t>
      </w:r>
      <w:r w:rsidRPr="00EA5FA7">
        <w:rPr>
          <w:rFonts w:eastAsia="SimSun"/>
        </w:rPr>
        <w:tab/>
      </w:r>
      <w:r w:rsidRPr="00EA5FA7">
        <w:rPr>
          <w:rFonts w:eastAsia="SimSun"/>
        </w:rPr>
        <w:tab/>
      </w:r>
      <w:r w:rsidRPr="00EA5FA7">
        <w:rPr>
          <w:rFonts w:eastAsia="SimSun"/>
        </w:rPr>
        <w:tab/>
        <w:t>PRESENCE optional }|</w:t>
      </w:r>
    </w:p>
    <w:p w14:paraId="14692622" w14:textId="77777777" w:rsidR="0034143A" w:rsidRPr="00EA5FA7" w:rsidRDefault="0034143A" w:rsidP="0034143A">
      <w:pPr>
        <w:pStyle w:val="PL"/>
        <w:rPr>
          <w:rFonts w:eastAsia="SimSun"/>
        </w:rPr>
      </w:pPr>
      <w:r w:rsidRPr="00EA5FA7">
        <w:rPr>
          <w:rFonts w:eastAsia="SimSun"/>
        </w:rPr>
        <w:tab/>
        <w:t>{ ID id-AvailablePLMNList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EXTENSION AvailablePLMNList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14:paraId="0930D85B" w14:textId="77777777" w:rsidR="00D23AC6" w:rsidRDefault="0034143A" w:rsidP="00D23AC6">
      <w:pPr>
        <w:pStyle w:val="PL"/>
        <w:rPr>
          <w:ins w:id="876" w:author="R3-204188" w:date="2020-06-15T18:49:00Z"/>
          <w:rFonts w:eastAsia="SimSun"/>
        </w:rPr>
      </w:pPr>
      <w:r w:rsidRPr="00EA5FA7">
        <w:rPr>
          <w:rFonts w:eastAsia="SimSun"/>
        </w:rPr>
        <w:tab/>
        <w:t>{ ID id-ExtendedAvailablePLMN-List</w:t>
      </w:r>
      <w:r w:rsidRPr="00EA5FA7">
        <w:rPr>
          <w:rFonts w:eastAsia="SimSun"/>
        </w:rPr>
        <w:tab/>
      </w:r>
      <w:r w:rsidRPr="00EA5FA7">
        <w:rPr>
          <w:rFonts w:eastAsia="SimSun"/>
        </w:rPr>
        <w:tab/>
        <w:t>CRITICALITY ignore</w:t>
      </w:r>
      <w:r w:rsidRPr="00EA5FA7">
        <w:rPr>
          <w:rFonts w:eastAsia="SimSun"/>
        </w:rPr>
        <w:tab/>
        <w:t>EXTENSION ExtendedAvailablePLMN-List</w:t>
      </w:r>
      <w:r w:rsidRPr="00EA5FA7">
        <w:rPr>
          <w:rFonts w:eastAsia="SimSun"/>
        </w:rPr>
        <w:tab/>
      </w:r>
      <w:r w:rsidRPr="00EA5FA7">
        <w:rPr>
          <w:rFonts w:eastAsia="SimSun"/>
        </w:rPr>
        <w:tab/>
        <w:t>PRESENCE optional }</w:t>
      </w:r>
      <w:ins w:id="877" w:author="R3-204188" w:date="2020-06-15T18:49:00Z">
        <w:r w:rsidR="00D23AC6">
          <w:rPr>
            <w:rFonts w:eastAsia="SimSun"/>
          </w:rPr>
          <w:t>|</w:t>
        </w:r>
      </w:ins>
    </w:p>
    <w:p w14:paraId="20E8B0C2" w14:textId="31E8BE80" w:rsidR="0034143A" w:rsidRPr="00EA5FA7" w:rsidRDefault="00D23AC6" w:rsidP="00D23AC6">
      <w:pPr>
        <w:pStyle w:val="PL"/>
        <w:rPr>
          <w:rFonts w:eastAsia="SimSun"/>
        </w:rPr>
      </w:pPr>
      <w:ins w:id="878" w:author="R3-204188" w:date="2020-06-15T18:49:00Z">
        <w:r>
          <w:rPr>
            <w:rFonts w:eastAsia="SimSun"/>
          </w:rPr>
          <w:tab/>
        </w:r>
        <w:r w:rsidRPr="00EA5FA7">
          <w:rPr>
            <w:rFonts w:eastAsia="SimSun"/>
          </w:rPr>
          <w:t>{ ID id-</w:t>
        </w:r>
        <w:r>
          <w:rPr>
            <w:snapToGrid w:val="0"/>
          </w:rPr>
          <w:t>Available</w:t>
        </w:r>
        <w:r w:rsidRPr="008654B2">
          <w:rPr>
            <w:snapToGrid w:val="0"/>
          </w:rPr>
          <w:t>SNPN-ID-List</w:t>
        </w:r>
        <w:r w:rsidRPr="00EA5FA7">
          <w:rPr>
            <w:rFonts w:eastAsia="SimSun"/>
          </w:rPr>
          <w:tab/>
        </w:r>
        <w:r w:rsidRPr="00EA5FA7">
          <w:rPr>
            <w:rFonts w:eastAsia="SimSun"/>
          </w:rPr>
          <w:tab/>
        </w:r>
        <w:r>
          <w:rPr>
            <w:rFonts w:eastAsia="SimSun"/>
          </w:rPr>
          <w:tab/>
        </w:r>
        <w:r w:rsidRPr="00EA5FA7">
          <w:rPr>
            <w:rFonts w:eastAsia="SimSun"/>
          </w:rPr>
          <w:t>CRITICALITY ignore</w:t>
        </w:r>
        <w:r w:rsidRPr="00EA5FA7">
          <w:rPr>
            <w:rFonts w:eastAsia="SimSun"/>
          </w:rPr>
          <w:tab/>
          <w:t xml:space="preserve">EXTENSION </w:t>
        </w:r>
        <w:r>
          <w:rPr>
            <w:snapToGrid w:val="0"/>
          </w:rPr>
          <w:t>Available</w:t>
        </w:r>
        <w:r w:rsidRPr="008654B2">
          <w:rPr>
            <w:snapToGrid w:val="0"/>
          </w:rPr>
          <w:t>SNPN-ID-List</w:t>
        </w:r>
        <w:r w:rsidRPr="00EA5FA7">
          <w:rPr>
            <w:rFonts w:eastAsia="SimSun"/>
          </w:rPr>
          <w:tab/>
        </w:r>
        <w:r w:rsidRPr="00EA5FA7">
          <w:rPr>
            <w:rFonts w:eastAsia="SimSun"/>
          </w:rPr>
          <w:tab/>
        </w:r>
        <w:r>
          <w:rPr>
            <w:rFonts w:eastAsia="SimSun"/>
          </w:rPr>
          <w:tab/>
        </w:r>
        <w:r>
          <w:rPr>
            <w:rFonts w:eastAsia="SimSun"/>
          </w:rPr>
          <w:tab/>
        </w:r>
        <w:r w:rsidRPr="00EA5FA7">
          <w:rPr>
            <w:rFonts w:eastAsia="SimSun"/>
          </w:rPr>
          <w:t>PRESENCE optional }</w:t>
        </w:r>
      </w:ins>
      <w:r w:rsidR="0034143A" w:rsidRPr="00EA5FA7">
        <w:rPr>
          <w:rFonts w:eastAsia="SimSun"/>
        </w:rPr>
        <w:t>,</w:t>
      </w:r>
    </w:p>
    <w:p w14:paraId="19D1C41E" w14:textId="77777777" w:rsidR="0034143A" w:rsidRPr="00EA5FA7" w:rsidRDefault="0034143A" w:rsidP="0034143A">
      <w:pPr>
        <w:pStyle w:val="PL"/>
        <w:rPr>
          <w:rFonts w:eastAsia="SimSun"/>
        </w:rPr>
      </w:pPr>
      <w:r w:rsidRPr="00EA5FA7">
        <w:rPr>
          <w:rFonts w:eastAsia="SimSun"/>
        </w:rPr>
        <w:lastRenderedPageBreak/>
        <w:tab/>
        <w:t>...</w:t>
      </w:r>
    </w:p>
    <w:p w14:paraId="1F5D6ADF" w14:textId="77777777" w:rsidR="0034143A" w:rsidRPr="00EA5FA7" w:rsidRDefault="0034143A" w:rsidP="0034143A">
      <w:pPr>
        <w:pStyle w:val="PL"/>
        <w:rPr>
          <w:rFonts w:eastAsia="SimSun"/>
        </w:rPr>
      </w:pPr>
      <w:r w:rsidRPr="00EA5FA7">
        <w:rPr>
          <w:rFonts w:eastAsia="SimSun"/>
        </w:rPr>
        <w:t>}</w:t>
      </w:r>
    </w:p>
    <w:p w14:paraId="5DD9BAC9" w14:textId="77777777" w:rsidR="0034143A" w:rsidRPr="00EA5FA7" w:rsidRDefault="0034143A" w:rsidP="0034143A">
      <w:pPr>
        <w:pStyle w:val="PL"/>
        <w:rPr>
          <w:rFonts w:eastAsia="SimSun"/>
        </w:rPr>
      </w:pPr>
    </w:p>
    <w:p w14:paraId="04DF9FB1" w14:textId="77777777" w:rsidR="0034143A" w:rsidRPr="00EA5FA7" w:rsidRDefault="0034143A" w:rsidP="0034143A">
      <w:pPr>
        <w:pStyle w:val="PL"/>
        <w:rPr>
          <w:rFonts w:eastAsia="SimSun"/>
        </w:rPr>
      </w:pPr>
      <w:r w:rsidRPr="00EA5FA7">
        <w:rPr>
          <w:rFonts w:eastAsia="SimSun"/>
        </w:rPr>
        <w:t>Cells-to-be-Deactivated-List-Item ::= SEQUENCE {</w:t>
      </w:r>
    </w:p>
    <w:p w14:paraId="11FE07A5" w14:textId="77777777" w:rsidR="0034143A" w:rsidRPr="00EA5FA7" w:rsidRDefault="0034143A" w:rsidP="0034143A">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5977FD36"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Cells-to-be-Deactivated-List-ItemExtIEs } }</w:t>
      </w:r>
      <w:r w:rsidRPr="00EA5FA7">
        <w:rPr>
          <w:rFonts w:eastAsia="SimSun"/>
        </w:rPr>
        <w:tab/>
        <w:t>OPTIONAL,</w:t>
      </w:r>
    </w:p>
    <w:p w14:paraId="6B39EA44" w14:textId="77777777" w:rsidR="0034143A" w:rsidRPr="00EA5FA7" w:rsidRDefault="0034143A" w:rsidP="0034143A">
      <w:pPr>
        <w:pStyle w:val="PL"/>
        <w:rPr>
          <w:rFonts w:eastAsia="SimSun"/>
        </w:rPr>
      </w:pPr>
      <w:r w:rsidRPr="00EA5FA7">
        <w:rPr>
          <w:rFonts w:eastAsia="SimSun"/>
        </w:rPr>
        <w:tab/>
        <w:t>...</w:t>
      </w:r>
    </w:p>
    <w:p w14:paraId="27DD10E4" w14:textId="77777777" w:rsidR="0034143A" w:rsidRPr="00EA5FA7" w:rsidRDefault="0034143A" w:rsidP="0034143A">
      <w:pPr>
        <w:pStyle w:val="PL"/>
        <w:rPr>
          <w:rFonts w:eastAsia="SimSun"/>
        </w:rPr>
      </w:pPr>
      <w:r w:rsidRPr="00EA5FA7">
        <w:rPr>
          <w:rFonts w:eastAsia="SimSun"/>
        </w:rPr>
        <w:t>}</w:t>
      </w:r>
    </w:p>
    <w:p w14:paraId="66DDBABD" w14:textId="77777777" w:rsidR="0034143A" w:rsidRPr="00EA5FA7" w:rsidRDefault="0034143A" w:rsidP="0034143A">
      <w:pPr>
        <w:pStyle w:val="PL"/>
        <w:rPr>
          <w:rFonts w:eastAsia="SimSun"/>
        </w:rPr>
      </w:pPr>
    </w:p>
    <w:p w14:paraId="6351E28A" w14:textId="77777777" w:rsidR="0034143A" w:rsidRPr="00EA5FA7" w:rsidRDefault="0034143A" w:rsidP="0034143A">
      <w:pPr>
        <w:pStyle w:val="PL"/>
        <w:rPr>
          <w:rFonts w:eastAsia="SimSun"/>
        </w:rPr>
      </w:pPr>
      <w:r w:rsidRPr="00EA5FA7">
        <w:rPr>
          <w:rFonts w:eastAsia="SimSun"/>
        </w:rPr>
        <w:t xml:space="preserve">Cells-to-be-Deactivated-List-ItemExtIEs </w:t>
      </w:r>
      <w:r w:rsidRPr="00EA5FA7">
        <w:rPr>
          <w:rFonts w:eastAsia="SimSun"/>
        </w:rPr>
        <w:tab/>
        <w:t>F1AP-PROTOCOL-EXTENSION ::= {</w:t>
      </w:r>
    </w:p>
    <w:p w14:paraId="576CA7F7" w14:textId="77777777" w:rsidR="0034143A" w:rsidRPr="00EA5FA7" w:rsidRDefault="0034143A" w:rsidP="0034143A">
      <w:pPr>
        <w:pStyle w:val="PL"/>
        <w:rPr>
          <w:rFonts w:eastAsia="SimSun"/>
        </w:rPr>
      </w:pPr>
      <w:r w:rsidRPr="00EA5FA7">
        <w:rPr>
          <w:rFonts w:eastAsia="SimSun"/>
        </w:rPr>
        <w:tab/>
        <w:t>...</w:t>
      </w:r>
    </w:p>
    <w:p w14:paraId="7E7494C8" w14:textId="77777777" w:rsidR="0034143A" w:rsidRPr="00EA5FA7" w:rsidRDefault="0034143A" w:rsidP="0034143A">
      <w:pPr>
        <w:pStyle w:val="PL"/>
        <w:rPr>
          <w:rFonts w:eastAsia="SimSun"/>
        </w:rPr>
      </w:pPr>
      <w:r w:rsidRPr="00EA5FA7">
        <w:rPr>
          <w:rFonts w:eastAsia="SimSun"/>
        </w:rPr>
        <w:t>}</w:t>
      </w:r>
    </w:p>
    <w:p w14:paraId="597CA5A1" w14:textId="77777777" w:rsidR="0034143A" w:rsidRPr="00EA5FA7" w:rsidRDefault="0034143A" w:rsidP="0034143A">
      <w:pPr>
        <w:pStyle w:val="PL"/>
        <w:rPr>
          <w:rFonts w:eastAsia="SimSun"/>
        </w:rPr>
      </w:pPr>
    </w:p>
    <w:p w14:paraId="1DEAFDC3" w14:textId="77777777" w:rsidR="0034143A" w:rsidRPr="00EA5FA7" w:rsidRDefault="0034143A" w:rsidP="0034143A">
      <w:pPr>
        <w:pStyle w:val="PL"/>
        <w:rPr>
          <w:rFonts w:eastAsia="SimSun"/>
        </w:rPr>
      </w:pPr>
      <w:r w:rsidRPr="00EA5FA7">
        <w:rPr>
          <w:rFonts w:eastAsia="SimSun"/>
        </w:rPr>
        <w:t>Cells-to-be-Barred-Item::= SEQUENCE {</w:t>
      </w:r>
    </w:p>
    <w:p w14:paraId="5B15E75F" w14:textId="77777777" w:rsidR="0034143A" w:rsidRPr="00EA5FA7" w:rsidRDefault="0034143A" w:rsidP="0034143A">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725A16ED" w14:textId="77777777" w:rsidR="0034143A" w:rsidRPr="00EA5FA7" w:rsidRDefault="0034143A" w:rsidP="0034143A">
      <w:pPr>
        <w:pStyle w:val="PL"/>
        <w:rPr>
          <w:rFonts w:eastAsia="SimSun"/>
        </w:rPr>
      </w:pPr>
      <w:r w:rsidRPr="00EA5FA7">
        <w:rPr>
          <w:rFonts w:eastAsia="SimSun"/>
        </w:rPr>
        <w:tab/>
        <w:t>cellBarred</w:t>
      </w:r>
      <w:r w:rsidRPr="00EA5FA7">
        <w:rPr>
          <w:rFonts w:eastAsia="SimSun"/>
        </w:rPr>
        <w:tab/>
      </w:r>
      <w:r w:rsidRPr="00EA5FA7">
        <w:rPr>
          <w:rFonts w:eastAsia="SimSun"/>
        </w:rPr>
        <w:tab/>
        <w:t>CellBarred,</w:t>
      </w:r>
    </w:p>
    <w:p w14:paraId="052E8620"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Cells-to-be-Barred-Item-ExtIEs } }</w:t>
      </w:r>
      <w:r w:rsidRPr="00EA5FA7">
        <w:rPr>
          <w:rFonts w:eastAsia="SimSun"/>
        </w:rPr>
        <w:tab/>
        <w:t>OPTIONAL</w:t>
      </w:r>
    </w:p>
    <w:p w14:paraId="64DC2F32" w14:textId="77777777" w:rsidR="0034143A" w:rsidRPr="00EA5FA7" w:rsidRDefault="0034143A" w:rsidP="0034143A">
      <w:pPr>
        <w:pStyle w:val="PL"/>
        <w:rPr>
          <w:rFonts w:eastAsia="SimSun"/>
        </w:rPr>
      </w:pPr>
      <w:r w:rsidRPr="00EA5FA7">
        <w:rPr>
          <w:rFonts w:eastAsia="SimSun"/>
        </w:rPr>
        <w:t>}</w:t>
      </w:r>
    </w:p>
    <w:p w14:paraId="6E0B8C7E" w14:textId="77777777" w:rsidR="0034143A" w:rsidRPr="00EA5FA7" w:rsidRDefault="0034143A" w:rsidP="0034143A">
      <w:pPr>
        <w:pStyle w:val="PL"/>
        <w:rPr>
          <w:rFonts w:eastAsia="SimSun"/>
        </w:rPr>
      </w:pPr>
    </w:p>
    <w:p w14:paraId="4C19BD3A" w14:textId="77777777" w:rsidR="0034143A" w:rsidRPr="00EA5FA7" w:rsidRDefault="0034143A" w:rsidP="0034143A">
      <w:pPr>
        <w:pStyle w:val="PL"/>
        <w:rPr>
          <w:rFonts w:eastAsia="SimSun"/>
        </w:rPr>
      </w:pPr>
      <w:r w:rsidRPr="00EA5FA7">
        <w:rPr>
          <w:rFonts w:eastAsia="SimSun"/>
        </w:rPr>
        <w:t xml:space="preserve">Cells-to-be-Barred-Item-ExtIEs </w:t>
      </w:r>
      <w:r w:rsidRPr="00EA5FA7">
        <w:rPr>
          <w:rFonts w:eastAsia="SimSun"/>
        </w:rPr>
        <w:tab/>
        <w:t>F1AP-PROTOCOL-EXTENSION ::= {</w:t>
      </w:r>
    </w:p>
    <w:p w14:paraId="127D32DD" w14:textId="77777777" w:rsidR="0034143A" w:rsidRPr="00EA5FA7" w:rsidRDefault="0034143A" w:rsidP="0034143A">
      <w:pPr>
        <w:pStyle w:val="PL"/>
        <w:rPr>
          <w:rFonts w:eastAsia="SimSun"/>
        </w:rPr>
      </w:pPr>
      <w:r w:rsidRPr="00EA5FA7">
        <w:rPr>
          <w:rFonts w:eastAsia="SimSun"/>
        </w:rPr>
        <w:tab/>
        <w:t>...</w:t>
      </w:r>
    </w:p>
    <w:p w14:paraId="68150520" w14:textId="77777777" w:rsidR="0034143A" w:rsidRPr="00EA5FA7" w:rsidRDefault="0034143A" w:rsidP="0034143A">
      <w:pPr>
        <w:pStyle w:val="PL"/>
        <w:rPr>
          <w:rFonts w:eastAsia="SimSun"/>
        </w:rPr>
      </w:pPr>
      <w:r w:rsidRPr="00EA5FA7">
        <w:rPr>
          <w:rFonts w:eastAsia="SimSun"/>
        </w:rPr>
        <w:t>}</w:t>
      </w:r>
    </w:p>
    <w:p w14:paraId="09728959" w14:textId="77777777" w:rsidR="0034143A" w:rsidRPr="00EA5FA7" w:rsidRDefault="0034143A" w:rsidP="0034143A">
      <w:pPr>
        <w:pStyle w:val="PL"/>
        <w:rPr>
          <w:rFonts w:eastAsia="SimSun"/>
        </w:rPr>
      </w:pPr>
    </w:p>
    <w:p w14:paraId="0A0BE451" w14:textId="77777777" w:rsidR="0034143A" w:rsidRPr="00EA5FA7" w:rsidRDefault="0034143A" w:rsidP="0034143A">
      <w:pPr>
        <w:pStyle w:val="PL"/>
        <w:rPr>
          <w:rFonts w:eastAsia="SimSun"/>
        </w:rPr>
      </w:pPr>
      <w:r w:rsidRPr="00EA5FA7">
        <w:rPr>
          <w:rFonts w:eastAsia="SimSun"/>
        </w:rPr>
        <w:t>CellBarred</w:t>
      </w:r>
      <w:r w:rsidRPr="00EA5FA7">
        <w:rPr>
          <w:rFonts w:eastAsia="SimSun"/>
        </w:rPr>
        <w:tab/>
        <w:t>::=</w:t>
      </w:r>
      <w:r w:rsidRPr="00EA5FA7">
        <w:rPr>
          <w:rFonts w:eastAsia="SimSun"/>
        </w:rPr>
        <w:tab/>
        <w:t>ENUMERATED {barred, not-barred, ...}</w:t>
      </w:r>
    </w:p>
    <w:p w14:paraId="0542A7C2" w14:textId="77777777" w:rsidR="0034143A" w:rsidRPr="00EA5FA7" w:rsidRDefault="0034143A" w:rsidP="0034143A">
      <w:pPr>
        <w:pStyle w:val="PL"/>
        <w:rPr>
          <w:rFonts w:eastAsia="SimSun"/>
        </w:rPr>
      </w:pPr>
    </w:p>
    <w:p w14:paraId="692A7705" w14:textId="77777777" w:rsidR="0034143A" w:rsidRPr="00EA5FA7" w:rsidRDefault="0034143A" w:rsidP="0034143A">
      <w:pPr>
        <w:pStyle w:val="PL"/>
        <w:rPr>
          <w:rFonts w:eastAsia="SimSun"/>
        </w:rPr>
      </w:pPr>
      <w:r w:rsidRPr="00EA5FA7">
        <w:rPr>
          <w:rFonts w:eastAsia="SimSun"/>
        </w:rPr>
        <w:t>CellSize ::= ENUMERATED {verysmall, small, medium, large, ...}</w:t>
      </w:r>
    </w:p>
    <w:p w14:paraId="1D24E7D7" w14:textId="77777777" w:rsidR="0034143A" w:rsidRPr="00EA5FA7" w:rsidRDefault="0034143A" w:rsidP="0034143A">
      <w:pPr>
        <w:pStyle w:val="PL"/>
        <w:rPr>
          <w:rFonts w:eastAsia="SimSun"/>
        </w:rPr>
      </w:pPr>
    </w:p>
    <w:p w14:paraId="2BDEE199" w14:textId="77777777" w:rsidR="0034143A" w:rsidRPr="00EA5FA7" w:rsidRDefault="0034143A" w:rsidP="0034143A">
      <w:pPr>
        <w:pStyle w:val="PL"/>
        <w:rPr>
          <w:rFonts w:eastAsia="SimSun"/>
        </w:rPr>
      </w:pPr>
      <w:r w:rsidRPr="00EA5FA7">
        <w:rPr>
          <w:rFonts w:eastAsia="SimSun"/>
        </w:rPr>
        <w:t>CellType ::= SEQUENCE {</w:t>
      </w:r>
    </w:p>
    <w:p w14:paraId="208170CB" w14:textId="77777777" w:rsidR="0034143A" w:rsidRPr="00EA5FA7" w:rsidRDefault="0034143A" w:rsidP="0034143A">
      <w:pPr>
        <w:pStyle w:val="PL"/>
        <w:rPr>
          <w:rFonts w:eastAsia="SimSun"/>
        </w:rPr>
      </w:pPr>
      <w:r w:rsidRPr="00EA5FA7">
        <w:rPr>
          <w:rFonts w:eastAsia="SimSun"/>
        </w:rPr>
        <w:tab/>
        <w:t>cellSize</w:t>
      </w:r>
      <w:r w:rsidRPr="00EA5FA7">
        <w:rPr>
          <w:rFonts w:eastAsia="SimSun"/>
        </w:rPr>
        <w:tab/>
      </w:r>
      <w:r w:rsidRPr="00EA5FA7">
        <w:rPr>
          <w:rFonts w:eastAsia="SimSun"/>
        </w:rPr>
        <w:tab/>
        <w:t>CellSize,</w:t>
      </w:r>
    </w:p>
    <w:p w14:paraId="20D0D6CB"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{CellType-ExtIEs} }</w:t>
      </w:r>
      <w:r w:rsidRPr="00EA5FA7">
        <w:rPr>
          <w:rFonts w:eastAsia="SimSun"/>
        </w:rPr>
        <w:tab/>
        <w:t>OPTIONAL,</w:t>
      </w:r>
    </w:p>
    <w:p w14:paraId="06CCE252" w14:textId="77777777" w:rsidR="0034143A" w:rsidRPr="00EA5FA7" w:rsidRDefault="0034143A" w:rsidP="0034143A">
      <w:pPr>
        <w:pStyle w:val="PL"/>
        <w:rPr>
          <w:rFonts w:eastAsia="SimSun"/>
        </w:rPr>
      </w:pPr>
      <w:r w:rsidRPr="00EA5FA7">
        <w:rPr>
          <w:rFonts w:eastAsia="SimSun"/>
        </w:rPr>
        <w:tab/>
        <w:t>...</w:t>
      </w:r>
    </w:p>
    <w:p w14:paraId="7D131C95" w14:textId="77777777" w:rsidR="0034143A" w:rsidRPr="00EA5FA7" w:rsidRDefault="0034143A" w:rsidP="0034143A">
      <w:pPr>
        <w:pStyle w:val="PL"/>
        <w:rPr>
          <w:rFonts w:eastAsia="SimSun"/>
        </w:rPr>
      </w:pPr>
      <w:r w:rsidRPr="00EA5FA7">
        <w:rPr>
          <w:rFonts w:eastAsia="SimSun"/>
        </w:rPr>
        <w:t>}</w:t>
      </w:r>
    </w:p>
    <w:p w14:paraId="613C7431" w14:textId="77777777" w:rsidR="0034143A" w:rsidRPr="00EA5FA7" w:rsidRDefault="0034143A" w:rsidP="0034143A">
      <w:pPr>
        <w:pStyle w:val="PL"/>
        <w:rPr>
          <w:rFonts w:eastAsia="SimSun"/>
        </w:rPr>
      </w:pPr>
    </w:p>
    <w:p w14:paraId="67426393" w14:textId="77777777" w:rsidR="0034143A" w:rsidRPr="00EA5FA7" w:rsidRDefault="0034143A" w:rsidP="0034143A">
      <w:pPr>
        <w:pStyle w:val="PL"/>
        <w:rPr>
          <w:rFonts w:eastAsia="SimSun"/>
        </w:rPr>
      </w:pPr>
      <w:r w:rsidRPr="00EA5FA7">
        <w:rPr>
          <w:rFonts w:eastAsia="SimSun"/>
        </w:rPr>
        <w:t>CellType-ExtIEs F1AP-PROTOCOL-EXTENSION ::= {</w:t>
      </w:r>
    </w:p>
    <w:p w14:paraId="78F2EE31" w14:textId="77777777" w:rsidR="0034143A" w:rsidRPr="00EA5FA7" w:rsidRDefault="0034143A" w:rsidP="0034143A">
      <w:pPr>
        <w:pStyle w:val="PL"/>
        <w:rPr>
          <w:rFonts w:eastAsia="SimSun"/>
        </w:rPr>
      </w:pPr>
      <w:r w:rsidRPr="00EA5FA7">
        <w:rPr>
          <w:rFonts w:eastAsia="SimSun"/>
        </w:rPr>
        <w:tab/>
        <w:t>...</w:t>
      </w:r>
    </w:p>
    <w:p w14:paraId="1AA8CE4E" w14:textId="77777777" w:rsidR="0034143A" w:rsidRPr="00EA5FA7" w:rsidRDefault="0034143A" w:rsidP="0034143A">
      <w:pPr>
        <w:pStyle w:val="PL"/>
        <w:rPr>
          <w:rFonts w:eastAsia="SimSun"/>
        </w:rPr>
      </w:pPr>
      <w:r w:rsidRPr="00EA5FA7">
        <w:rPr>
          <w:rFonts w:eastAsia="SimSun"/>
        </w:rPr>
        <w:t>}</w:t>
      </w:r>
    </w:p>
    <w:p w14:paraId="58FF4D97" w14:textId="77777777" w:rsidR="0034143A" w:rsidRPr="00EA5FA7" w:rsidRDefault="0034143A" w:rsidP="0034143A">
      <w:pPr>
        <w:pStyle w:val="PL"/>
        <w:rPr>
          <w:rFonts w:eastAsia="SimSun"/>
        </w:rPr>
      </w:pPr>
    </w:p>
    <w:p w14:paraId="55509017" w14:textId="77777777" w:rsidR="0034143A" w:rsidRPr="00EA5FA7" w:rsidRDefault="0034143A" w:rsidP="0034143A">
      <w:pPr>
        <w:pStyle w:val="PL"/>
        <w:rPr>
          <w:rFonts w:eastAsia="SimSun"/>
        </w:rPr>
      </w:pPr>
      <w:r w:rsidRPr="00EA5FA7">
        <w:rPr>
          <w:rFonts w:eastAsia="SimSun"/>
        </w:rPr>
        <w:t>CellULConfigured ::=  ENUMERATED {none, ul, sul, ul-and-sul, ...}</w:t>
      </w:r>
    </w:p>
    <w:p w14:paraId="0EB4B453" w14:textId="77777777" w:rsidR="0034143A" w:rsidRPr="00EA5FA7" w:rsidRDefault="0034143A" w:rsidP="0034143A">
      <w:pPr>
        <w:pStyle w:val="PL"/>
        <w:rPr>
          <w:rFonts w:eastAsia="SimSun"/>
        </w:rPr>
      </w:pPr>
    </w:p>
    <w:p w14:paraId="45769231" w14:textId="77777777" w:rsidR="0034143A" w:rsidRPr="00EA5FA7" w:rsidRDefault="0034143A" w:rsidP="0034143A">
      <w:pPr>
        <w:pStyle w:val="PL"/>
        <w:rPr>
          <w:rFonts w:eastAsia="SimSun"/>
        </w:rPr>
      </w:pPr>
      <w:r w:rsidRPr="00EA5FA7">
        <w:rPr>
          <w:rFonts w:eastAsia="SimSun"/>
        </w:rPr>
        <w:t>CNUEPagingIdentity ::= CHOICE {</w:t>
      </w:r>
    </w:p>
    <w:p w14:paraId="70D34AEC" w14:textId="77777777" w:rsidR="0034143A" w:rsidRPr="00EA5FA7" w:rsidRDefault="0034143A" w:rsidP="0034143A">
      <w:pPr>
        <w:pStyle w:val="PL"/>
        <w:rPr>
          <w:rFonts w:eastAsia="SimSun"/>
        </w:rPr>
      </w:pPr>
      <w:r w:rsidRPr="00EA5FA7">
        <w:rPr>
          <w:rFonts w:eastAsia="SimSun"/>
        </w:rPr>
        <w:tab/>
        <w:t>fiveG-S-TMSI</w:t>
      </w:r>
      <w:r w:rsidRPr="00EA5FA7">
        <w:rPr>
          <w:rFonts w:eastAsia="SimSun"/>
        </w:rPr>
        <w:tab/>
      </w:r>
      <w:r w:rsidRPr="00EA5FA7">
        <w:rPr>
          <w:rFonts w:eastAsia="SimSun"/>
        </w:rPr>
        <w:tab/>
      </w:r>
      <w:r w:rsidRPr="00EA5FA7">
        <w:rPr>
          <w:rFonts w:eastAsia="SimSun"/>
        </w:rPr>
        <w:tab/>
        <w:t>BIT STRING (SIZE(48)),</w:t>
      </w:r>
    </w:p>
    <w:p w14:paraId="74EE39DD" w14:textId="77777777" w:rsidR="0034143A" w:rsidRPr="00EA5FA7" w:rsidRDefault="0034143A" w:rsidP="0034143A">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CNUEPagingIdentity-ExtIEs } }</w:t>
      </w:r>
    </w:p>
    <w:p w14:paraId="722ED67B" w14:textId="77777777" w:rsidR="0034143A" w:rsidRPr="00EA5FA7" w:rsidRDefault="0034143A" w:rsidP="0034143A">
      <w:pPr>
        <w:pStyle w:val="PL"/>
        <w:rPr>
          <w:rFonts w:eastAsia="SimSun"/>
        </w:rPr>
      </w:pPr>
      <w:r w:rsidRPr="00EA5FA7">
        <w:rPr>
          <w:rFonts w:eastAsia="SimSun"/>
        </w:rPr>
        <w:t>}</w:t>
      </w:r>
    </w:p>
    <w:p w14:paraId="09E72EFD" w14:textId="77777777" w:rsidR="0034143A" w:rsidRPr="00EA5FA7" w:rsidRDefault="0034143A" w:rsidP="0034143A">
      <w:pPr>
        <w:pStyle w:val="PL"/>
        <w:rPr>
          <w:rFonts w:eastAsia="SimSun"/>
        </w:rPr>
      </w:pPr>
    </w:p>
    <w:p w14:paraId="05024E98" w14:textId="77777777" w:rsidR="0034143A" w:rsidRPr="00EA5FA7" w:rsidRDefault="0034143A" w:rsidP="0034143A">
      <w:pPr>
        <w:pStyle w:val="PL"/>
        <w:rPr>
          <w:rFonts w:eastAsia="SimSun"/>
        </w:rPr>
      </w:pPr>
      <w:r w:rsidRPr="00EA5FA7">
        <w:rPr>
          <w:rFonts w:eastAsia="SimSun"/>
        </w:rPr>
        <w:t xml:space="preserve">CNUEPagingIdentity-ExtIEs </w:t>
      </w:r>
      <w:r w:rsidRPr="00EA5FA7">
        <w:rPr>
          <w:snapToGrid w:val="0"/>
        </w:rPr>
        <w:t xml:space="preserve">F1AP-PROTOCOL-IES </w:t>
      </w:r>
      <w:r w:rsidRPr="00EA5FA7">
        <w:rPr>
          <w:rFonts w:eastAsia="SimSun"/>
        </w:rPr>
        <w:t>::= {</w:t>
      </w:r>
    </w:p>
    <w:p w14:paraId="448DD6EA" w14:textId="77777777" w:rsidR="0034143A" w:rsidRPr="00EA5FA7" w:rsidRDefault="0034143A" w:rsidP="0034143A">
      <w:pPr>
        <w:pStyle w:val="PL"/>
        <w:rPr>
          <w:rFonts w:eastAsia="SimSun"/>
        </w:rPr>
      </w:pPr>
      <w:r w:rsidRPr="00EA5FA7">
        <w:rPr>
          <w:rFonts w:eastAsia="SimSun"/>
        </w:rPr>
        <w:tab/>
        <w:t>...</w:t>
      </w:r>
    </w:p>
    <w:p w14:paraId="107AA39B" w14:textId="77777777" w:rsidR="0034143A" w:rsidRPr="00EA5FA7" w:rsidRDefault="0034143A" w:rsidP="0034143A">
      <w:pPr>
        <w:pStyle w:val="PL"/>
        <w:rPr>
          <w:rFonts w:eastAsia="SimSun"/>
        </w:rPr>
      </w:pPr>
      <w:r w:rsidRPr="00EA5FA7">
        <w:rPr>
          <w:rFonts w:eastAsia="SimSun"/>
        </w:rPr>
        <w:t>}</w:t>
      </w:r>
    </w:p>
    <w:p w14:paraId="4BE3278E" w14:textId="77777777" w:rsidR="0034143A" w:rsidRPr="00EA5FA7" w:rsidRDefault="0034143A" w:rsidP="0034143A">
      <w:pPr>
        <w:pStyle w:val="PL"/>
        <w:rPr>
          <w:rFonts w:eastAsia="SimSun"/>
        </w:rPr>
      </w:pPr>
    </w:p>
    <w:p w14:paraId="64715FE8" w14:textId="77777777" w:rsidR="0034143A" w:rsidRPr="00EA5FA7" w:rsidRDefault="0034143A" w:rsidP="0034143A">
      <w:pPr>
        <w:pStyle w:val="PL"/>
        <w:rPr>
          <w:rFonts w:eastAsia="SimSun"/>
        </w:rPr>
      </w:pPr>
    </w:p>
    <w:p w14:paraId="6C7921A4" w14:textId="77777777" w:rsidR="0034143A" w:rsidRPr="00EA5FA7" w:rsidRDefault="0034143A" w:rsidP="0034143A">
      <w:pPr>
        <w:pStyle w:val="PL"/>
        <w:rPr>
          <w:rFonts w:eastAsia="SimSun"/>
        </w:rPr>
      </w:pPr>
      <w:r w:rsidRPr="00EA5FA7">
        <w:rPr>
          <w:rFonts w:eastAsia="SimSun"/>
        </w:rPr>
        <w:t>CP-TransportLayerAddress ::= CHOICE {</w:t>
      </w:r>
    </w:p>
    <w:p w14:paraId="7E0C9306" w14:textId="77777777" w:rsidR="0034143A" w:rsidRPr="00EA5FA7" w:rsidRDefault="0034143A" w:rsidP="0034143A">
      <w:pPr>
        <w:pStyle w:val="PL"/>
        <w:rPr>
          <w:rFonts w:eastAsia="SimSun"/>
        </w:rPr>
      </w:pPr>
      <w:r w:rsidRPr="00EA5FA7">
        <w:rPr>
          <w:rFonts w:eastAsia="SimSun"/>
        </w:rPr>
        <w:tab/>
        <w:t>endpoint-IP-address</w:t>
      </w:r>
      <w:r w:rsidRPr="00EA5FA7">
        <w:rPr>
          <w:rFonts w:eastAsia="SimSun"/>
        </w:rPr>
        <w:tab/>
      </w:r>
      <w:r w:rsidRPr="00EA5FA7">
        <w:rPr>
          <w:rFonts w:eastAsia="SimSun"/>
        </w:rPr>
        <w:tab/>
      </w:r>
      <w:r w:rsidRPr="00EA5FA7">
        <w:rPr>
          <w:rFonts w:eastAsia="SimSun"/>
        </w:rPr>
        <w:tab/>
      </w:r>
      <w:r w:rsidRPr="00EA5FA7">
        <w:rPr>
          <w:rFonts w:eastAsia="SimSun"/>
        </w:rPr>
        <w:tab/>
        <w:t>TransportLayerAddress,</w:t>
      </w:r>
    </w:p>
    <w:p w14:paraId="43715686" w14:textId="77777777" w:rsidR="0034143A" w:rsidRPr="00EA5FA7" w:rsidRDefault="0034143A" w:rsidP="0034143A">
      <w:pPr>
        <w:pStyle w:val="PL"/>
        <w:rPr>
          <w:rFonts w:eastAsia="SimSun"/>
        </w:rPr>
      </w:pPr>
      <w:r w:rsidRPr="00EA5FA7">
        <w:rPr>
          <w:rFonts w:eastAsia="SimSun"/>
        </w:rPr>
        <w:lastRenderedPageBreak/>
        <w:tab/>
        <w:t>endpoint-IP-address-and-port</w:t>
      </w:r>
      <w:r w:rsidRPr="00EA5FA7">
        <w:rPr>
          <w:rFonts w:eastAsia="SimSun"/>
        </w:rPr>
        <w:tab/>
        <w:t xml:space="preserve">Endpoint-IP-address-and-port, </w:t>
      </w:r>
    </w:p>
    <w:p w14:paraId="6E112A91" w14:textId="77777777" w:rsidR="0034143A" w:rsidRPr="00EA5FA7" w:rsidRDefault="0034143A" w:rsidP="0034143A">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CP-TransportLayerAddress-ExtIEs } }</w:t>
      </w:r>
    </w:p>
    <w:p w14:paraId="239AFF5A" w14:textId="77777777" w:rsidR="0034143A" w:rsidRPr="00EA5FA7" w:rsidRDefault="0034143A" w:rsidP="0034143A">
      <w:pPr>
        <w:pStyle w:val="PL"/>
        <w:rPr>
          <w:rFonts w:eastAsia="SimSun"/>
        </w:rPr>
      </w:pPr>
      <w:r w:rsidRPr="00EA5FA7">
        <w:rPr>
          <w:rFonts w:eastAsia="SimSun"/>
        </w:rPr>
        <w:t>}</w:t>
      </w:r>
    </w:p>
    <w:p w14:paraId="0C42F125" w14:textId="77777777" w:rsidR="0034143A" w:rsidRPr="00EA5FA7" w:rsidRDefault="0034143A" w:rsidP="0034143A">
      <w:pPr>
        <w:pStyle w:val="PL"/>
        <w:rPr>
          <w:rFonts w:eastAsia="SimSun"/>
        </w:rPr>
      </w:pPr>
    </w:p>
    <w:p w14:paraId="7F29DCEC" w14:textId="77777777" w:rsidR="0034143A" w:rsidRPr="00EA5FA7" w:rsidRDefault="0034143A" w:rsidP="0034143A">
      <w:pPr>
        <w:pStyle w:val="PL"/>
        <w:rPr>
          <w:rFonts w:eastAsia="SimSun"/>
        </w:rPr>
      </w:pPr>
      <w:r w:rsidRPr="00EA5FA7">
        <w:rPr>
          <w:rFonts w:eastAsia="SimSun"/>
        </w:rPr>
        <w:t xml:space="preserve">CP-TransportLayerAddress-ExtIEs </w:t>
      </w:r>
      <w:r w:rsidRPr="00EA5FA7">
        <w:rPr>
          <w:snapToGrid w:val="0"/>
        </w:rPr>
        <w:t xml:space="preserve">F1AP-PROTOCOL-IES </w:t>
      </w:r>
      <w:r w:rsidRPr="00EA5FA7">
        <w:rPr>
          <w:rFonts w:eastAsia="SimSun"/>
        </w:rPr>
        <w:t>::= {</w:t>
      </w:r>
    </w:p>
    <w:p w14:paraId="040D4AB1" w14:textId="77777777" w:rsidR="0034143A" w:rsidRPr="00EA5FA7" w:rsidRDefault="0034143A" w:rsidP="0034143A">
      <w:pPr>
        <w:pStyle w:val="PL"/>
        <w:rPr>
          <w:rFonts w:eastAsia="SimSun"/>
        </w:rPr>
      </w:pPr>
      <w:r w:rsidRPr="00EA5FA7">
        <w:rPr>
          <w:rFonts w:eastAsia="SimSun"/>
        </w:rPr>
        <w:tab/>
        <w:t>...</w:t>
      </w:r>
    </w:p>
    <w:p w14:paraId="0CF70CA5" w14:textId="77777777" w:rsidR="0034143A" w:rsidRPr="00EA5FA7" w:rsidRDefault="0034143A" w:rsidP="0034143A">
      <w:pPr>
        <w:pStyle w:val="PL"/>
        <w:rPr>
          <w:rFonts w:eastAsia="SimSun"/>
        </w:rPr>
      </w:pPr>
      <w:r w:rsidRPr="00EA5FA7">
        <w:rPr>
          <w:rFonts w:eastAsia="SimSun"/>
        </w:rPr>
        <w:t>}</w:t>
      </w:r>
    </w:p>
    <w:p w14:paraId="7CACCD16" w14:textId="77777777" w:rsidR="0034143A" w:rsidRPr="00EA5FA7" w:rsidRDefault="0034143A" w:rsidP="0034143A">
      <w:pPr>
        <w:pStyle w:val="PL"/>
        <w:rPr>
          <w:rFonts w:eastAsia="SimSun"/>
        </w:rPr>
      </w:pPr>
    </w:p>
    <w:p w14:paraId="0C44B936" w14:textId="77777777" w:rsidR="0034143A" w:rsidRPr="00EA5FA7" w:rsidRDefault="0034143A" w:rsidP="0034143A">
      <w:pPr>
        <w:pStyle w:val="PL"/>
        <w:rPr>
          <w:noProof w:val="0"/>
        </w:rPr>
      </w:pPr>
      <w:proofErr w:type="spellStart"/>
      <w:proofErr w:type="gramStart"/>
      <w:r w:rsidRPr="00EA5FA7">
        <w:rPr>
          <w:noProof w:val="0"/>
        </w:rPr>
        <w:t>CriticalityDiagnostics</w:t>
      </w:r>
      <w:proofErr w:type="spellEnd"/>
      <w:r w:rsidRPr="00EA5FA7">
        <w:rPr>
          <w:noProof w:val="0"/>
        </w:rPr>
        <w:t xml:space="preserve"> ::=</w:t>
      </w:r>
      <w:proofErr w:type="gramEnd"/>
      <w:r w:rsidRPr="00EA5FA7">
        <w:rPr>
          <w:noProof w:val="0"/>
        </w:rPr>
        <w:t xml:space="preserve"> SEQUENCE {</w:t>
      </w:r>
    </w:p>
    <w:p w14:paraId="4381F59A" w14:textId="77777777" w:rsidR="0034143A" w:rsidRPr="00EA5FA7" w:rsidRDefault="0034143A" w:rsidP="0034143A">
      <w:pPr>
        <w:pStyle w:val="PL"/>
        <w:rPr>
          <w:noProof w:val="0"/>
        </w:rPr>
      </w:pPr>
      <w:r w:rsidRPr="00EA5FA7">
        <w:rPr>
          <w:noProof w:val="0"/>
        </w:rPr>
        <w:tab/>
      </w:r>
      <w:proofErr w:type="spellStart"/>
      <w:r w:rsidRPr="00EA5FA7">
        <w:rPr>
          <w:noProof w:val="0"/>
        </w:rPr>
        <w:t>procedureCode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ProcedureCode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6BB7FC7E" w14:textId="77777777" w:rsidR="0034143A" w:rsidRPr="00EA5FA7" w:rsidRDefault="0034143A" w:rsidP="0034143A">
      <w:pPr>
        <w:pStyle w:val="PL"/>
        <w:rPr>
          <w:noProof w:val="0"/>
        </w:rPr>
      </w:pPr>
      <w:r w:rsidRPr="00EA5FA7">
        <w:rPr>
          <w:noProof w:val="0"/>
        </w:rPr>
        <w:tab/>
      </w:r>
      <w:proofErr w:type="spellStart"/>
      <w:r w:rsidRPr="00EA5FA7">
        <w:rPr>
          <w:noProof w:val="0"/>
        </w:rPr>
        <w:t>triggeringMessage</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TriggeringMessage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0C5E6F07" w14:textId="77777777" w:rsidR="0034143A" w:rsidRPr="00EA5FA7" w:rsidRDefault="0034143A" w:rsidP="0034143A">
      <w:pPr>
        <w:pStyle w:val="PL"/>
        <w:rPr>
          <w:rFonts w:eastAsia="SimSun"/>
        </w:rPr>
      </w:pPr>
      <w:r w:rsidRPr="00EA5FA7">
        <w:rPr>
          <w:noProof w:val="0"/>
        </w:rPr>
        <w:tab/>
      </w:r>
      <w:proofErr w:type="spellStart"/>
      <w:r w:rsidRPr="00EA5FA7">
        <w:rPr>
          <w:noProof w:val="0"/>
        </w:rPr>
        <w:t>procedureCriticality</w:t>
      </w:r>
      <w:proofErr w:type="spellEnd"/>
      <w:r w:rsidRPr="00EA5FA7">
        <w:rPr>
          <w:noProof w:val="0"/>
        </w:rPr>
        <w:tab/>
      </w:r>
      <w:r w:rsidRPr="00EA5FA7">
        <w:rPr>
          <w:noProof w:val="0"/>
        </w:rPr>
        <w:tab/>
      </w: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1DD61FC2" w14:textId="77777777" w:rsidR="0034143A" w:rsidRPr="00EA5FA7" w:rsidRDefault="0034143A" w:rsidP="0034143A">
      <w:pPr>
        <w:pStyle w:val="PL"/>
        <w:rPr>
          <w:noProof w:val="0"/>
        </w:rPr>
      </w:pP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OPTIONAL,</w:t>
      </w:r>
    </w:p>
    <w:p w14:paraId="3A8D2281" w14:textId="77777777" w:rsidR="0034143A" w:rsidRPr="00EA5FA7" w:rsidRDefault="0034143A" w:rsidP="0034143A">
      <w:pPr>
        <w:pStyle w:val="PL"/>
        <w:rPr>
          <w:noProof w:val="0"/>
        </w:rPr>
      </w:pPr>
      <w:r w:rsidRPr="00EA5FA7">
        <w:rPr>
          <w:noProof w:val="0"/>
        </w:rPr>
        <w:tab/>
      </w:r>
      <w:proofErr w:type="spellStart"/>
      <w:r w:rsidRPr="00EA5FA7">
        <w:rPr>
          <w:noProof w:val="0"/>
        </w:rPr>
        <w:t>iEsCriticalityDiagnostics</w:t>
      </w:r>
      <w:proofErr w:type="spellEnd"/>
      <w:r w:rsidRPr="00EA5FA7">
        <w:rPr>
          <w:noProof w:val="0"/>
        </w:rPr>
        <w:tab/>
      </w:r>
      <w:r w:rsidRPr="00EA5FA7">
        <w:rPr>
          <w:noProof w:val="0"/>
        </w:rPr>
        <w:tab/>
      </w:r>
      <w:proofErr w:type="spellStart"/>
      <w:r w:rsidRPr="00EA5FA7">
        <w:rPr>
          <w:noProof w:val="0"/>
        </w:rPr>
        <w:t>CriticalityDiagnostics</w:t>
      </w:r>
      <w:proofErr w:type="spellEnd"/>
      <w:r w:rsidRPr="00EA5FA7">
        <w:rPr>
          <w:noProof w:val="0"/>
        </w:rPr>
        <w:t>-IE-List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3717E36"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spellStart"/>
      <w:r w:rsidRPr="00EA5FA7">
        <w:rPr>
          <w:noProof w:val="0"/>
        </w:rPr>
        <w:t>CriticalityDiagnostics-ExtIEs</w:t>
      </w:r>
      <w:proofErr w:type="spellEnd"/>
      <w:r w:rsidRPr="00EA5FA7">
        <w:rPr>
          <w:noProof w:val="0"/>
        </w:rPr>
        <w:t>}}</w:t>
      </w:r>
      <w:r w:rsidRPr="00EA5FA7">
        <w:rPr>
          <w:noProof w:val="0"/>
        </w:rPr>
        <w:tab/>
      </w:r>
      <w:r w:rsidRPr="00EA5FA7">
        <w:rPr>
          <w:noProof w:val="0"/>
        </w:rPr>
        <w:tab/>
        <w:t>OPTIONAL,</w:t>
      </w:r>
    </w:p>
    <w:p w14:paraId="4403C52B" w14:textId="77777777" w:rsidR="0034143A" w:rsidRPr="00EA5FA7" w:rsidRDefault="0034143A" w:rsidP="0034143A">
      <w:pPr>
        <w:pStyle w:val="PL"/>
        <w:rPr>
          <w:noProof w:val="0"/>
        </w:rPr>
      </w:pPr>
      <w:r w:rsidRPr="00EA5FA7">
        <w:rPr>
          <w:noProof w:val="0"/>
        </w:rPr>
        <w:tab/>
        <w:t>...</w:t>
      </w:r>
    </w:p>
    <w:p w14:paraId="5FAFDD82" w14:textId="77777777" w:rsidR="0034143A" w:rsidRPr="00EA5FA7" w:rsidRDefault="0034143A" w:rsidP="0034143A">
      <w:pPr>
        <w:pStyle w:val="PL"/>
        <w:rPr>
          <w:noProof w:val="0"/>
        </w:rPr>
      </w:pPr>
      <w:r w:rsidRPr="00EA5FA7">
        <w:rPr>
          <w:noProof w:val="0"/>
        </w:rPr>
        <w:t>}</w:t>
      </w:r>
    </w:p>
    <w:p w14:paraId="78D1AABA" w14:textId="77777777" w:rsidR="0034143A" w:rsidRPr="00EA5FA7" w:rsidRDefault="0034143A" w:rsidP="0034143A">
      <w:pPr>
        <w:pStyle w:val="PL"/>
        <w:rPr>
          <w:noProof w:val="0"/>
        </w:rPr>
      </w:pPr>
    </w:p>
    <w:p w14:paraId="1E8F8DFE" w14:textId="77777777" w:rsidR="0034143A" w:rsidRPr="00EA5FA7" w:rsidRDefault="0034143A" w:rsidP="0034143A">
      <w:pPr>
        <w:pStyle w:val="PL"/>
        <w:rPr>
          <w:noProof w:val="0"/>
        </w:rPr>
      </w:pPr>
      <w:proofErr w:type="spellStart"/>
      <w:r w:rsidRPr="00EA5FA7">
        <w:rPr>
          <w:noProof w:val="0"/>
        </w:rPr>
        <w:t>CriticalityDiagnostics-ExtIEs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04471CD3" w14:textId="77777777" w:rsidR="0034143A" w:rsidRPr="00EA5FA7" w:rsidRDefault="0034143A" w:rsidP="0034143A">
      <w:pPr>
        <w:pStyle w:val="PL"/>
        <w:rPr>
          <w:noProof w:val="0"/>
        </w:rPr>
      </w:pPr>
      <w:r w:rsidRPr="00EA5FA7">
        <w:rPr>
          <w:noProof w:val="0"/>
        </w:rPr>
        <w:tab/>
        <w:t>...</w:t>
      </w:r>
    </w:p>
    <w:p w14:paraId="37296C12" w14:textId="77777777" w:rsidR="0034143A" w:rsidRPr="00EA5FA7" w:rsidRDefault="0034143A" w:rsidP="0034143A">
      <w:pPr>
        <w:pStyle w:val="PL"/>
        <w:rPr>
          <w:noProof w:val="0"/>
        </w:rPr>
      </w:pPr>
      <w:r w:rsidRPr="00EA5FA7">
        <w:rPr>
          <w:noProof w:val="0"/>
        </w:rPr>
        <w:t>}</w:t>
      </w:r>
    </w:p>
    <w:p w14:paraId="4B23C8D4" w14:textId="77777777" w:rsidR="0034143A" w:rsidRPr="00EA5FA7" w:rsidRDefault="0034143A" w:rsidP="0034143A">
      <w:pPr>
        <w:pStyle w:val="PL"/>
        <w:rPr>
          <w:noProof w:val="0"/>
        </w:rPr>
      </w:pPr>
    </w:p>
    <w:p w14:paraId="36DC4223" w14:textId="77777777" w:rsidR="0034143A" w:rsidRPr="00EA5FA7" w:rsidRDefault="0034143A" w:rsidP="0034143A">
      <w:pPr>
        <w:pStyle w:val="PL"/>
        <w:rPr>
          <w:noProof w:val="0"/>
        </w:rPr>
      </w:pPr>
      <w:proofErr w:type="spellStart"/>
      <w:r w:rsidRPr="00EA5FA7">
        <w:rPr>
          <w:noProof w:val="0"/>
        </w:rPr>
        <w:t>CriticalityDiagnostics</w:t>
      </w:r>
      <w:proofErr w:type="spellEnd"/>
      <w:r w:rsidRPr="00EA5FA7">
        <w:rPr>
          <w:noProof w:val="0"/>
        </w:rPr>
        <w:t>-IE-</w:t>
      </w:r>
      <w:proofErr w:type="gramStart"/>
      <w:r w:rsidRPr="00EA5FA7">
        <w:rPr>
          <w:noProof w:val="0"/>
        </w:rPr>
        <w:t>List ::=</w:t>
      </w:r>
      <w:proofErr w:type="gramEnd"/>
      <w:r w:rsidRPr="00EA5FA7">
        <w:rPr>
          <w:noProof w:val="0"/>
        </w:rPr>
        <w:t xml:space="preserve"> SEQUENCE (SIZE (1.. </w:t>
      </w:r>
      <w:proofErr w:type="spellStart"/>
      <w:r w:rsidRPr="00EA5FA7">
        <w:rPr>
          <w:noProof w:val="0"/>
        </w:rPr>
        <w:t>maxnoofErrors</w:t>
      </w:r>
      <w:proofErr w:type="spellEnd"/>
      <w:r w:rsidRPr="00EA5FA7">
        <w:rPr>
          <w:noProof w:val="0"/>
        </w:rPr>
        <w:t xml:space="preserve">)) OF </w:t>
      </w:r>
      <w:proofErr w:type="spellStart"/>
      <w:r w:rsidRPr="00EA5FA7">
        <w:rPr>
          <w:noProof w:val="0"/>
        </w:rPr>
        <w:t>CriticalityDiagnostics</w:t>
      </w:r>
      <w:proofErr w:type="spellEnd"/>
      <w:r w:rsidRPr="00EA5FA7">
        <w:rPr>
          <w:noProof w:val="0"/>
        </w:rPr>
        <w:t>-IE-Item</w:t>
      </w:r>
    </w:p>
    <w:p w14:paraId="3AE1F961" w14:textId="77777777" w:rsidR="0034143A" w:rsidRPr="00EA5FA7" w:rsidRDefault="0034143A" w:rsidP="0034143A">
      <w:pPr>
        <w:pStyle w:val="PL"/>
        <w:rPr>
          <w:noProof w:val="0"/>
        </w:rPr>
      </w:pPr>
    </w:p>
    <w:p w14:paraId="0A28CEB7" w14:textId="77777777" w:rsidR="0034143A" w:rsidRPr="00EA5FA7" w:rsidRDefault="0034143A" w:rsidP="0034143A">
      <w:pPr>
        <w:pStyle w:val="PL"/>
        <w:rPr>
          <w:noProof w:val="0"/>
        </w:rPr>
      </w:pPr>
      <w:proofErr w:type="spellStart"/>
      <w:r w:rsidRPr="00EA5FA7">
        <w:rPr>
          <w:noProof w:val="0"/>
        </w:rPr>
        <w:t>CriticalityDiagnostics</w:t>
      </w:r>
      <w:proofErr w:type="spellEnd"/>
      <w:r w:rsidRPr="00EA5FA7">
        <w:rPr>
          <w:noProof w:val="0"/>
        </w:rPr>
        <w:t>-IE-</w:t>
      </w:r>
      <w:proofErr w:type="gramStart"/>
      <w:r w:rsidRPr="00EA5FA7">
        <w:rPr>
          <w:noProof w:val="0"/>
        </w:rPr>
        <w:t>Item ::=</w:t>
      </w:r>
      <w:proofErr w:type="gramEnd"/>
      <w:r w:rsidRPr="00EA5FA7">
        <w:rPr>
          <w:noProof w:val="0"/>
        </w:rPr>
        <w:t xml:space="preserve"> SEQUENCE {</w:t>
      </w:r>
    </w:p>
    <w:p w14:paraId="5A8EF91A" w14:textId="77777777" w:rsidR="0034143A" w:rsidRPr="00EA5FA7" w:rsidRDefault="0034143A" w:rsidP="0034143A">
      <w:pPr>
        <w:pStyle w:val="PL"/>
        <w:rPr>
          <w:noProof w:val="0"/>
        </w:rPr>
      </w:pPr>
      <w:r w:rsidRPr="00EA5FA7">
        <w:rPr>
          <w:noProof w:val="0"/>
        </w:rPr>
        <w:tab/>
      </w:r>
      <w:proofErr w:type="spellStart"/>
      <w:r w:rsidRPr="00EA5FA7">
        <w:rPr>
          <w:noProof w:val="0"/>
        </w:rPr>
        <w:t>iECriticality</w:t>
      </w:r>
      <w:proofErr w:type="spellEnd"/>
      <w:r w:rsidRPr="00EA5FA7">
        <w:rPr>
          <w:noProof w:val="0"/>
        </w:rPr>
        <w:tab/>
      </w:r>
      <w:r w:rsidRPr="00EA5FA7">
        <w:rPr>
          <w:noProof w:val="0"/>
        </w:rPr>
        <w:tab/>
      </w:r>
      <w:r w:rsidRPr="00EA5FA7">
        <w:rPr>
          <w:noProof w:val="0"/>
        </w:rPr>
        <w:tab/>
        <w:t>Criticality,</w:t>
      </w:r>
    </w:p>
    <w:p w14:paraId="39F7443F"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-ID,</w:t>
      </w:r>
    </w:p>
    <w:p w14:paraId="5E01EAA5" w14:textId="77777777" w:rsidR="0034143A" w:rsidRPr="00EA5FA7" w:rsidRDefault="0034143A" w:rsidP="0034143A">
      <w:pPr>
        <w:pStyle w:val="PL"/>
        <w:rPr>
          <w:noProof w:val="0"/>
        </w:rPr>
      </w:pPr>
      <w:r w:rsidRPr="00EA5FA7">
        <w:rPr>
          <w:noProof w:val="0"/>
        </w:rPr>
        <w:tab/>
      </w:r>
      <w:proofErr w:type="spellStart"/>
      <w:r w:rsidRPr="00EA5FA7">
        <w:rPr>
          <w:noProof w:val="0"/>
        </w:rPr>
        <w:t>typeOfError</w:t>
      </w:r>
      <w:proofErr w:type="spellEnd"/>
      <w:r w:rsidRPr="00EA5FA7">
        <w:rPr>
          <w:noProof w:val="0"/>
        </w:rPr>
        <w:t xml:space="preserve"> </w:t>
      </w:r>
      <w:r w:rsidRPr="00EA5FA7">
        <w:rPr>
          <w:noProof w:val="0"/>
        </w:rPr>
        <w:tab/>
      </w:r>
      <w:r w:rsidRPr="00EA5FA7">
        <w:rPr>
          <w:noProof w:val="0"/>
        </w:rPr>
        <w:tab/>
      </w:r>
      <w:r w:rsidRPr="00EA5FA7">
        <w:rPr>
          <w:noProof w:val="0"/>
        </w:rPr>
        <w:tab/>
      </w:r>
      <w:proofErr w:type="spellStart"/>
      <w:r w:rsidRPr="00EA5FA7">
        <w:rPr>
          <w:noProof w:val="0"/>
        </w:rPr>
        <w:t>TypeOfError</w:t>
      </w:r>
      <w:proofErr w:type="spellEnd"/>
      <w:r w:rsidRPr="00EA5FA7">
        <w:rPr>
          <w:noProof w:val="0"/>
        </w:rPr>
        <w:t>,</w:t>
      </w:r>
    </w:p>
    <w:p w14:paraId="0A9399E8"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spellStart"/>
      <w:r w:rsidRPr="00EA5FA7">
        <w:rPr>
          <w:noProof w:val="0"/>
        </w:rPr>
        <w:t>CriticalityDiagnostics</w:t>
      </w:r>
      <w:proofErr w:type="spellEnd"/>
      <w:r w:rsidRPr="00EA5FA7">
        <w:rPr>
          <w:noProof w:val="0"/>
        </w:rPr>
        <w:t>-IE-Item-</w:t>
      </w:r>
      <w:proofErr w:type="spellStart"/>
      <w:r w:rsidRPr="00EA5FA7">
        <w:rPr>
          <w:noProof w:val="0"/>
        </w:rPr>
        <w:t>ExtIEs</w:t>
      </w:r>
      <w:proofErr w:type="spellEnd"/>
      <w:r w:rsidRPr="00EA5FA7">
        <w:rPr>
          <w:noProof w:val="0"/>
        </w:rPr>
        <w:t>}}</w:t>
      </w:r>
      <w:r w:rsidRPr="00EA5FA7">
        <w:rPr>
          <w:noProof w:val="0"/>
        </w:rPr>
        <w:tab/>
        <w:t>OPTIONAL,</w:t>
      </w:r>
    </w:p>
    <w:p w14:paraId="5B840437" w14:textId="77777777" w:rsidR="0034143A" w:rsidRPr="00EA5FA7" w:rsidRDefault="0034143A" w:rsidP="0034143A">
      <w:pPr>
        <w:pStyle w:val="PL"/>
        <w:rPr>
          <w:noProof w:val="0"/>
        </w:rPr>
      </w:pPr>
      <w:r w:rsidRPr="00EA5FA7">
        <w:rPr>
          <w:noProof w:val="0"/>
        </w:rPr>
        <w:tab/>
        <w:t>...</w:t>
      </w:r>
    </w:p>
    <w:p w14:paraId="72A28EE4" w14:textId="77777777" w:rsidR="0034143A" w:rsidRPr="00EA5FA7" w:rsidRDefault="0034143A" w:rsidP="0034143A">
      <w:pPr>
        <w:pStyle w:val="PL"/>
        <w:rPr>
          <w:noProof w:val="0"/>
        </w:rPr>
      </w:pPr>
      <w:r w:rsidRPr="00EA5FA7">
        <w:rPr>
          <w:noProof w:val="0"/>
        </w:rPr>
        <w:t>}</w:t>
      </w:r>
    </w:p>
    <w:p w14:paraId="6150A3A8" w14:textId="77777777" w:rsidR="0034143A" w:rsidRPr="00EA5FA7" w:rsidRDefault="0034143A" w:rsidP="0034143A">
      <w:pPr>
        <w:pStyle w:val="PL"/>
        <w:rPr>
          <w:noProof w:val="0"/>
        </w:rPr>
      </w:pPr>
    </w:p>
    <w:p w14:paraId="6DA35459" w14:textId="77777777" w:rsidR="0034143A" w:rsidRPr="00EA5FA7" w:rsidRDefault="0034143A" w:rsidP="0034143A">
      <w:pPr>
        <w:pStyle w:val="PL"/>
        <w:rPr>
          <w:noProof w:val="0"/>
        </w:rPr>
      </w:pPr>
      <w:proofErr w:type="spellStart"/>
      <w:r w:rsidRPr="00EA5FA7">
        <w:rPr>
          <w:noProof w:val="0"/>
        </w:rPr>
        <w:t>CriticalityDiagnostics</w:t>
      </w:r>
      <w:proofErr w:type="spellEnd"/>
      <w:r w:rsidRPr="00EA5FA7">
        <w:rPr>
          <w:noProof w:val="0"/>
        </w:rPr>
        <w:t>-IE-Item-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2DE7BEE3" w14:textId="77777777" w:rsidR="0034143A" w:rsidRPr="00EA5FA7" w:rsidRDefault="0034143A" w:rsidP="0034143A">
      <w:pPr>
        <w:pStyle w:val="PL"/>
        <w:rPr>
          <w:noProof w:val="0"/>
        </w:rPr>
      </w:pPr>
      <w:r w:rsidRPr="00EA5FA7">
        <w:rPr>
          <w:noProof w:val="0"/>
        </w:rPr>
        <w:tab/>
        <w:t>...</w:t>
      </w:r>
    </w:p>
    <w:p w14:paraId="2E92DB50" w14:textId="77777777" w:rsidR="0034143A" w:rsidRPr="00EA5FA7" w:rsidRDefault="0034143A" w:rsidP="0034143A">
      <w:pPr>
        <w:pStyle w:val="PL"/>
        <w:rPr>
          <w:noProof w:val="0"/>
        </w:rPr>
      </w:pPr>
      <w:r w:rsidRPr="00EA5FA7">
        <w:rPr>
          <w:noProof w:val="0"/>
        </w:rPr>
        <w:t>}</w:t>
      </w:r>
    </w:p>
    <w:p w14:paraId="52F46587" w14:textId="77777777" w:rsidR="0034143A" w:rsidRPr="00EA5FA7" w:rsidRDefault="0034143A" w:rsidP="0034143A">
      <w:pPr>
        <w:pStyle w:val="PL"/>
        <w:rPr>
          <w:noProof w:val="0"/>
        </w:rPr>
      </w:pPr>
    </w:p>
    <w:p w14:paraId="04E7C13E" w14:textId="77777777" w:rsidR="0034143A" w:rsidRPr="00EA5FA7" w:rsidRDefault="0034143A" w:rsidP="0034143A">
      <w:pPr>
        <w:pStyle w:val="PL"/>
        <w:rPr>
          <w:noProof w:val="0"/>
        </w:rPr>
      </w:pPr>
      <w:r w:rsidRPr="00EA5FA7">
        <w:rPr>
          <w:noProof w:val="0"/>
        </w:rPr>
        <w:t>C-</w:t>
      </w:r>
      <w:proofErr w:type="gramStart"/>
      <w:r w:rsidRPr="00EA5FA7">
        <w:rPr>
          <w:noProof w:val="0"/>
        </w:rPr>
        <w:t>RNTI ::=</w:t>
      </w:r>
      <w:proofErr w:type="gramEnd"/>
      <w:r w:rsidRPr="00EA5FA7">
        <w:rPr>
          <w:noProof w:val="0"/>
        </w:rPr>
        <w:t xml:space="preserve"> </w:t>
      </w:r>
      <w:r w:rsidRPr="00EA5FA7">
        <w:t>INTEGER (</w:t>
      </w:r>
      <w:r w:rsidRPr="00EA5FA7">
        <w:rPr>
          <w:rFonts w:eastAsia="SimSun"/>
        </w:rPr>
        <w:t>0</w:t>
      </w:r>
      <w:r w:rsidRPr="00EA5FA7">
        <w:t>..</w:t>
      </w:r>
      <w:r w:rsidRPr="00EA5FA7">
        <w:rPr>
          <w:rFonts w:eastAsia="SimSun"/>
        </w:rPr>
        <w:t>65535</w:t>
      </w:r>
      <w:r w:rsidRPr="00EA5FA7">
        <w:t>, ...)</w:t>
      </w:r>
    </w:p>
    <w:p w14:paraId="49ED08CB" w14:textId="77777777" w:rsidR="0034143A" w:rsidRPr="00EA5FA7" w:rsidRDefault="0034143A" w:rsidP="0034143A">
      <w:pPr>
        <w:pStyle w:val="PL"/>
        <w:rPr>
          <w:noProof w:val="0"/>
        </w:rPr>
      </w:pPr>
    </w:p>
    <w:p w14:paraId="2577201A" w14:textId="77777777" w:rsidR="0034143A" w:rsidRPr="00EA5FA7" w:rsidRDefault="0034143A" w:rsidP="0034143A">
      <w:pPr>
        <w:pStyle w:val="PL"/>
        <w:rPr>
          <w:noProof w:val="0"/>
        </w:rPr>
      </w:pPr>
      <w:proofErr w:type="spellStart"/>
      <w:proofErr w:type="gramStart"/>
      <w:r w:rsidRPr="00EA5FA7">
        <w:rPr>
          <w:noProof w:val="0"/>
        </w:rPr>
        <w:t>CUDURadioInformationType</w:t>
      </w:r>
      <w:proofErr w:type="spellEnd"/>
      <w:r w:rsidRPr="00EA5FA7">
        <w:rPr>
          <w:noProof w:val="0"/>
        </w:rPr>
        <w:t xml:space="preserve"> ::=</w:t>
      </w:r>
      <w:proofErr w:type="gramEnd"/>
      <w:r w:rsidRPr="00EA5FA7">
        <w:rPr>
          <w:noProof w:val="0"/>
        </w:rPr>
        <w:t xml:space="preserve"> CHOICE {</w:t>
      </w:r>
    </w:p>
    <w:p w14:paraId="66173C71" w14:textId="77777777" w:rsidR="0034143A" w:rsidRPr="00EA5FA7" w:rsidRDefault="0034143A" w:rsidP="0034143A">
      <w:pPr>
        <w:pStyle w:val="PL"/>
        <w:rPr>
          <w:noProof w:val="0"/>
        </w:rPr>
      </w:pPr>
      <w:r w:rsidRPr="00EA5FA7">
        <w:rPr>
          <w:noProof w:val="0"/>
        </w:rPr>
        <w:tab/>
      </w:r>
      <w:proofErr w:type="spellStart"/>
      <w:r w:rsidRPr="00EA5FA7">
        <w:rPr>
          <w:noProof w:val="0"/>
        </w:rPr>
        <w:t>rIM</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CUDURIMInformation</w:t>
      </w:r>
      <w:proofErr w:type="spellEnd"/>
      <w:r w:rsidRPr="00EA5FA7">
        <w:rPr>
          <w:noProof w:val="0"/>
        </w:rPr>
        <w:t>,</w:t>
      </w:r>
    </w:p>
    <w:p w14:paraId="2476A154" w14:textId="77777777" w:rsidR="0034143A" w:rsidRPr="00EA5FA7" w:rsidRDefault="0034143A" w:rsidP="0034143A">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CUDURadioInformationType-ExtIEs</w:t>
      </w:r>
      <w:proofErr w:type="spellEnd"/>
      <w:r w:rsidRPr="00EA5FA7">
        <w:rPr>
          <w:noProof w:val="0"/>
        </w:rPr>
        <w:t>} }</w:t>
      </w:r>
    </w:p>
    <w:p w14:paraId="7617EB07" w14:textId="77777777" w:rsidR="0034143A" w:rsidRPr="00EA5FA7" w:rsidRDefault="0034143A" w:rsidP="0034143A">
      <w:pPr>
        <w:pStyle w:val="PL"/>
        <w:rPr>
          <w:noProof w:val="0"/>
        </w:rPr>
      </w:pPr>
      <w:r w:rsidRPr="00EA5FA7">
        <w:rPr>
          <w:noProof w:val="0"/>
        </w:rPr>
        <w:t>}</w:t>
      </w:r>
    </w:p>
    <w:p w14:paraId="0EA071BE" w14:textId="77777777" w:rsidR="0034143A" w:rsidRPr="00EA5FA7" w:rsidRDefault="0034143A" w:rsidP="0034143A">
      <w:pPr>
        <w:pStyle w:val="PL"/>
        <w:rPr>
          <w:noProof w:val="0"/>
        </w:rPr>
      </w:pPr>
    </w:p>
    <w:p w14:paraId="3C3845CA" w14:textId="77777777" w:rsidR="0034143A" w:rsidRPr="00EA5FA7" w:rsidRDefault="0034143A" w:rsidP="0034143A">
      <w:pPr>
        <w:pStyle w:val="PL"/>
        <w:rPr>
          <w:noProof w:val="0"/>
        </w:rPr>
      </w:pPr>
      <w:proofErr w:type="spellStart"/>
      <w:r w:rsidRPr="00EA5FA7">
        <w:rPr>
          <w:noProof w:val="0"/>
        </w:rPr>
        <w:t>CUDURadioInformationType-ExtIEs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5DA1FF6" w14:textId="77777777" w:rsidR="0034143A" w:rsidRPr="00EA5FA7" w:rsidRDefault="0034143A" w:rsidP="0034143A">
      <w:pPr>
        <w:pStyle w:val="PL"/>
        <w:rPr>
          <w:noProof w:val="0"/>
        </w:rPr>
      </w:pPr>
      <w:r w:rsidRPr="00EA5FA7">
        <w:rPr>
          <w:noProof w:val="0"/>
        </w:rPr>
        <w:tab/>
        <w:t>...</w:t>
      </w:r>
    </w:p>
    <w:p w14:paraId="2C090872" w14:textId="77777777" w:rsidR="0034143A" w:rsidRPr="00EA5FA7" w:rsidRDefault="0034143A" w:rsidP="0034143A">
      <w:pPr>
        <w:pStyle w:val="PL"/>
        <w:rPr>
          <w:noProof w:val="0"/>
        </w:rPr>
      </w:pPr>
      <w:r w:rsidRPr="00EA5FA7">
        <w:rPr>
          <w:noProof w:val="0"/>
        </w:rPr>
        <w:t>}</w:t>
      </w:r>
    </w:p>
    <w:p w14:paraId="7195BC5A" w14:textId="77777777" w:rsidR="0034143A" w:rsidRPr="00EA5FA7" w:rsidRDefault="0034143A" w:rsidP="0034143A">
      <w:pPr>
        <w:pStyle w:val="PL"/>
        <w:rPr>
          <w:noProof w:val="0"/>
        </w:rPr>
      </w:pPr>
    </w:p>
    <w:p w14:paraId="1867B8B7" w14:textId="77777777" w:rsidR="0034143A" w:rsidRPr="00EA5FA7" w:rsidRDefault="0034143A" w:rsidP="0034143A">
      <w:pPr>
        <w:pStyle w:val="PL"/>
        <w:rPr>
          <w:noProof w:val="0"/>
        </w:rPr>
      </w:pPr>
      <w:proofErr w:type="spellStart"/>
      <w:proofErr w:type="gramStart"/>
      <w:r w:rsidRPr="00EA5FA7">
        <w:rPr>
          <w:noProof w:val="0"/>
        </w:rPr>
        <w:t>CUDURIMInformation</w:t>
      </w:r>
      <w:proofErr w:type="spellEnd"/>
      <w:r w:rsidRPr="00EA5FA7">
        <w:rPr>
          <w:noProof w:val="0"/>
        </w:rPr>
        <w:t xml:space="preserve"> ::=</w:t>
      </w:r>
      <w:proofErr w:type="gramEnd"/>
      <w:r w:rsidRPr="00EA5FA7">
        <w:rPr>
          <w:noProof w:val="0"/>
        </w:rPr>
        <w:t xml:space="preserve"> SEQUENCE {</w:t>
      </w:r>
    </w:p>
    <w:p w14:paraId="5E260D3C" w14:textId="77777777" w:rsidR="0034143A" w:rsidRPr="00EA5FA7" w:rsidRDefault="0034143A" w:rsidP="0034143A">
      <w:pPr>
        <w:pStyle w:val="PL"/>
        <w:rPr>
          <w:noProof w:val="0"/>
        </w:rPr>
      </w:pPr>
      <w:r w:rsidRPr="00EA5FA7">
        <w:rPr>
          <w:noProof w:val="0"/>
        </w:rPr>
        <w:tab/>
      </w:r>
      <w:proofErr w:type="spellStart"/>
      <w:r w:rsidRPr="00EA5FA7">
        <w:rPr>
          <w:noProof w:val="0"/>
        </w:rPr>
        <w:t>victimgNBSetID</w:t>
      </w:r>
      <w:proofErr w:type="spellEnd"/>
      <w:r w:rsidRPr="00EA5FA7">
        <w:rPr>
          <w:noProof w:val="0"/>
        </w:rPr>
        <w:tab/>
      </w:r>
      <w:r w:rsidRPr="00EA5FA7">
        <w:rPr>
          <w:noProof w:val="0"/>
        </w:rPr>
        <w:tab/>
      </w:r>
      <w:r w:rsidRPr="00EA5FA7">
        <w:rPr>
          <w:noProof w:val="0"/>
        </w:rPr>
        <w:tab/>
      </w:r>
      <w:proofErr w:type="spellStart"/>
      <w:r w:rsidRPr="00EA5FA7">
        <w:rPr>
          <w:noProof w:val="0"/>
        </w:rPr>
        <w:t>GNBSetID</w:t>
      </w:r>
      <w:proofErr w:type="spellEnd"/>
      <w:r w:rsidRPr="00EA5FA7">
        <w:rPr>
          <w:noProof w:val="0"/>
        </w:rPr>
        <w:t xml:space="preserve">, </w:t>
      </w:r>
    </w:p>
    <w:p w14:paraId="74D69EF2" w14:textId="77777777" w:rsidR="0034143A" w:rsidRPr="00EA5FA7" w:rsidRDefault="0034143A" w:rsidP="0034143A">
      <w:pPr>
        <w:pStyle w:val="PL"/>
        <w:rPr>
          <w:noProof w:val="0"/>
        </w:rPr>
      </w:pPr>
      <w:r w:rsidRPr="00EA5FA7">
        <w:rPr>
          <w:noProof w:val="0"/>
        </w:rPr>
        <w:tab/>
      </w:r>
      <w:proofErr w:type="spellStart"/>
      <w:r w:rsidRPr="00EA5FA7">
        <w:rPr>
          <w:noProof w:val="0"/>
        </w:rPr>
        <w:t>rIMRSDetectionStatus</w:t>
      </w:r>
      <w:proofErr w:type="spellEnd"/>
      <w:r w:rsidRPr="00EA5FA7">
        <w:rPr>
          <w:noProof w:val="0"/>
        </w:rPr>
        <w:tab/>
      </w:r>
      <w:proofErr w:type="spellStart"/>
      <w:r w:rsidRPr="00EA5FA7">
        <w:rPr>
          <w:noProof w:val="0"/>
        </w:rPr>
        <w:t>RIMRSDetectionStatus</w:t>
      </w:r>
      <w:proofErr w:type="spellEnd"/>
      <w:r w:rsidRPr="00EA5FA7">
        <w:rPr>
          <w:noProof w:val="0"/>
        </w:rPr>
        <w:t>,</w:t>
      </w:r>
    </w:p>
    <w:p w14:paraId="689C962F"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CUDURIMInformation-ExtIEs</w:t>
      </w:r>
      <w:proofErr w:type="spellEnd"/>
      <w:r w:rsidRPr="00EA5FA7">
        <w:rPr>
          <w:noProof w:val="0"/>
        </w:rPr>
        <w:t>} }</w:t>
      </w:r>
      <w:r w:rsidRPr="00EA5FA7">
        <w:rPr>
          <w:noProof w:val="0"/>
        </w:rPr>
        <w:tab/>
        <w:t>OPTIONAL</w:t>
      </w:r>
    </w:p>
    <w:p w14:paraId="5A3A750B" w14:textId="77777777" w:rsidR="0034143A" w:rsidRPr="00EA5FA7" w:rsidRDefault="0034143A" w:rsidP="0034143A">
      <w:pPr>
        <w:pStyle w:val="PL"/>
        <w:rPr>
          <w:noProof w:val="0"/>
        </w:rPr>
      </w:pPr>
      <w:r w:rsidRPr="00EA5FA7">
        <w:rPr>
          <w:noProof w:val="0"/>
        </w:rPr>
        <w:lastRenderedPageBreak/>
        <w:t>}</w:t>
      </w:r>
    </w:p>
    <w:p w14:paraId="0FA91D63" w14:textId="77777777" w:rsidR="0034143A" w:rsidRPr="00EA5FA7" w:rsidRDefault="0034143A" w:rsidP="0034143A">
      <w:pPr>
        <w:pStyle w:val="PL"/>
        <w:rPr>
          <w:noProof w:val="0"/>
        </w:rPr>
      </w:pPr>
    </w:p>
    <w:p w14:paraId="65D91224" w14:textId="77777777" w:rsidR="0034143A" w:rsidRPr="00EA5FA7" w:rsidRDefault="0034143A" w:rsidP="0034143A">
      <w:pPr>
        <w:pStyle w:val="PL"/>
        <w:rPr>
          <w:noProof w:val="0"/>
        </w:rPr>
      </w:pPr>
      <w:proofErr w:type="spellStart"/>
      <w:r w:rsidRPr="00EA5FA7">
        <w:rPr>
          <w:noProof w:val="0"/>
        </w:rPr>
        <w:t>CUDURIMInformation-ExtIEs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5399CB3D" w14:textId="77777777" w:rsidR="0034143A" w:rsidRPr="00EA5FA7" w:rsidRDefault="0034143A" w:rsidP="0034143A">
      <w:pPr>
        <w:pStyle w:val="PL"/>
        <w:rPr>
          <w:noProof w:val="0"/>
        </w:rPr>
      </w:pPr>
      <w:r w:rsidRPr="00EA5FA7">
        <w:rPr>
          <w:noProof w:val="0"/>
        </w:rPr>
        <w:tab/>
        <w:t>...</w:t>
      </w:r>
    </w:p>
    <w:p w14:paraId="4E16CD09" w14:textId="77777777" w:rsidR="0034143A" w:rsidRPr="00EA5FA7" w:rsidRDefault="0034143A" w:rsidP="0034143A">
      <w:pPr>
        <w:pStyle w:val="PL"/>
        <w:rPr>
          <w:noProof w:val="0"/>
        </w:rPr>
      </w:pPr>
      <w:r w:rsidRPr="00EA5FA7">
        <w:rPr>
          <w:noProof w:val="0"/>
        </w:rPr>
        <w:t>}</w:t>
      </w:r>
    </w:p>
    <w:p w14:paraId="5BC49EFF" w14:textId="77777777" w:rsidR="0034143A" w:rsidRPr="00EA5FA7" w:rsidRDefault="0034143A" w:rsidP="0034143A">
      <w:pPr>
        <w:pStyle w:val="PL"/>
        <w:rPr>
          <w:noProof w:val="0"/>
        </w:rPr>
      </w:pPr>
    </w:p>
    <w:p w14:paraId="2114767A" w14:textId="77777777" w:rsidR="0034143A" w:rsidRPr="00EA5FA7" w:rsidRDefault="0034143A" w:rsidP="0034143A">
      <w:pPr>
        <w:pStyle w:val="PL"/>
        <w:rPr>
          <w:noProof w:val="0"/>
        </w:rPr>
      </w:pPr>
      <w:proofErr w:type="spellStart"/>
      <w:proofErr w:type="gramStart"/>
      <w:r w:rsidRPr="00EA5FA7">
        <w:rPr>
          <w:noProof w:val="0"/>
        </w:rPr>
        <w:t>CUtoDURRCInformation</w:t>
      </w:r>
      <w:proofErr w:type="spellEnd"/>
      <w:r w:rsidRPr="00EA5FA7">
        <w:rPr>
          <w:noProof w:val="0"/>
        </w:rPr>
        <w:t xml:space="preserve"> ::=</w:t>
      </w:r>
      <w:proofErr w:type="gramEnd"/>
      <w:r w:rsidRPr="00EA5FA7">
        <w:rPr>
          <w:noProof w:val="0"/>
        </w:rPr>
        <w:t xml:space="preserve"> SEQUENCE {</w:t>
      </w:r>
    </w:p>
    <w:p w14:paraId="2911F7FE" w14:textId="77777777" w:rsidR="0034143A" w:rsidRPr="00EA5FA7" w:rsidRDefault="0034143A" w:rsidP="0034143A">
      <w:pPr>
        <w:pStyle w:val="PL"/>
        <w:rPr>
          <w:noProof w:val="0"/>
        </w:rPr>
      </w:pPr>
      <w:r w:rsidRPr="00EA5FA7">
        <w:rPr>
          <w:noProof w:val="0"/>
        </w:rPr>
        <w:tab/>
      </w:r>
      <w:r w:rsidRPr="00EA5FA7">
        <w:rPr>
          <w:rFonts w:eastAsia="SimSun"/>
        </w:rPr>
        <w:t>cG</w:t>
      </w:r>
      <w:r w:rsidRPr="00EA5FA7">
        <w:rPr>
          <w:noProof w:val="0"/>
        </w:rPr>
        <w:t>-</w:t>
      </w:r>
      <w:proofErr w:type="spellStart"/>
      <w:r w:rsidRPr="00EA5FA7">
        <w:rPr>
          <w:noProof w:val="0"/>
        </w:rPr>
        <w:t>ConfigInfo</w:t>
      </w:r>
      <w:proofErr w:type="spellEnd"/>
      <w:r w:rsidRPr="00EA5FA7">
        <w:rPr>
          <w:noProof w:val="0"/>
        </w:rPr>
        <w:tab/>
      </w:r>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noProof w:val="0"/>
        </w:rPr>
        <w:t>CG-</w:t>
      </w:r>
      <w:proofErr w:type="spellStart"/>
      <w:r w:rsidRPr="00EA5FA7">
        <w:rPr>
          <w:noProof w:val="0"/>
        </w:rPr>
        <w:t>ConfigInfo</w:t>
      </w:r>
      <w:proofErr w:type="spellEnd"/>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noProof w:val="0"/>
        </w:rPr>
        <w:t>OPTIONAL,</w:t>
      </w:r>
    </w:p>
    <w:p w14:paraId="3163A4AA" w14:textId="77777777" w:rsidR="0034143A" w:rsidRPr="00EA5FA7" w:rsidRDefault="0034143A" w:rsidP="0034143A">
      <w:pPr>
        <w:pStyle w:val="PL"/>
        <w:rPr>
          <w:noProof w:val="0"/>
        </w:rPr>
      </w:pPr>
      <w:r w:rsidRPr="00EA5FA7">
        <w:rPr>
          <w:noProof w:val="0"/>
        </w:rPr>
        <w:tab/>
      </w:r>
      <w:r w:rsidRPr="00EA5FA7">
        <w:rPr>
          <w:rFonts w:eastAsia="SimSun"/>
        </w:rPr>
        <w:t>uE-CapabilityRAT-ContainerList</w:t>
      </w:r>
      <w:r w:rsidRPr="00EA5FA7">
        <w:rPr>
          <w:noProof w:val="0"/>
        </w:rPr>
        <w:tab/>
      </w:r>
      <w:r w:rsidRPr="00EA5FA7">
        <w:rPr>
          <w:noProof w:val="0"/>
        </w:rPr>
        <w:tab/>
      </w:r>
      <w:r w:rsidRPr="00EA5FA7">
        <w:rPr>
          <w:rFonts w:eastAsia="SimSun"/>
        </w:rPr>
        <w:t>UE-CapabilityRAT-ContainerList</w:t>
      </w:r>
      <w:r w:rsidRPr="00EA5FA7">
        <w:rPr>
          <w:rFonts w:eastAsia="SimSun"/>
        </w:rPr>
        <w:tab/>
      </w:r>
      <w:r w:rsidRPr="00EA5FA7">
        <w:rPr>
          <w:rFonts w:eastAsia="SimSun"/>
        </w:rPr>
        <w:tab/>
        <w:t>OPTIONAL</w:t>
      </w:r>
      <w:r w:rsidRPr="00EA5FA7">
        <w:rPr>
          <w:noProof w:val="0"/>
        </w:rPr>
        <w:t>,</w:t>
      </w:r>
    </w:p>
    <w:p w14:paraId="56B0DBFB" w14:textId="77777777" w:rsidR="0034143A" w:rsidRPr="00EA5FA7" w:rsidRDefault="0034143A" w:rsidP="0034143A">
      <w:pPr>
        <w:pStyle w:val="PL"/>
        <w:rPr>
          <w:noProof w:val="0"/>
        </w:rPr>
      </w:pPr>
      <w:r w:rsidRPr="00EA5FA7">
        <w:rPr>
          <w:noProof w:val="0"/>
        </w:rPr>
        <w:tab/>
      </w:r>
      <w:proofErr w:type="spellStart"/>
      <w:r w:rsidRPr="00EA5FA7">
        <w:rPr>
          <w:noProof w:val="0"/>
        </w:rPr>
        <w:t>measConfig</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MeasConfig</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9F41E4C"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CUtoDURRCInformation-ExtIEs</w:t>
      </w:r>
      <w:proofErr w:type="spellEnd"/>
      <w:r w:rsidRPr="00EA5FA7">
        <w:rPr>
          <w:noProof w:val="0"/>
        </w:rPr>
        <w:t>} } OPTIONAL,</w:t>
      </w:r>
    </w:p>
    <w:p w14:paraId="053B3BF4" w14:textId="77777777" w:rsidR="0034143A" w:rsidRPr="00EA5FA7" w:rsidRDefault="0034143A" w:rsidP="0034143A">
      <w:pPr>
        <w:pStyle w:val="PL"/>
        <w:rPr>
          <w:noProof w:val="0"/>
        </w:rPr>
      </w:pPr>
      <w:r w:rsidRPr="00EA5FA7">
        <w:rPr>
          <w:noProof w:val="0"/>
        </w:rPr>
        <w:tab/>
        <w:t>...</w:t>
      </w:r>
    </w:p>
    <w:p w14:paraId="4C77BA29" w14:textId="77777777" w:rsidR="0034143A" w:rsidRPr="00EA5FA7" w:rsidRDefault="0034143A" w:rsidP="0034143A">
      <w:pPr>
        <w:pStyle w:val="PL"/>
        <w:rPr>
          <w:noProof w:val="0"/>
        </w:rPr>
      </w:pPr>
      <w:r w:rsidRPr="00EA5FA7">
        <w:rPr>
          <w:noProof w:val="0"/>
        </w:rPr>
        <w:t>}</w:t>
      </w:r>
    </w:p>
    <w:p w14:paraId="282D8B6A" w14:textId="77777777" w:rsidR="0034143A" w:rsidRPr="00EA5FA7" w:rsidRDefault="0034143A" w:rsidP="0034143A">
      <w:pPr>
        <w:pStyle w:val="PL"/>
        <w:rPr>
          <w:noProof w:val="0"/>
        </w:rPr>
      </w:pPr>
    </w:p>
    <w:p w14:paraId="764A3726" w14:textId="77777777" w:rsidR="0034143A" w:rsidRPr="00EA5FA7" w:rsidRDefault="0034143A" w:rsidP="0034143A">
      <w:pPr>
        <w:pStyle w:val="PL"/>
      </w:pPr>
      <w:r w:rsidRPr="00EA5FA7">
        <w:t>CUtoDURRCInformation-ExtIEs F1AP-PROTOCOL-EXTENSION ::= {</w:t>
      </w:r>
    </w:p>
    <w:p w14:paraId="18329E40" w14:textId="77777777" w:rsidR="0034143A" w:rsidRPr="00EA5FA7" w:rsidRDefault="0034143A" w:rsidP="0034143A">
      <w:pPr>
        <w:pStyle w:val="PL"/>
      </w:pPr>
      <w:r w:rsidRPr="00EA5FA7">
        <w:tab/>
        <w:t>{ ID id-HandoverPreparationInformation</w:t>
      </w:r>
      <w:r w:rsidRPr="00EA5FA7">
        <w:tab/>
        <w:t>CRITICALITY ignore</w:t>
      </w:r>
      <w:r w:rsidRPr="00EA5FA7">
        <w:tab/>
        <w:t>EXTENSION HandoverPreparationInformation</w:t>
      </w:r>
      <w:r w:rsidRPr="00EA5FA7">
        <w:tab/>
      </w:r>
      <w:r w:rsidRPr="00EA5FA7">
        <w:tab/>
        <w:t>PRESENCE optional }|</w:t>
      </w:r>
    </w:p>
    <w:p w14:paraId="68EDB106" w14:textId="77777777" w:rsidR="0034143A" w:rsidRPr="00EA5FA7" w:rsidRDefault="0034143A" w:rsidP="0034143A">
      <w:pPr>
        <w:pStyle w:val="PL"/>
      </w:pPr>
      <w:r w:rsidRPr="00EA5FA7">
        <w:tab/>
        <w:t>{ ID id-CellGroupConfig</w:t>
      </w:r>
      <w:r w:rsidRPr="00EA5FA7">
        <w:tab/>
      </w:r>
      <w:r w:rsidRPr="00EA5FA7">
        <w:tab/>
      </w:r>
      <w:r w:rsidRPr="00EA5FA7">
        <w:tab/>
      </w:r>
      <w:r w:rsidRPr="00EA5FA7">
        <w:tab/>
      </w:r>
      <w:r w:rsidRPr="00EA5FA7">
        <w:tab/>
        <w:t>CRITICALITY ignore</w:t>
      </w:r>
      <w:r w:rsidRPr="00EA5FA7">
        <w:tab/>
        <w:t>EXTENSION CellGroupConfig</w:t>
      </w:r>
      <w:r w:rsidRPr="00EA5FA7">
        <w:tab/>
      </w:r>
      <w:r w:rsidRPr="00EA5FA7">
        <w:tab/>
      </w:r>
      <w:r w:rsidRPr="00EA5FA7">
        <w:tab/>
      </w:r>
      <w:r w:rsidRPr="00EA5FA7">
        <w:tab/>
      </w:r>
      <w:r w:rsidRPr="00EA5FA7">
        <w:tab/>
      </w:r>
      <w:r w:rsidRPr="00EA5FA7">
        <w:tab/>
      </w:r>
      <w:r w:rsidRPr="00EA5FA7">
        <w:tab/>
        <w:t>PRESENCE optional }|</w:t>
      </w:r>
    </w:p>
    <w:p w14:paraId="01AD20BB" w14:textId="77777777" w:rsidR="0034143A" w:rsidRPr="00EA5FA7" w:rsidRDefault="0034143A" w:rsidP="0034143A">
      <w:pPr>
        <w:pStyle w:val="PL"/>
      </w:pPr>
      <w:r w:rsidRPr="00EA5FA7">
        <w:tab/>
        <w:t>{ ID id-MeasurementTimingConfiguration</w:t>
      </w:r>
      <w:r w:rsidRPr="00EA5FA7">
        <w:tab/>
        <w:t>CRITICALITY ignore</w:t>
      </w:r>
      <w:r w:rsidRPr="00EA5FA7">
        <w:tab/>
        <w:t>EXTENSION MeasurementTimingConfiguration</w:t>
      </w:r>
      <w:r w:rsidRPr="00EA5FA7">
        <w:tab/>
      </w:r>
      <w:r w:rsidRPr="00EA5FA7">
        <w:tab/>
        <w:t>PRESENCE optional }|</w:t>
      </w:r>
    </w:p>
    <w:p w14:paraId="69CD4879" w14:textId="77777777" w:rsidR="0034143A" w:rsidRPr="00EA5FA7" w:rsidRDefault="0034143A" w:rsidP="0034143A">
      <w:pPr>
        <w:pStyle w:val="PL"/>
        <w:rPr>
          <w:lang w:eastAsia="zh-CN"/>
        </w:rPr>
      </w:pPr>
      <w:r w:rsidRPr="00EA5FA7">
        <w:tab/>
        <w:t>{ ID id-UEAssistanceInformation</w:t>
      </w:r>
      <w:r w:rsidRPr="00EA5FA7">
        <w:tab/>
      </w:r>
      <w:r w:rsidRPr="00EA5FA7">
        <w:tab/>
      </w:r>
      <w:r w:rsidRPr="00EA5FA7">
        <w:tab/>
        <w:t>CRITICALITY ignore</w:t>
      </w:r>
      <w:r w:rsidRPr="00EA5FA7">
        <w:tab/>
        <w:t>EXTENSION UEAssistanceInformation</w:t>
      </w:r>
      <w:r w:rsidRPr="00EA5FA7">
        <w:tab/>
      </w:r>
      <w:r w:rsidRPr="00EA5FA7">
        <w:tab/>
      </w:r>
      <w:r w:rsidRPr="00EA5FA7">
        <w:tab/>
      </w:r>
      <w:r w:rsidRPr="00EA5FA7">
        <w:tab/>
      </w:r>
      <w:r w:rsidRPr="00EA5FA7">
        <w:tab/>
        <w:t>PRESENCE optional }</w:t>
      </w:r>
      <w:r w:rsidRPr="00EA5FA7">
        <w:rPr>
          <w:rFonts w:hint="eastAsia"/>
          <w:lang w:eastAsia="zh-CN"/>
        </w:rPr>
        <w:t>|</w:t>
      </w:r>
    </w:p>
    <w:p w14:paraId="0362400D" w14:textId="77777777" w:rsidR="0034143A" w:rsidRPr="00EA5FA7" w:rsidRDefault="0034143A" w:rsidP="0034143A">
      <w:pPr>
        <w:pStyle w:val="PL"/>
      </w:pPr>
      <w:r w:rsidRPr="00EA5FA7">
        <w:tab/>
        <w:t>{ ID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p>
    <w:p w14:paraId="6B3FE107" w14:textId="77777777" w:rsidR="0034143A" w:rsidRPr="00EA5FA7" w:rsidRDefault="0034143A" w:rsidP="0034143A">
      <w:pPr>
        <w:pStyle w:val="PL"/>
      </w:pPr>
      <w:r w:rsidRPr="00EA5FA7">
        <w:tab/>
        <w:t>...</w:t>
      </w:r>
    </w:p>
    <w:p w14:paraId="0CA8AD20" w14:textId="77777777" w:rsidR="0034143A" w:rsidRPr="00EA5FA7" w:rsidRDefault="0034143A" w:rsidP="0034143A">
      <w:pPr>
        <w:pStyle w:val="PL"/>
        <w:rPr>
          <w:noProof w:val="0"/>
        </w:rPr>
      </w:pPr>
      <w:r w:rsidRPr="00EA5FA7">
        <w:rPr>
          <w:noProof w:val="0"/>
        </w:rPr>
        <w:t>}</w:t>
      </w:r>
    </w:p>
    <w:p w14:paraId="3E066789" w14:textId="77777777" w:rsidR="0034143A" w:rsidRPr="00EA5FA7" w:rsidRDefault="0034143A" w:rsidP="0034143A">
      <w:pPr>
        <w:pStyle w:val="PL"/>
        <w:rPr>
          <w:noProof w:val="0"/>
        </w:rPr>
      </w:pPr>
    </w:p>
    <w:p w14:paraId="16BED47B" w14:textId="77777777" w:rsidR="0034143A" w:rsidRPr="00EA5FA7" w:rsidRDefault="0034143A" w:rsidP="0034143A">
      <w:pPr>
        <w:pStyle w:val="PL"/>
        <w:outlineLvl w:val="3"/>
        <w:rPr>
          <w:noProof w:val="0"/>
          <w:snapToGrid w:val="0"/>
        </w:rPr>
      </w:pPr>
      <w:r w:rsidRPr="00EA5FA7">
        <w:rPr>
          <w:noProof w:val="0"/>
          <w:snapToGrid w:val="0"/>
        </w:rPr>
        <w:t>-- D</w:t>
      </w:r>
    </w:p>
    <w:p w14:paraId="31EA20C4" w14:textId="77777777" w:rsidR="0034143A" w:rsidRPr="00EA5FA7" w:rsidRDefault="0034143A" w:rsidP="0034143A">
      <w:pPr>
        <w:pStyle w:val="PL"/>
        <w:rPr>
          <w:rFonts w:eastAsia="SimSun"/>
        </w:rPr>
      </w:pPr>
    </w:p>
    <w:p w14:paraId="7DF7CDE0" w14:textId="77777777" w:rsidR="0034143A" w:rsidRPr="00EA5FA7" w:rsidRDefault="0034143A" w:rsidP="0034143A">
      <w:pPr>
        <w:pStyle w:val="PL"/>
        <w:rPr>
          <w:rFonts w:eastAsia="SimSun"/>
        </w:rPr>
      </w:pPr>
      <w:r w:rsidRPr="00EA5FA7">
        <w:rPr>
          <w:rFonts w:eastAsia="SimSun"/>
        </w:rPr>
        <w:t>DCBasedDuplicationConfigured::= ENUMERATED{true,...</w:t>
      </w:r>
      <w:r w:rsidRPr="00EA5FA7">
        <w:t>, false</w:t>
      </w:r>
      <w:r w:rsidRPr="00EA5FA7">
        <w:rPr>
          <w:rFonts w:eastAsia="SimSun"/>
        </w:rPr>
        <w:t>}</w:t>
      </w:r>
    </w:p>
    <w:p w14:paraId="26A1FFF0" w14:textId="77777777" w:rsidR="0034143A" w:rsidRPr="00EA5FA7" w:rsidRDefault="0034143A" w:rsidP="0034143A">
      <w:pPr>
        <w:pStyle w:val="PL"/>
        <w:rPr>
          <w:rFonts w:eastAsia="SimSun"/>
        </w:rPr>
      </w:pPr>
    </w:p>
    <w:p w14:paraId="2FE473E1" w14:textId="77777777" w:rsidR="0034143A" w:rsidRPr="00EA5FA7" w:rsidRDefault="0034143A" w:rsidP="0034143A">
      <w:pPr>
        <w:pStyle w:val="PL"/>
        <w:spacing w:line="0" w:lineRule="atLeast"/>
        <w:rPr>
          <w:noProof w:val="0"/>
          <w:snapToGrid w:val="0"/>
        </w:rPr>
      </w:pPr>
      <w:r w:rsidRPr="00EA5FA7">
        <w:rPr>
          <w:snapToGrid w:val="0"/>
          <w:lang w:eastAsia="zh-CN"/>
        </w:rPr>
        <w:t>Dedicated-SIDelivery-NeededUE-</w:t>
      </w:r>
      <w:proofErr w:type="gramStart"/>
      <w:r w:rsidRPr="00EA5FA7">
        <w:rPr>
          <w:snapToGrid w:val="0"/>
          <w:lang w:eastAsia="zh-CN"/>
        </w:rPr>
        <w:t xml:space="preserve">Item </w:t>
      </w:r>
      <w:r w:rsidRPr="00EA5FA7">
        <w:rPr>
          <w:noProof w:val="0"/>
          <w:snapToGrid w:val="0"/>
        </w:rPr>
        <w:t>::=</w:t>
      </w:r>
      <w:proofErr w:type="gramEnd"/>
      <w:r w:rsidRPr="00EA5FA7">
        <w:rPr>
          <w:noProof w:val="0"/>
          <w:snapToGrid w:val="0"/>
        </w:rPr>
        <w:t xml:space="preserve"> SEQUENCE {</w:t>
      </w:r>
    </w:p>
    <w:p w14:paraId="6A3E4279" w14:textId="77777777" w:rsidR="0034143A" w:rsidRPr="00EA5FA7" w:rsidRDefault="0034143A" w:rsidP="0034143A">
      <w:pPr>
        <w:pStyle w:val="PL"/>
        <w:spacing w:line="0" w:lineRule="atLeast"/>
        <w:rPr>
          <w:noProof w:val="0"/>
          <w:snapToGrid w:val="0"/>
          <w:lang w:eastAsia="zh-CN"/>
        </w:rPr>
      </w:pPr>
      <w:r w:rsidRPr="00EA5FA7">
        <w:rPr>
          <w:noProof w:val="0"/>
          <w:snapToGrid w:val="0"/>
        </w:rPr>
        <w:tab/>
      </w:r>
      <w:r w:rsidRPr="00EA5FA7">
        <w:rPr>
          <w:rFonts w:cs="Mangal"/>
          <w:snapToGrid w:val="0"/>
          <w:lang w:eastAsia="zh-CN"/>
        </w:rPr>
        <w:t>gNB-CU-UE-F1AP-ID</w:t>
      </w:r>
      <w:r w:rsidRPr="00EA5FA7">
        <w:rPr>
          <w:snapToGrid w:val="0"/>
          <w:lang w:eastAsia="zh-CN"/>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rPr>
        <w:t>GNB-CU-</w:t>
      </w:r>
      <w:r w:rsidRPr="00EA5FA7">
        <w:t>UE-</w:t>
      </w:r>
      <w:r w:rsidRPr="00EA5FA7">
        <w:rPr>
          <w:noProof w:val="0"/>
        </w:rPr>
        <w:t>F1AP-ID</w:t>
      </w:r>
      <w:r w:rsidRPr="00EA5FA7">
        <w:rPr>
          <w:noProof w:val="0"/>
          <w:snapToGrid w:val="0"/>
        </w:rPr>
        <w:t>,</w:t>
      </w:r>
    </w:p>
    <w:p w14:paraId="7188FD96" w14:textId="77777777" w:rsidR="0034143A" w:rsidRPr="00EA5FA7" w:rsidRDefault="0034143A" w:rsidP="0034143A">
      <w:pPr>
        <w:pStyle w:val="PL"/>
        <w:spacing w:line="0" w:lineRule="atLeast"/>
        <w:rPr>
          <w:noProof w:val="0"/>
          <w:snapToGrid w:val="0"/>
          <w:lang w:eastAsia="zh-CN"/>
        </w:rPr>
      </w:pPr>
      <w:r w:rsidRPr="00EA5FA7">
        <w:rPr>
          <w:noProof w:val="0"/>
          <w:snapToGrid w:val="0"/>
          <w:lang w:eastAsia="zh-CN"/>
        </w:rPr>
        <w:tab/>
      </w:r>
      <w:proofErr w:type="spellStart"/>
      <w:r w:rsidRPr="00EA5FA7">
        <w:rPr>
          <w:noProof w:val="0"/>
          <w:snapToGrid w:val="0"/>
          <w:lang w:eastAsia="zh-CN"/>
        </w:rPr>
        <w:t>nRCGI</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rPr>
        <w:t>N</w:t>
      </w:r>
      <w:r w:rsidRPr="00EA5FA7">
        <w:t>R</w:t>
      </w:r>
      <w:r w:rsidRPr="00EA5FA7">
        <w:rPr>
          <w:noProof w:val="0"/>
        </w:rPr>
        <w:t>CGI</w:t>
      </w:r>
      <w:r w:rsidRPr="00EA5FA7">
        <w:rPr>
          <w:noProof w:val="0"/>
          <w:lang w:eastAsia="zh-CN"/>
        </w:rPr>
        <w:t>,</w:t>
      </w:r>
    </w:p>
    <w:p w14:paraId="2F755755" w14:textId="77777777" w:rsidR="0034143A" w:rsidRPr="00EA5FA7" w:rsidRDefault="0034143A" w:rsidP="0034143A">
      <w:pPr>
        <w:pStyle w:val="PL"/>
        <w:tabs>
          <w:tab w:val="clear" w:pos="3456"/>
          <w:tab w:val="left" w:pos="3370"/>
        </w:tabs>
        <w:spacing w:line="0" w:lineRule="atLeast"/>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r w:rsidRPr="00EA5FA7">
        <w:rPr>
          <w:snapToGrid w:val="0"/>
          <w:lang w:eastAsia="zh-CN"/>
        </w:rPr>
        <w:t>DedicatedSIDeliveryNeededUE-Item</w:t>
      </w:r>
      <w:r w:rsidRPr="00EA5FA7">
        <w:rPr>
          <w:noProof w:val="0"/>
          <w:snapToGrid w:val="0"/>
        </w:rPr>
        <w:t>-</w:t>
      </w:r>
      <w:proofErr w:type="spellStart"/>
      <w:r w:rsidRPr="00EA5FA7">
        <w:rPr>
          <w:noProof w:val="0"/>
          <w:snapToGrid w:val="0"/>
        </w:rPr>
        <w:t>ExtIEs</w:t>
      </w:r>
      <w:proofErr w:type="spellEnd"/>
      <w:r w:rsidRPr="00EA5FA7">
        <w:rPr>
          <w:noProof w:val="0"/>
          <w:snapToGrid w:val="0"/>
        </w:rPr>
        <w:t>} } OPTIONAL,</w:t>
      </w:r>
    </w:p>
    <w:p w14:paraId="43A42AD3" w14:textId="77777777" w:rsidR="0034143A" w:rsidRPr="00EA5FA7" w:rsidRDefault="0034143A" w:rsidP="0034143A">
      <w:pPr>
        <w:pStyle w:val="PL"/>
        <w:spacing w:line="0" w:lineRule="atLeast"/>
        <w:rPr>
          <w:noProof w:val="0"/>
          <w:snapToGrid w:val="0"/>
        </w:rPr>
      </w:pPr>
      <w:r w:rsidRPr="00EA5FA7">
        <w:rPr>
          <w:noProof w:val="0"/>
          <w:snapToGrid w:val="0"/>
        </w:rPr>
        <w:tab/>
        <w:t>...</w:t>
      </w:r>
    </w:p>
    <w:p w14:paraId="0C0BBD6B" w14:textId="77777777" w:rsidR="0034143A" w:rsidRPr="00EA5FA7" w:rsidRDefault="0034143A" w:rsidP="0034143A">
      <w:pPr>
        <w:pStyle w:val="PL"/>
        <w:spacing w:line="0" w:lineRule="atLeast"/>
        <w:rPr>
          <w:noProof w:val="0"/>
          <w:snapToGrid w:val="0"/>
        </w:rPr>
      </w:pPr>
      <w:r w:rsidRPr="00EA5FA7">
        <w:rPr>
          <w:noProof w:val="0"/>
          <w:snapToGrid w:val="0"/>
        </w:rPr>
        <w:t>}</w:t>
      </w:r>
    </w:p>
    <w:p w14:paraId="396E6067" w14:textId="77777777" w:rsidR="0034143A" w:rsidRPr="00EA5FA7" w:rsidRDefault="0034143A" w:rsidP="0034143A">
      <w:pPr>
        <w:pStyle w:val="PL"/>
      </w:pPr>
    </w:p>
    <w:p w14:paraId="5A75218A" w14:textId="77777777" w:rsidR="0034143A" w:rsidRPr="00EA5FA7" w:rsidRDefault="0034143A" w:rsidP="0034143A">
      <w:pPr>
        <w:pStyle w:val="PL"/>
        <w:rPr>
          <w:noProof w:val="0"/>
          <w:snapToGrid w:val="0"/>
          <w:lang w:eastAsia="zh-CN"/>
        </w:rPr>
      </w:pPr>
      <w:r w:rsidRPr="00EA5FA7">
        <w:rPr>
          <w:snapToGrid w:val="0"/>
          <w:lang w:eastAsia="zh-CN"/>
        </w:rPr>
        <w:t>DedicatedSIDeliveryNeededUE-Item</w:t>
      </w:r>
      <w:r w:rsidRPr="00EA5FA7">
        <w:rPr>
          <w:noProof w:val="0"/>
          <w:snapToGrid w:val="0"/>
        </w:rPr>
        <w:t>-</w:t>
      </w:r>
      <w:proofErr w:type="spellStart"/>
      <w:r w:rsidRPr="00EA5FA7">
        <w:rPr>
          <w:noProof w:val="0"/>
          <w:snapToGrid w:val="0"/>
        </w:rPr>
        <w:t>ExtIEs</w:t>
      </w:r>
      <w:proofErr w:type="spellEnd"/>
      <w:r w:rsidRPr="00EA5FA7">
        <w:rPr>
          <w:rFonts w:eastAsia="SimSun"/>
        </w:rPr>
        <w:t xml:space="preserve"> F1AP-PROTOCOL-</w:t>
      </w:r>
      <w:proofErr w:type="gramStart"/>
      <w:r w:rsidRPr="00EA5FA7">
        <w:rPr>
          <w:rFonts w:eastAsia="SimSun"/>
        </w:rPr>
        <w:t>EXTENSION</w:t>
      </w:r>
      <w:r w:rsidRPr="00EA5FA7">
        <w:rPr>
          <w:noProof w:val="0"/>
          <w:snapToGrid w:val="0"/>
          <w:lang w:eastAsia="zh-CN"/>
        </w:rPr>
        <w:t>::</w:t>
      </w:r>
      <w:proofErr w:type="gramEnd"/>
      <w:r w:rsidRPr="00EA5FA7">
        <w:rPr>
          <w:noProof w:val="0"/>
          <w:snapToGrid w:val="0"/>
          <w:lang w:eastAsia="zh-CN"/>
        </w:rPr>
        <w:t>={</w:t>
      </w:r>
    </w:p>
    <w:p w14:paraId="5A9487F8"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0F3110F6"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68645501" w14:textId="77777777" w:rsidR="0034143A" w:rsidRPr="00EA5FA7" w:rsidRDefault="0034143A" w:rsidP="0034143A">
      <w:pPr>
        <w:pStyle w:val="PL"/>
        <w:rPr>
          <w:noProof w:val="0"/>
          <w:lang w:eastAsia="zh-CN"/>
        </w:rPr>
      </w:pPr>
    </w:p>
    <w:p w14:paraId="6C1DE492" w14:textId="77777777" w:rsidR="0034143A" w:rsidRPr="00EA5FA7" w:rsidRDefault="0034143A" w:rsidP="0034143A">
      <w:pPr>
        <w:pStyle w:val="PL"/>
        <w:rPr>
          <w:rFonts w:eastAsia="SimSun"/>
        </w:rPr>
      </w:pPr>
      <w:r w:rsidRPr="00EA5FA7">
        <w:t>DLUPTNLInformation</w:t>
      </w:r>
      <w:r w:rsidRPr="00EA5FA7">
        <w:rPr>
          <w:rFonts w:eastAsia="SimSun"/>
        </w:rPr>
        <w:t>-ToBeSetup-List ::= SEQUENCE (SIZE(1..maxnoof</w:t>
      </w:r>
      <w:r w:rsidRPr="00EA5FA7">
        <w:t>DLUPTNLInformation</w:t>
      </w:r>
      <w:r w:rsidRPr="00EA5FA7">
        <w:rPr>
          <w:rFonts w:eastAsia="SimSun"/>
        </w:rPr>
        <w:t xml:space="preserve">)) OF </w:t>
      </w:r>
      <w:r w:rsidRPr="00EA5FA7">
        <w:t>DLUPTNLInformation</w:t>
      </w:r>
      <w:r w:rsidRPr="00EA5FA7">
        <w:rPr>
          <w:rFonts w:eastAsia="SimSun"/>
        </w:rPr>
        <w:t>-ToBeSetup-Item</w:t>
      </w:r>
    </w:p>
    <w:p w14:paraId="51D6B3BE" w14:textId="77777777" w:rsidR="0034143A" w:rsidRPr="00EA5FA7" w:rsidRDefault="0034143A" w:rsidP="0034143A">
      <w:pPr>
        <w:pStyle w:val="PL"/>
        <w:rPr>
          <w:rFonts w:eastAsia="SimSun"/>
        </w:rPr>
      </w:pPr>
    </w:p>
    <w:p w14:paraId="34BA5FDC" w14:textId="77777777" w:rsidR="0034143A" w:rsidRPr="00EA5FA7" w:rsidRDefault="0034143A" w:rsidP="0034143A">
      <w:pPr>
        <w:pStyle w:val="PL"/>
        <w:rPr>
          <w:rFonts w:eastAsia="SimSun"/>
        </w:rPr>
      </w:pPr>
      <w:r w:rsidRPr="00EA5FA7">
        <w:t>DLUPTNLInformation</w:t>
      </w:r>
      <w:r w:rsidRPr="00EA5FA7">
        <w:rPr>
          <w:rFonts w:eastAsia="SimSun"/>
        </w:rPr>
        <w:t>-ToBeSetup-Item ::= SEQUENCE {</w:t>
      </w:r>
    </w:p>
    <w:p w14:paraId="6CFC3A9C" w14:textId="77777777" w:rsidR="0034143A" w:rsidRPr="00EA5FA7" w:rsidRDefault="0034143A" w:rsidP="0034143A">
      <w:pPr>
        <w:pStyle w:val="PL"/>
        <w:rPr>
          <w:rFonts w:eastAsia="SimSun"/>
        </w:rPr>
      </w:pPr>
      <w:r w:rsidRPr="00EA5FA7">
        <w:rPr>
          <w:rFonts w:eastAsia="SimSun"/>
        </w:rPr>
        <w:tab/>
        <w:t>dL</w:t>
      </w:r>
      <w:r w:rsidRPr="00EA5FA7">
        <w:t>UPTNLInformation</w:t>
      </w:r>
      <w:r w:rsidRPr="00EA5FA7">
        <w:rPr>
          <w:rFonts w:eastAsia="SimSun"/>
        </w:rPr>
        <w:tab/>
      </w:r>
      <w:r w:rsidRPr="00EA5FA7">
        <w:t>UPTransportLayerInformation</w:t>
      </w:r>
      <w:r w:rsidRPr="00EA5FA7">
        <w:rPr>
          <w:rFonts w:eastAsia="SimSun"/>
        </w:rPr>
        <w:tab/>
        <w:t>,</w:t>
      </w:r>
    </w:p>
    <w:p w14:paraId="23615BA6"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t xml:space="preserve">ProtocolExtensionContainer { { </w:t>
      </w:r>
      <w:r w:rsidRPr="00EA5FA7">
        <w:t>DLUPTNLInformation</w:t>
      </w:r>
      <w:r w:rsidRPr="00EA5FA7">
        <w:rPr>
          <w:rFonts w:eastAsia="SimSun"/>
        </w:rPr>
        <w:t>-ToBeSetup-ItemExtIEs } }</w:t>
      </w:r>
      <w:r w:rsidRPr="00EA5FA7">
        <w:rPr>
          <w:rFonts w:eastAsia="SimSun"/>
        </w:rPr>
        <w:tab/>
        <w:t>OPTIONAL,</w:t>
      </w:r>
    </w:p>
    <w:p w14:paraId="6905B536" w14:textId="77777777" w:rsidR="0034143A" w:rsidRPr="00EA5FA7" w:rsidRDefault="0034143A" w:rsidP="0034143A">
      <w:pPr>
        <w:pStyle w:val="PL"/>
        <w:rPr>
          <w:rFonts w:eastAsia="SimSun"/>
        </w:rPr>
      </w:pPr>
      <w:r w:rsidRPr="00EA5FA7">
        <w:rPr>
          <w:rFonts w:eastAsia="SimSun"/>
        </w:rPr>
        <w:tab/>
        <w:t>...</w:t>
      </w:r>
    </w:p>
    <w:p w14:paraId="1B05C484" w14:textId="77777777" w:rsidR="0034143A" w:rsidRPr="00EA5FA7" w:rsidRDefault="0034143A" w:rsidP="0034143A">
      <w:pPr>
        <w:pStyle w:val="PL"/>
        <w:rPr>
          <w:rFonts w:eastAsia="SimSun"/>
        </w:rPr>
      </w:pPr>
      <w:r w:rsidRPr="00EA5FA7">
        <w:rPr>
          <w:rFonts w:eastAsia="SimSun"/>
        </w:rPr>
        <w:t>}</w:t>
      </w:r>
    </w:p>
    <w:p w14:paraId="4750C502" w14:textId="77777777" w:rsidR="0034143A" w:rsidRPr="00EA5FA7" w:rsidRDefault="0034143A" w:rsidP="0034143A">
      <w:pPr>
        <w:pStyle w:val="PL"/>
        <w:rPr>
          <w:rFonts w:eastAsia="SimSun"/>
        </w:rPr>
      </w:pPr>
    </w:p>
    <w:p w14:paraId="00A2BB64" w14:textId="77777777" w:rsidR="0034143A" w:rsidRPr="00EA5FA7" w:rsidRDefault="0034143A" w:rsidP="0034143A">
      <w:pPr>
        <w:pStyle w:val="PL"/>
        <w:rPr>
          <w:rFonts w:eastAsia="SimSun"/>
        </w:rPr>
      </w:pPr>
      <w:r w:rsidRPr="00EA5FA7">
        <w:t>DLUPTNLInformation</w:t>
      </w:r>
      <w:r w:rsidRPr="00EA5FA7">
        <w:rPr>
          <w:rFonts w:eastAsia="SimSun"/>
        </w:rPr>
        <w:t xml:space="preserve">-ToBeSetup-ItemExtIEs </w:t>
      </w:r>
      <w:r w:rsidRPr="00EA5FA7">
        <w:rPr>
          <w:rFonts w:eastAsia="SimSun"/>
        </w:rPr>
        <w:tab/>
        <w:t>F1AP-PROTOCOL-EXTENSION ::= {</w:t>
      </w:r>
    </w:p>
    <w:p w14:paraId="7DFBA0C0" w14:textId="77777777" w:rsidR="0034143A" w:rsidRPr="00EA5FA7" w:rsidRDefault="0034143A" w:rsidP="0034143A">
      <w:pPr>
        <w:pStyle w:val="PL"/>
        <w:rPr>
          <w:rFonts w:eastAsia="SimSun"/>
        </w:rPr>
      </w:pPr>
      <w:r w:rsidRPr="00EA5FA7">
        <w:rPr>
          <w:rFonts w:eastAsia="SimSun"/>
        </w:rPr>
        <w:tab/>
        <w:t>...</w:t>
      </w:r>
    </w:p>
    <w:p w14:paraId="3952D326" w14:textId="77777777" w:rsidR="0034143A" w:rsidRPr="00EA5FA7" w:rsidRDefault="0034143A" w:rsidP="0034143A">
      <w:pPr>
        <w:pStyle w:val="PL"/>
        <w:rPr>
          <w:rFonts w:eastAsia="SimSun"/>
        </w:rPr>
      </w:pPr>
      <w:r w:rsidRPr="00EA5FA7">
        <w:rPr>
          <w:rFonts w:eastAsia="SimSun"/>
        </w:rPr>
        <w:t>}</w:t>
      </w:r>
    </w:p>
    <w:p w14:paraId="397B1F50" w14:textId="77777777" w:rsidR="0034143A" w:rsidRPr="00EA5FA7" w:rsidRDefault="0034143A" w:rsidP="0034143A">
      <w:pPr>
        <w:pStyle w:val="PL"/>
        <w:rPr>
          <w:noProof w:val="0"/>
        </w:rPr>
      </w:pPr>
    </w:p>
    <w:p w14:paraId="436D16FB" w14:textId="77777777" w:rsidR="0034143A" w:rsidRPr="00EA5FA7" w:rsidRDefault="0034143A" w:rsidP="0034143A">
      <w:pPr>
        <w:pStyle w:val="PL"/>
        <w:rPr>
          <w:noProof w:val="0"/>
        </w:rPr>
      </w:pPr>
      <w:r w:rsidRPr="00EA5FA7">
        <w:rPr>
          <w:noProof w:val="0"/>
        </w:rPr>
        <w:t>DRB-Activity-</w:t>
      </w:r>
      <w:proofErr w:type="gramStart"/>
      <w:r w:rsidRPr="00EA5FA7">
        <w:rPr>
          <w:noProof w:val="0"/>
        </w:rPr>
        <w:t>Item ::=</w:t>
      </w:r>
      <w:proofErr w:type="gramEnd"/>
      <w:r w:rsidRPr="00EA5FA7">
        <w:rPr>
          <w:noProof w:val="0"/>
        </w:rPr>
        <w:t xml:space="preserve"> SEQUENCE {</w:t>
      </w:r>
    </w:p>
    <w:p w14:paraId="4B1769A2" w14:textId="77777777" w:rsidR="0034143A" w:rsidRPr="00EA5FA7" w:rsidRDefault="0034143A" w:rsidP="0034143A">
      <w:pPr>
        <w:pStyle w:val="PL"/>
        <w:rPr>
          <w:noProof w:val="0"/>
        </w:rPr>
      </w:pPr>
      <w:r w:rsidRPr="00EA5FA7">
        <w:rPr>
          <w:noProof w:val="0"/>
        </w:rPr>
        <w:lastRenderedPageBreak/>
        <w:tab/>
      </w:r>
      <w:proofErr w:type="spellStart"/>
      <w:r w:rsidRPr="00EA5FA7">
        <w:rPr>
          <w:noProof w:val="0"/>
        </w:rPr>
        <w:t>dRBID</w:t>
      </w:r>
      <w:proofErr w:type="spellEnd"/>
      <w:r w:rsidRPr="00EA5FA7">
        <w:rPr>
          <w:noProof w:val="0"/>
        </w:rPr>
        <w:tab/>
      </w:r>
      <w:r w:rsidRPr="00EA5FA7">
        <w:rPr>
          <w:noProof w:val="0"/>
        </w:rPr>
        <w:tab/>
      </w:r>
      <w:r w:rsidRPr="00EA5FA7">
        <w:rPr>
          <w:noProof w:val="0"/>
        </w:rPr>
        <w:tab/>
        <w:t>DRBID,</w:t>
      </w:r>
    </w:p>
    <w:p w14:paraId="5C3C4C82" w14:textId="77777777" w:rsidR="0034143A" w:rsidRPr="00EA5FA7" w:rsidRDefault="0034143A" w:rsidP="0034143A">
      <w:pPr>
        <w:pStyle w:val="PL"/>
        <w:rPr>
          <w:noProof w:val="0"/>
        </w:rPr>
      </w:pPr>
      <w:r w:rsidRPr="00EA5FA7">
        <w:rPr>
          <w:noProof w:val="0"/>
        </w:rPr>
        <w:tab/>
      </w:r>
      <w:proofErr w:type="spellStart"/>
      <w:r w:rsidRPr="00EA5FA7">
        <w:rPr>
          <w:noProof w:val="0"/>
        </w:rPr>
        <w:t>dRB</w:t>
      </w:r>
      <w:proofErr w:type="spellEnd"/>
      <w:r w:rsidRPr="00EA5FA7">
        <w:rPr>
          <w:noProof w:val="0"/>
        </w:rPr>
        <w:t>-Activity</w:t>
      </w:r>
      <w:r w:rsidRPr="00EA5FA7">
        <w:rPr>
          <w:noProof w:val="0"/>
        </w:rPr>
        <w:tab/>
        <w:t>DRB-Activity</w:t>
      </w:r>
      <w:r w:rsidRPr="00EA5FA7">
        <w:rPr>
          <w:noProof w:val="0"/>
        </w:rPr>
        <w:tab/>
      </w:r>
      <w:r w:rsidRPr="00EA5FA7">
        <w:rPr>
          <w:noProof w:val="0"/>
        </w:rPr>
        <w:tab/>
        <w:t>OPTIONAL,</w:t>
      </w:r>
    </w:p>
    <w:p w14:paraId="104FFD35"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DRB-Activity-</w:t>
      </w:r>
      <w:proofErr w:type="spellStart"/>
      <w:r w:rsidRPr="00EA5FA7">
        <w:rPr>
          <w:noProof w:val="0"/>
        </w:rPr>
        <w:t>ItemExtIEs</w:t>
      </w:r>
      <w:proofErr w:type="spellEnd"/>
      <w:r w:rsidRPr="00EA5FA7">
        <w:rPr>
          <w:noProof w:val="0"/>
        </w:rPr>
        <w:t xml:space="preserve"> } }</w:t>
      </w:r>
      <w:r w:rsidRPr="00EA5FA7">
        <w:rPr>
          <w:noProof w:val="0"/>
        </w:rPr>
        <w:tab/>
        <w:t>OPTIONAL,</w:t>
      </w:r>
    </w:p>
    <w:p w14:paraId="67B195E5" w14:textId="77777777" w:rsidR="0034143A" w:rsidRPr="00EA5FA7" w:rsidRDefault="0034143A" w:rsidP="0034143A">
      <w:pPr>
        <w:pStyle w:val="PL"/>
        <w:rPr>
          <w:noProof w:val="0"/>
        </w:rPr>
      </w:pPr>
      <w:r w:rsidRPr="00EA5FA7">
        <w:rPr>
          <w:noProof w:val="0"/>
        </w:rPr>
        <w:tab/>
        <w:t>...</w:t>
      </w:r>
    </w:p>
    <w:p w14:paraId="22D06283" w14:textId="77777777" w:rsidR="0034143A" w:rsidRPr="00EA5FA7" w:rsidRDefault="0034143A" w:rsidP="0034143A">
      <w:pPr>
        <w:pStyle w:val="PL"/>
        <w:rPr>
          <w:noProof w:val="0"/>
        </w:rPr>
      </w:pPr>
      <w:r w:rsidRPr="00EA5FA7">
        <w:rPr>
          <w:noProof w:val="0"/>
        </w:rPr>
        <w:t>}</w:t>
      </w:r>
    </w:p>
    <w:p w14:paraId="2F5FF9C8" w14:textId="77777777" w:rsidR="0034143A" w:rsidRPr="00EA5FA7" w:rsidRDefault="0034143A" w:rsidP="0034143A">
      <w:pPr>
        <w:pStyle w:val="PL"/>
        <w:rPr>
          <w:noProof w:val="0"/>
        </w:rPr>
      </w:pPr>
    </w:p>
    <w:p w14:paraId="0FFE3E5B" w14:textId="77777777" w:rsidR="0034143A" w:rsidRPr="00EA5FA7" w:rsidRDefault="0034143A" w:rsidP="0034143A">
      <w:pPr>
        <w:pStyle w:val="PL"/>
        <w:rPr>
          <w:noProof w:val="0"/>
        </w:rPr>
      </w:pPr>
      <w:r w:rsidRPr="00EA5FA7">
        <w:rPr>
          <w:noProof w:val="0"/>
        </w:rPr>
        <w:t>DRB-Activity-</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27AAF497" w14:textId="77777777" w:rsidR="0034143A" w:rsidRPr="00EA5FA7" w:rsidRDefault="0034143A" w:rsidP="0034143A">
      <w:pPr>
        <w:pStyle w:val="PL"/>
        <w:rPr>
          <w:noProof w:val="0"/>
        </w:rPr>
      </w:pPr>
      <w:r w:rsidRPr="00EA5FA7">
        <w:rPr>
          <w:noProof w:val="0"/>
        </w:rPr>
        <w:tab/>
        <w:t>...</w:t>
      </w:r>
    </w:p>
    <w:p w14:paraId="6475FBED" w14:textId="77777777" w:rsidR="0034143A" w:rsidRPr="00EA5FA7" w:rsidRDefault="0034143A" w:rsidP="0034143A">
      <w:pPr>
        <w:pStyle w:val="PL"/>
        <w:rPr>
          <w:noProof w:val="0"/>
        </w:rPr>
      </w:pPr>
      <w:r w:rsidRPr="00EA5FA7">
        <w:rPr>
          <w:noProof w:val="0"/>
        </w:rPr>
        <w:t>}</w:t>
      </w:r>
    </w:p>
    <w:p w14:paraId="1D4EA058" w14:textId="77777777" w:rsidR="0034143A" w:rsidRPr="00EA5FA7" w:rsidRDefault="0034143A" w:rsidP="0034143A">
      <w:pPr>
        <w:pStyle w:val="PL"/>
        <w:rPr>
          <w:noProof w:val="0"/>
        </w:rPr>
      </w:pPr>
    </w:p>
    <w:p w14:paraId="6C6A235D" w14:textId="77777777" w:rsidR="0034143A" w:rsidRPr="00EA5FA7" w:rsidRDefault="0034143A" w:rsidP="0034143A">
      <w:pPr>
        <w:pStyle w:val="PL"/>
        <w:rPr>
          <w:noProof w:val="0"/>
        </w:rPr>
      </w:pPr>
      <w:r w:rsidRPr="00EA5FA7">
        <w:rPr>
          <w:noProof w:val="0"/>
        </w:rPr>
        <w:t>DRB-</w:t>
      </w:r>
      <w:proofErr w:type="gramStart"/>
      <w:r w:rsidRPr="00EA5FA7">
        <w:rPr>
          <w:noProof w:val="0"/>
        </w:rPr>
        <w:t>Activity ::=</w:t>
      </w:r>
      <w:proofErr w:type="gramEnd"/>
      <w:r w:rsidRPr="00EA5FA7">
        <w:rPr>
          <w:noProof w:val="0"/>
        </w:rPr>
        <w:t xml:space="preserve"> ENUMERATED {active, not-active}</w:t>
      </w:r>
    </w:p>
    <w:p w14:paraId="3EDB86FE" w14:textId="77777777" w:rsidR="0034143A" w:rsidRPr="00EA5FA7" w:rsidRDefault="0034143A" w:rsidP="0034143A">
      <w:pPr>
        <w:pStyle w:val="PL"/>
        <w:rPr>
          <w:noProof w:val="0"/>
        </w:rPr>
      </w:pPr>
    </w:p>
    <w:p w14:paraId="06D6A0CF" w14:textId="77777777" w:rsidR="0034143A" w:rsidRPr="00EA5FA7" w:rsidRDefault="0034143A" w:rsidP="0034143A">
      <w:pPr>
        <w:pStyle w:val="PL"/>
        <w:rPr>
          <w:noProof w:val="0"/>
        </w:rPr>
      </w:pPr>
      <w:proofErr w:type="gramStart"/>
      <w:r w:rsidRPr="00EA5FA7">
        <w:rPr>
          <w:noProof w:val="0"/>
        </w:rPr>
        <w:t>DRBID ::=</w:t>
      </w:r>
      <w:proofErr w:type="gramEnd"/>
      <w:r w:rsidRPr="00EA5FA7">
        <w:rPr>
          <w:noProof w:val="0"/>
        </w:rPr>
        <w:t xml:space="preserve"> INTEGER (</w:t>
      </w:r>
      <w:r w:rsidRPr="00EA5FA7">
        <w:rPr>
          <w:rFonts w:eastAsia="SimSun"/>
        </w:rPr>
        <w:t>1</w:t>
      </w:r>
      <w:r w:rsidRPr="00EA5FA7">
        <w:rPr>
          <w:noProof w:val="0"/>
        </w:rPr>
        <w:t>..</w:t>
      </w:r>
      <w:r w:rsidRPr="00EA5FA7">
        <w:rPr>
          <w:rFonts w:eastAsia="SimSun"/>
        </w:rPr>
        <w:t>32</w:t>
      </w:r>
      <w:r w:rsidRPr="00EA5FA7">
        <w:rPr>
          <w:noProof w:val="0"/>
        </w:rPr>
        <w:t>, ...)</w:t>
      </w:r>
    </w:p>
    <w:p w14:paraId="72E3D334" w14:textId="77777777" w:rsidR="0034143A" w:rsidRPr="00EA5FA7" w:rsidRDefault="0034143A" w:rsidP="0034143A">
      <w:pPr>
        <w:pStyle w:val="PL"/>
        <w:rPr>
          <w:rFonts w:eastAsia="SimSun"/>
          <w:snapToGrid w:val="0"/>
        </w:rPr>
      </w:pPr>
    </w:p>
    <w:p w14:paraId="292A5FF6" w14:textId="77777777" w:rsidR="0034143A" w:rsidRPr="00EA5FA7" w:rsidRDefault="0034143A" w:rsidP="0034143A">
      <w:pPr>
        <w:pStyle w:val="PL"/>
        <w:rPr>
          <w:rFonts w:eastAsia="SimSun"/>
          <w:snapToGrid w:val="0"/>
        </w:rPr>
      </w:pPr>
      <w:r w:rsidRPr="00EA5FA7">
        <w:rPr>
          <w:rFonts w:eastAsia="SimSun"/>
          <w:snapToGrid w:val="0"/>
        </w:rPr>
        <w:t>DRBs-FailedToBeModified-Item</w:t>
      </w:r>
      <w:r w:rsidRPr="00EA5FA7">
        <w:rPr>
          <w:rFonts w:eastAsia="SimSun"/>
          <w:snapToGrid w:val="0"/>
        </w:rPr>
        <w:tab/>
        <w:t>::= SEQUENCE {</w:t>
      </w:r>
    </w:p>
    <w:p w14:paraId="59B033C3" w14:textId="77777777" w:rsidR="0034143A" w:rsidRPr="00EA5FA7" w:rsidRDefault="0034143A" w:rsidP="0034143A">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r>
      <w:r w:rsidRPr="00EA5FA7">
        <w:rPr>
          <w:rFonts w:eastAsia="SimSun"/>
          <w:snapToGrid w:val="0"/>
        </w:rPr>
        <w:tab/>
        <w:t>,</w:t>
      </w:r>
    </w:p>
    <w:p w14:paraId="57BEA00C" w14:textId="77777777" w:rsidR="0034143A" w:rsidRPr="00EA5FA7" w:rsidRDefault="0034143A" w:rsidP="0034143A">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t>OPTIONAL,</w:t>
      </w:r>
    </w:p>
    <w:p w14:paraId="470ECEE4" w14:textId="77777777" w:rsidR="0034143A" w:rsidRPr="00EA5FA7" w:rsidRDefault="0034143A" w:rsidP="0034143A">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DRBs-FailedToBeModified-ItemExtIEs } }</w:t>
      </w:r>
      <w:r w:rsidRPr="00EA5FA7">
        <w:rPr>
          <w:rFonts w:eastAsia="SimSun"/>
          <w:snapToGrid w:val="0"/>
        </w:rPr>
        <w:tab/>
        <w:t>OPTIONAL,</w:t>
      </w:r>
    </w:p>
    <w:p w14:paraId="1E23D533" w14:textId="77777777" w:rsidR="0034143A" w:rsidRPr="00EA5FA7" w:rsidRDefault="0034143A" w:rsidP="0034143A">
      <w:pPr>
        <w:pStyle w:val="PL"/>
        <w:rPr>
          <w:rFonts w:eastAsia="SimSun"/>
          <w:snapToGrid w:val="0"/>
        </w:rPr>
      </w:pPr>
      <w:r w:rsidRPr="00EA5FA7">
        <w:rPr>
          <w:rFonts w:eastAsia="SimSun"/>
          <w:snapToGrid w:val="0"/>
        </w:rPr>
        <w:tab/>
        <w:t>...</w:t>
      </w:r>
    </w:p>
    <w:p w14:paraId="5FB6CD3B" w14:textId="77777777" w:rsidR="0034143A" w:rsidRPr="00EA5FA7" w:rsidRDefault="0034143A" w:rsidP="0034143A">
      <w:pPr>
        <w:pStyle w:val="PL"/>
        <w:rPr>
          <w:rFonts w:eastAsia="SimSun"/>
          <w:snapToGrid w:val="0"/>
        </w:rPr>
      </w:pPr>
      <w:r w:rsidRPr="00EA5FA7">
        <w:rPr>
          <w:rFonts w:eastAsia="SimSun"/>
          <w:snapToGrid w:val="0"/>
        </w:rPr>
        <w:t>}</w:t>
      </w:r>
    </w:p>
    <w:p w14:paraId="02EC4A1F" w14:textId="77777777" w:rsidR="0034143A" w:rsidRPr="00EA5FA7" w:rsidRDefault="0034143A" w:rsidP="0034143A">
      <w:pPr>
        <w:pStyle w:val="PL"/>
        <w:rPr>
          <w:rFonts w:eastAsia="SimSun"/>
          <w:snapToGrid w:val="0"/>
        </w:rPr>
      </w:pPr>
    </w:p>
    <w:p w14:paraId="3DE43A23" w14:textId="77777777" w:rsidR="0034143A" w:rsidRPr="00EA5FA7" w:rsidRDefault="0034143A" w:rsidP="0034143A">
      <w:pPr>
        <w:pStyle w:val="PL"/>
        <w:rPr>
          <w:rFonts w:eastAsia="SimSun"/>
          <w:snapToGrid w:val="0"/>
        </w:rPr>
      </w:pPr>
      <w:r w:rsidRPr="00EA5FA7">
        <w:rPr>
          <w:rFonts w:eastAsia="SimSun"/>
          <w:snapToGrid w:val="0"/>
        </w:rPr>
        <w:t xml:space="preserve">DRBs-FailedToBeModified-ItemExtIEs </w:t>
      </w:r>
      <w:r w:rsidRPr="00EA5FA7">
        <w:rPr>
          <w:rFonts w:eastAsia="SimSun"/>
          <w:snapToGrid w:val="0"/>
        </w:rPr>
        <w:tab/>
        <w:t>F1AP-PROTOCOL-EXTENSION ::= {</w:t>
      </w:r>
    </w:p>
    <w:p w14:paraId="7797375E" w14:textId="77777777" w:rsidR="0034143A" w:rsidRPr="00EA5FA7" w:rsidRDefault="0034143A" w:rsidP="0034143A">
      <w:pPr>
        <w:pStyle w:val="PL"/>
        <w:rPr>
          <w:rFonts w:eastAsia="SimSun"/>
          <w:snapToGrid w:val="0"/>
        </w:rPr>
      </w:pPr>
      <w:r w:rsidRPr="00EA5FA7">
        <w:rPr>
          <w:rFonts w:eastAsia="SimSun"/>
          <w:snapToGrid w:val="0"/>
        </w:rPr>
        <w:tab/>
        <w:t>...</w:t>
      </w:r>
    </w:p>
    <w:p w14:paraId="7F33FC24" w14:textId="77777777" w:rsidR="0034143A" w:rsidRPr="00EA5FA7" w:rsidRDefault="0034143A" w:rsidP="0034143A">
      <w:pPr>
        <w:pStyle w:val="PL"/>
        <w:rPr>
          <w:rFonts w:eastAsia="SimSun"/>
          <w:snapToGrid w:val="0"/>
        </w:rPr>
      </w:pPr>
      <w:r w:rsidRPr="00EA5FA7">
        <w:rPr>
          <w:rFonts w:eastAsia="SimSun"/>
          <w:snapToGrid w:val="0"/>
        </w:rPr>
        <w:t>}</w:t>
      </w:r>
    </w:p>
    <w:p w14:paraId="085CFFF8" w14:textId="77777777" w:rsidR="0034143A" w:rsidRPr="00EA5FA7" w:rsidRDefault="0034143A" w:rsidP="0034143A">
      <w:pPr>
        <w:pStyle w:val="PL"/>
        <w:rPr>
          <w:rFonts w:eastAsia="SimSun"/>
          <w:snapToGrid w:val="0"/>
        </w:rPr>
      </w:pPr>
    </w:p>
    <w:p w14:paraId="72D48F8D" w14:textId="77777777" w:rsidR="0034143A" w:rsidRPr="00EA5FA7" w:rsidRDefault="0034143A" w:rsidP="0034143A">
      <w:pPr>
        <w:pStyle w:val="PL"/>
        <w:rPr>
          <w:rFonts w:eastAsia="SimSun"/>
          <w:snapToGrid w:val="0"/>
        </w:rPr>
      </w:pPr>
      <w:r w:rsidRPr="00EA5FA7">
        <w:rPr>
          <w:rFonts w:eastAsia="SimSun"/>
          <w:snapToGrid w:val="0"/>
        </w:rPr>
        <w:t>DRBs-FailedToBeSetup-Item</w:t>
      </w:r>
      <w:r w:rsidRPr="00EA5FA7">
        <w:rPr>
          <w:rFonts w:eastAsia="SimSun"/>
          <w:snapToGrid w:val="0"/>
        </w:rPr>
        <w:tab/>
        <w:t>::= SEQUENCE {</w:t>
      </w:r>
    </w:p>
    <w:p w14:paraId="5F9418D8" w14:textId="77777777" w:rsidR="0034143A" w:rsidRPr="00EA5FA7" w:rsidRDefault="0034143A" w:rsidP="0034143A">
      <w:pPr>
        <w:pStyle w:val="PL"/>
        <w:rPr>
          <w:rFonts w:eastAsia="SimSun"/>
          <w:snapToGrid w:val="0"/>
        </w:rPr>
      </w:pPr>
      <w:r w:rsidRPr="00EA5FA7">
        <w:rPr>
          <w:rFonts w:eastAsia="SimSun"/>
          <w:snapToGrid w:val="0"/>
        </w:rPr>
        <w:tab/>
        <w:t>dRBID</w:t>
      </w:r>
      <w:r w:rsidRPr="00EA5FA7">
        <w:rPr>
          <w:rFonts w:eastAsia="SimSun"/>
          <w:snapToGrid w:val="0"/>
        </w:rPr>
        <w:tab/>
        <w:t>DRBID,</w:t>
      </w:r>
    </w:p>
    <w:p w14:paraId="4F8A03CA" w14:textId="77777777" w:rsidR="0034143A" w:rsidRPr="00EA5FA7" w:rsidRDefault="0034143A" w:rsidP="0034143A">
      <w:pPr>
        <w:pStyle w:val="PL"/>
        <w:rPr>
          <w:rFonts w:eastAsia="SimSun"/>
          <w:snapToGrid w:val="0"/>
        </w:rPr>
      </w:pPr>
      <w:r w:rsidRPr="00EA5FA7">
        <w:rPr>
          <w:rFonts w:eastAsia="SimSun"/>
          <w:snapToGrid w:val="0"/>
        </w:rPr>
        <w:tab/>
        <w:t>cause</w:t>
      </w:r>
      <w:r w:rsidRPr="00EA5FA7">
        <w:rPr>
          <w:rFonts w:eastAsia="SimSun"/>
          <w:snapToGrid w:val="0"/>
        </w:rPr>
        <w:tab/>
        <w:t>Cause</w:t>
      </w:r>
      <w:r w:rsidRPr="00EA5FA7">
        <w:rPr>
          <w:rFonts w:eastAsia="SimSun"/>
          <w:snapToGrid w:val="0"/>
        </w:rPr>
        <w:tab/>
        <w:t>OPTIONAL,</w:t>
      </w:r>
    </w:p>
    <w:p w14:paraId="7CC036BE" w14:textId="77777777" w:rsidR="0034143A" w:rsidRPr="00EA5FA7" w:rsidRDefault="0034143A" w:rsidP="0034143A">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DRBs-FailedToBeSetup-ItemExtIEs } }</w:t>
      </w:r>
      <w:r w:rsidRPr="00EA5FA7">
        <w:rPr>
          <w:rFonts w:eastAsia="SimSun"/>
          <w:snapToGrid w:val="0"/>
        </w:rPr>
        <w:tab/>
        <w:t>OPTIONAL,</w:t>
      </w:r>
    </w:p>
    <w:p w14:paraId="75011978" w14:textId="77777777" w:rsidR="0034143A" w:rsidRPr="00EA5FA7" w:rsidRDefault="0034143A" w:rsidP="0034143A">
      <w:pPr>
        <w:pStyle w:val="PL"/>
        <w:rPr>
          <w:rFonts w:eastAsia="SimSun"/>
          <w:snapToGrid w:val="0"/>
        </w:rPr>
      </w:pPr>
      <w:r w:rsidRPr="00EA5FA7">
        <w:rPr>
          <w:rFonts w:eastAsia="SimSun"/>
          <w:snapToGrid w:val="0"/>
        </w:rPr>
        <w:tab/>
        <w:t>...</w:t>
      </w:r>
    </w:p>
    <w:p w14:paraId="463B19F0" w14:textId="77777777" w:rsidR="0034143A" w:rsidRPr="00EA5FA7" w:rsidRDefault="0034143A" w:rsidP="0034143A">
      <w:pPr>
        <w:pStyle w:val="PL"/>
        <w:rPr>
          <w:rFonts w:eastAsia="SimSun"/>
          <w:snapToGrid w:val="0"/>
        </w:rPr>
      </w:pPr>
      <w:r w:rsidRPr="00EA5FA7">
        <w:rPr>
          <w:rFonts w:eastAsia="SimSun"/>
          <w:snapToGrid w:val="0"/>
        </w:rPr>
        <w:t>}</w:t>
      </w:r>
    </w:p>
    <w:p w14:paraId="645EE414" w14:textId="77777777" w:rsidR="0034143A" w:rsidRPr="00EA5FA7" w:rsidRDefault="0034143A" w:rsidP="0034143A">
      <w:pPr>
        <w:pStyle w:val="PL"/>
        <w:rPr>
          <w:rFonts w:eastAsia="SimSun"/>
          <w:snapToGrid w:val="0"/>
        </w:rPr>
      </w:pPr>
    </w:p>
    <w:p w14:paraId="2760AF94" w14:textId="77777777" w:rsidR="0034143A" w:rsidRPr="00EA5FA7" w:rsidRDefault="0034143A" w:rsidP="0034143A">
      <w:pPr>
        <w:pStyle w:val="PL"/>
        <w:rPr>
          <w:rFonts w:eastAsia="SimSun"/>
          <w:snapToGrid w:val="0"/>
        </w:rPr>
      </w:pPr>
      <w:r w:rsidRPr="00EA5FA7">
        <w:rPr>
          <w:rFonts w:eastAsia="SimSun"/>
          <w:snapToGrid w:val="0"/>
        </w:rPr>
        <w:t xml:space="preserve">DRBs-FailedToBeSetup-ItemExtIEs </w:t>
      </w:r>
      <w:r w:rsidRPr="00EA5FA7">
        <w:rPr>
          <w:rFonts w:eastAsia="SimSun"/>
          <w:snapToGrid w:val="0"/>
        </w:rPr>
        <w:tab/>
        <w:t>F1AP-PROTOCOL-EXTENSION ::= {</w:t>
      </w:r>
    </w:p>
    <w:p w14:paraId="433C9236" w14:textId="77777777" w:rsidR="0034143A" w:rsidRPr="00EA5FA7" w:rsidRDefault="0034143A" w:rsidP="0034143A">
      <w:pPr>
        <w:pStyle w:val="PL"/>
        <w:rPr>
          <w:rFonts w:eastAsia="SimSun"/>
          <w:snapToGrid w:val="0"/>
        </w:rPr>
      </w:pPr>
      <w:r w:rsidRPr="00EA5FA7">
        <w:rPr>
          <w:rFonts w:eastAsia="SimSun"/>
          <w:snapToGrid w:val="0"/>
        </w:rPr>
        <w:tab/>
        <w:t>...</w:t>
      </w:r>
    </w:p>
    <w:p w14:paraId="05C20C78" w14:textId="77777777" w:rsidR="0034143A" w:rsidRPr="00EA5FA7" w:rsidRDefault="0034143A" w:rsidP="0034143A">
      <w:pPr>
        <w:pStyle w:val="PL"/>
        <w:rPr>
          <w:rFonts w:eastAsia="SimSun"/>
          <w:snapToGrid w:val="0"/>
        </w:rPr>
      </w:pPr>
      <w:r w:rsidRPr="00EA5FA7">
        <w:rPr>
          <w:rFonts w:eastAsia="SimSun"/>
          <w:snapToGrid w:val="0"/>
        </w:rPr>
        <w:t>}</w:t>
      </w:r>
    </w:p>
    <w:p w14:paraId="00650BD3" w14:textId="77777777" w:rsidR="0034143A" w:rsidRPr="00EA5FA7" w:rsidRDefault="0034143A" w:rsidP="0034143A">
      <w:pPr>
        <w:pStyle w:val="PL"/>
        <w:rPr>
          <w:rFonts w:eastAsia="SimSun"/>
          <w:snapToGrid w:val="0"/>
        </w:rPr>
      </w:pPr>
    </w:p>
    <w:p w14:paraId="3F8341EB" w14:textId="77777777" w:rsidR="0034143A" w:rsidRPr="00EA5FA7" w:rsidRDefault="0034143A" w:rsidP="0034143A">
      <w:pPr>
        <w:pStyle w:val="PL"/>
        <w:rPr>
          <w:rFonts w:eastAsia="SimSun"/>
          <w:snapToGrid w:val="0"/>
        </w:rPr>
      </w:pPr>
    </w:p>
    <w:p w14:paraId="2984AAEB" w14:textId="77777777" w:rsidR="0034143A" w:rsidRPr="00EA5FA7" w:rsidRDefault="0034143A" w:rsidP="0034143A">
      <w:pPr>
        <w:pStyle w:val="PL"/>
        <w:rPr>
          <w:rFonts w:eastAsia="SimSun"/>
          <w:snapToGrid w:val="0"/>
        </w:rPr>
      </w:pPr>
      <w:r w:rsidRPr="00EA5FA7">
        <w:rPr>
          <w:rFonts w:eastAsia="SimSun"/>
          <w:snapToGrid w:val="0"/>
        </w:rPr>
        <w:t>DRBs-FailedToBeSetupMod-Item</w:t>
      </w:r>
      <w:r w:rsidRPr="00EA5FA7">
        <w:rPr>
          <w:rFonts w:eastAsia="SimSun"/>
          <w:snapToGrid w:val="0"/>
        </w:rPr>
        <w:tab/>
        <w:t>::= SEQUENCE {</w:t>
      </w:r>
    </w:p>
    <w:p w14:paraId="619DB35D" w14:textId="77777777" w:rsidR="0034143A" w:rsidRPr="00EA5FA7" w:rsidRDefault="0034143A" w:rsidP="0034143A">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t>,</w:t>
      </w:r>
    </w:p>
    <w:p w14:paraId="79F6E740" w14:textId="77777777" w:rsidR="0034143A" w:rsidRPr="00EA5FA7" w:rsidRDefault="0034143A" w:rsidP="0034143A">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14:paraId="101274BE" w14:textId="77777777" w:rsidR="0034143A" w:rsidRPr="00EA5FA7" w:rsidRDefault="0034143A" w:rsidP="0034143A">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DRBs-FailedToBeSetupMod-ItemExtIEs } }</w:t>
      </w:r>
      <w:r w:rsidRPr="00EA5FA7">
        <w:rPr>
          <w:rFonts w:eastAsia="SimSun"/>
          <w:snapToGrid w:val="0"/>
        </w:rPr>
        <w:tab/>
        <w:t>OPTIONAL,</w:t>
      </w:r>
    </w:p>
    <w:p w14:paraId="2F15657B" w14:textId="77777777" w:rsidR="0034143A" w:rsidRPr="00EA5FA7" w:rsidRDefault="0034143A" w:rsidP="0034143A">
      <w:pPr>
        <w:pStyle w:val="PL"/>
        <w:rPr>
          <w:rFonts w:eastAsia="SimSun"/>
          <w:snapToGrid w:val="0"/>
        </w:rPr>
      </w:pPr>
      <w:r w:rsidRPr="00EA5FA7">
        <w:rPr>
          <w:rFonts w:eastAsia="SimSun"/>
          <w:snapToGrid w:val="0"/>
        </w:rPr>
        <w:tab/>
        <w:t>...</w:t>
      </w:r>
    </w:p>
    <w:p w14:paraId="62E2EBF5" w14:textId="77777777" w:rsidR="0034143A" w:rsidRPr="00EA5FA7" w:rsidRDefault="0034143A" w:rsidP="0034143A">
      <w:pPr>
        <w:pStyle w:val="PL"/>
        <w:rPr>
          <w:rFonts w:eastAsia="SimSun"/>
          <w:snapToGrid w:val="0"/>
        </w:rPr>
      </w:pPr>
      <w:r w:rsidRPr="00EA5FA7">
        <w:rPr>
          <w:rFonts w:eastAsia="SimSun"/>
          <w:snapToGrid w:val="0"/>
        </w:rPr>
        <w:t>}</w:t>
      </w:r>
    </w:p>
    <w:p w14:paraId="368312C3" w14:textId="77777777" w:rsidR="0034143A" w:rsidRPr="00EA5FA7" w:rsidRDefault="0034143A" w:rsidP="0034143A">
      <w:pPr>
        <w:pStyle w:val="PL"/>
        <w:rPr>
          <w:rFonts w:eastAsia="SimSun"/>
          <w:snapToGrid w:val="0"/>
        </w:rPr>
      </w:pPr>
    </w:p>
    <w:p w14:paraId="5D7386E0" w14:textId="77777777" w:rsidR="0034143A" w:rsidRPr="00EA5FA7" w:rsidRDefault="0034143A" w:rsidP="0034143A">
      <w:pPr>
        <w:pStyle w:val="PL"/>
        <w:rPr>
          <w:rFonts w:eastAsia="SimSun"/>
          <w:snapToGrid w:val="0"/>
        </w:rPr>
      </w:pPr>
      <w:r w:rsidRPr="00EA5FA7">
        <w:rPr>
          <w:rFonts w:eastAsia="SimSun"/>
          <w:snapToGrid w:val="0"/>
        </w:rPr>
        <w:t xml:space="preserve">DRBs-FailedToBeSetupMod-ItemExtIEs </w:t>
      </w:r>
      <w:r w:rsidRPr="00EA5FA7">
        <w:rPr>
          <w:rFonts w:eastAsia="SimSun"/>
          <w:snapToGrid w:val="0"/>
        </w:rPr>
        <w:tab/>
        <w:t>F1AP-PROTOCOL-EXTENSION ::= {</w:t>
      </w:r>
    </w:p>
    <w:p w14:paraId="340A1685" w14:textId="77777777" w:rsidR="0034143A" w:rsidRPr="00EA5FA7" w:rsidRDefault="0034143A" w:rsidP="0034143A">
      <w:pPr>
        <w:pStyle w:val="PL"/>
        <w:rPr>
          <w:rFonts w:eastAsia="SimSun"/>
          <w:snapToGrid w:val="0"/>
        </w:rPr>
      </w:pPr>
      <w:r w:rsidRPr="00EA5FA7">
        <w:rPr>
          <w:rFonts w:eastAsia="SimSun"/>
          <w:snapToGrid w:val="0"/>
        </w:rPr>
        <w:tab/>
        <w:t>...</w:t>
      </w:r>
    </w:p>
    <w:p w14:paraId="020EA950" w14:textId="77777777" w:rsidR="0034143A" w:rsidRPr="00EA5FA7" w:rsidRDefault="0034143A" w:rsidP="0034143A">
      <w:pPr>
        <w:pStyle w:val="PL"/>
        <w:rPr>
          <w:rFonts w:eastAsia="SimSun"/>
          <w:snapToGrid w:val="0"/>
        </w:rPr>
      </w:pPr>
      <w:r w:rsidRPr="00EA5FA7">
        <w:rPr>
          <w:rFonts w:eastAsia="SimSun"/>
          <w:snapToGrid w:val="0"/>
        </w:rPr>
        <w:t>}</w:t>
      </w:r>
    </w:p>
    <w:p w14:paraId="07820FFF" w14:textId="77777777" w:rsidR="0034143A" w:rsidRPr="00EA5FA7" w:rsidRDefault="0034143A" w:rsidP="0034143A">
      <w:pPr>
        <w:pStyle w:val="PL"/>
        <w:rPr>
          <w:rFonts w:eastAsia="SimSun"/>
          <w:snapToGrid w:val="0"/>
        </w:rPr>
      </w:pPr>
    </w:p>
    <w:p w14:paraId="23AC6A61" w14:textId="77777777" w:rsidR="0034143A" w:rsidRPr="00EA5FA7" w:rsidRDefault="0034143A" w:rsidP="0034143A">
      <w:pPr>
        <w:pStyle w:val="PL"/>
        <w:rPr>
          <w:rFonts w:eastAsia="SimSun"/>
          <w:snapToGrid w:val="0"/>
        </w:rPr>
      </w:pPr>
      <w:r w:rsidRPr="00EA5FA7">
        <w:rPr>
          <w:rFonts w:eastAsia="SimSun"/>
          <w:snapToGrid w:val="0"/>
        </w:rPr>
        <w:t>DRB-Information</w:t>
      </w:r>
      <w:r w:rsidRPr="00EA5FA7">
        <w:rPr>
          <w:rFonts w:eastAsia="SimSun"/>
          <w:snapToGrid w:val="0"/>
        </w:rPr>
        <w:tab/>
        <w:t>::=</w:t>
      </w:r>
      <w:r w:rsidRPr="00EA5FA7">
        <w:rPr>
          <w:rFonts w:eastAsia="SimSun"/>
          <w:snapToGrid w:val="0"/>
        </w:rPr>
        <w:tab/>
        <w:t>SEQUENCE {</w:t>
      </w:r>
    </w:p>
    <w:p w14:paraId="2879D350" w14:textId="77777777" w:rsidR="0034143A" w:rsidRPr="00EA5FA7" w:rsidRDefault="0034143A" w:rsidP="0034143A">
      <w:pPr>
        <w:pStyle w:val="PL"/>
        <w:rPr>
          <w:rFonts w:eastAsia="SimSun"/>
          <w:snapToGrid w:val="0"/>
        </w:rPr>
      </w:pPr>
      <w:r w:rsidRPr="00EA5FA7">
        <w:rPr>
          <w:rFonts w:eastAsia="SimSun"/>
          <w:snapToGrid w:val="0"/>
        </w:rPr>
        <w:tab/>
        <w:t>dRB-QoS</w:t>
      </w:r>
      <w:r w:rsidRPr="00EA5FA7">
        <w:rPr>
          <w:rFonts w:eastAsia="SimSun"/>
          <w:snapToGrid w:val="0"/>
        </w:rPr>
        <w:tab/>
      </w:r>
      <w:r w:rsidRPr="00EA5FA7">
        <w:rPr>
          <w:rFonts w:eastAsia="SimSun"/>
          <w:snapToGrid w:val="0"/>
        </w:rPr>
        <w:tab/>
        <w:t xml:space="preserve">QoSFlowLevelQoSParameters, </w:t>
      </w:r>
    </w:p>
    <w:p w14:paraId="64AC649C" w14:textId="77777777" w:rsidR="0034143A" w:rsidRPr="00EA5FA7" w:rsidRDefault="0034143A" w:rsidP="0034143A">
      <w:pPr>
        <w:pStyle w:val="PL"/>
        <w:rPr>
          <w:rFonts w:eastAsia="SimSun"/>
          <w:snapToGrid w:val="0"/>
        </w:rPr>
      </w:pPr>
      <w:r w:rsidRPr="00EA5FA7">
        <w:rPr>
          <w:rFonts w:eastAsia="SimSun"/>
          <w:snapToGrid w:val="0"/>
        </w:rPr>
        <w:tab/>
        <w:t>sNSSAI</w:t>
      </w:r>
      <w:r w:rsidRPr="00EA5FA7">
        <w:rPr>
          <w:rFonts w:eastAsia="SimSun"/>
          <w:snapToGrid w:val="0"/>
        </w:rPr>
        <w:tab/>
      </w:r>
      <w:r w:rsidRPr="00EA5FA7">
        <w:rPr>
          <w:rFonts w:eastAsia="SimSun"/>
          <w:snapToGrid w:val="0"/>
        </w:rPr>
        <w:tab/>
        <w:t xml:space="preserve">SNSSAI, </w:t>
      </w:r>
    </w:p>
    <w:p w14:paraId="449CB43D" w14:textId="77777777" w:rsidR="0034143A" w:rsidRPr="00EA5FA7" w:rsidRDefault="0034143A" w:rsidP="0034143A">
      <w:pPr>
        <w:pStyle w:val="PL"/>
        <w:rPr>
          <w:rFonts w:eastAsia="SimSun"/>
          <w:snapToGrid w:val="0"/>
        </w:rPr>
      </w:pPr>
      <w:r w:rsidRPr="00EA5FA7">
        <w:rPr>
          <w:rFonts w:eastAsia="SimSun"/>
          <w:snapToGrid w:val="0"/>
        </w:rPr>
        <w:lastRenderedPageBreak/>
        <w:tab/>
        <w:t>notificationControl</w:t>
      </w:r>
      <w:r w:rsidRPr="00EA5FA7">
        <w:rPr>
          <w:rFonts w:eastAsia="SimSun"/>
          <w:snapToGrid w:val="0"/>
        </w:rPr>
        <w:tab/>
      </w:r>
      <w:r w:rsidRPr="00EA5FA7">
        <w:rPr>
          <w:rFonts w:eastAsia="SimSun"/>
          <w:snapToGrid w:val="0"/>
        </w:rPr>
        <w:tab/>
        <w:t>NotificationControl</w:t>
      </w:r>
      <w:r w:rsidRPr="00EA5FA7">
        <w:rPr>
          <w:rFonts w:eastAsia="SimSun"/>
          <w:snapToGrid w:val="0"/>
        </w:rPr>
        <w:tab/>
      </w:r>
      <w:r w:rsidRPr="00EA5FA7">
        <w:rPr>
          <w:rFonts w:eastAsia="SimSun"/>
          <w:snapToGrid w:val="0"/>
        </w:rPr>
        <w:tab/>
        <w:t>OPTIONAL,</w:t>
      </w:r>
    </w:p>
    <w:p w14:paraId="4ABB582F" w14:textId="77777777" w:rsidR="0034143A" w:rsidRPr="00EA5FA7" w:rsidRDefault="0034143A" w:rsidP="0034143A">
      <w:pPr>
        <w:pStyle w:val="PL"/>
        <w:rPr>
          <w:rFonts w:eastAsia="SimSun"/>
          <w:snapToGrid w:val="0"/>
        </w:rPr>
      </w:pPr>
      <w:r w:rsidRPr="00EA5FA7">
        <w:rPr>
          <w:rFonts w:eastAsia="SimSun"/>
          <w:snapToGrid w:val="0"/>
        </w:rPr>
        <w:tab/>
        <w:t>flows-Mapped-To-DRB-List</w:t>
      </w:r>
      <w:r w:rsidRPr="00EA5FA7">
        <w:rPr>
          <w:rFonts w:eastAsia="SimSun"/>
          <w:snapToGrid w:val="0"/>
        </w:rPr>
        <w:tab/>
        <w:t>Flows-Mapped-To-DRB-List,</w:t>
      </w:r>
    </w:p>
    <w:p w14:paraId="1032DC9E" w14:textId="77777777" w:rsidR="0034143A" w:rsidRPr="00EA5FA7" w:rsidRDefault="0034143A" w:rsidP="0034143A">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DRB-Information-ItemExtIEs } }</w:t>
      </w:r>
      <w:r w:rsidRPr="00EA5FA7">
        <w:rPr>
          <w:rFonts w:eastAsia="SimSun"/>
          <w:snapToGrid w:val="0"/>
        </w:rPr>
        <w:tab/>
        <w:t>OPTIONAL</w:t>
      </w:r>
    </w:p>
    <w:p w14:paraId="0A464F33" w14:textId="77777777" w:rsidR="0034143A" w:rsidRPr="00EA5FA7" w:rsidRDefault="0034143A" w:rsidP="0034143A">
      <w:pPr>
        <w:pStyle w:val="PL"/>
        <w:rPr>
          <w:rFonts w:eastAsia="SimSun"/>
          <w:snapToGrid w:val="0"/>
        </w:rPr>
      </w:pPr>
      <w:r w:rsidRPr="00EA5FA7">
        <w:rPr>
          <w:rFonts w:eastAsia="SimSun"/>
          <w:snapToGrid w:val="0"/>
        </w:rPr>
        <w:t>}</w:t>
      </w:r>
    </w:p>
    <w:p w14:paraId="46591B0A" w14:textId="77777777" w:rsidR="0034143A" w:rsidRPr="00EA5FA7" w:rsidRDefault="0034143A" w:rsidP="0034143A">
      <w:pPr>
        <w:pStyle w:val="PL"/>
        <w:rPr>
          <w:rFonts w:eastAsia="SimSun"/>
          <w:snapToGrid w:val="0"/>
        </w:rPr>
      </w:pPr>
    </w:p>
    <w:p w14:paraId="636F1B5C" w14:textId="77777777" w:rsidR="0034143A" w:rsidRPr="00EA5FA7" w:rsidRDefault="0034143A" w:rsidP="0034143A">
      <w:pPr>
        <w:pStyle w:val="PL"/>
        <w:rPr>
          <w:rFonts w:eastAsia="SimSun"/>
          <w:snapToGrid w:val="0"/>
        </w:rPr>
      </w:pPr>
      <w:r w:rsidRPr="00EA5FA7">
        <w:rPr>
          <w:rFonts w:eastAsia="SimSun"/>
          <w:snapToGrid w:val="0"/>
        </w:rPr>
        <w:t xml:space="preserve">DRB-Information-ItemExtIEs </w:t>
      </w:r>
      <w:r w:rsidRPr="00EA5FA7">
        <w:rPr>
          <w:rFonts w:eastAsia="SimSun"/>
          <w:snapToGrid w:val="0"/>
        </w:rPr>
        <w:tab/>
        <w:t>F1AP-PROTOCOL-EXTENSION ::= {</w:t>
      </w:r>
    </w:p>
    <w:p w14:paraId="38797243" w14:textId="77777777" w:rsidR="0034143A" w:rsidRPr="00EA5FA7" w:rsidRDefault="0034143A" w:rsidP="0034143A">
      <w:pPr>
        <w:pStyle w:val="PL"/>
        <w:rPr>
          <w:rFonts w:eastAsia="SimSun"/>
          <w:snapToGrid w:val="0"/>
        </w:rPr>
      </w:pPr>
      <w:r w:rsidRPr="00EA5FA7">
        <w:rPr>
          <w:rFonts w:eastAsia="SimSun"/>
          <w:snapToGrid w:val="0"/>
        </w:rPr>
        <w:tab/>
        <w:t>...</w:t>
      </w:r>
    </w:p>
    <w:p w14:paraId="26214603" w14:textId="77777777" w:rsidR="0034143A" w:rsidRPr="00EA5FA7" w:rsidRDefault="0034143A" w:rsidP="0034143A">
      <w:pPr>
        <w:pStyle w:val="PL"/>
        <w:rPr>
          <w:rFonts w:eastAsia="SimSun"/>
          <w:snapToGrid w:val="0"/>
        </w:rPr>
      </w:pPr>
      <w:r w:rsidRPr="00EA5FA7">
        <w:rPr>
          <w:rFonts w:eastAsia="SimSun"/>
          <w:snapToGrid w:val="0"/>
        </w:rPr>
        <w:t>}</w:t>
      </w:r>
    </w:p>
    <w:p w14:paraId="6587BA7A" w14:textId="77777777" w:rsidR="0034143A" w:rsidRPr="00EA5FA7" w:rsidRDefault="0034143A" w:rsidP="0034143A">
      <w:pPr>
        <w:pStyle w:val="PL"/>
        <w:rPr>
          <w:rFonts w:eastAsia="SimSun"/>
          <w:snapToGrid w:val="0"/>
        </w:rPr>
      </w:pPr>
    </w:p>
    <w:p w14:paraId="2309CEE9" w14:textId="77777777" w:rsidR="0034143A" w:rsidRPr="00EA5FA7" w:rsidRDefault="0034143A" w:rsidP="0034143A">
      <w:pPr>
        <w:pStyle w:val="PL"/>
        <w:rPr>
          <w:rFonts w:eastAsia="SimSun"/>
          <w:snapToGrid w:val="0"/>
        </w:rPr>
      </w:pPr>
      <w:r w:rsidRPr="00EA5FA7">
        <w:rPr>
          <w:rFonts w:eastAsia="SimSun"/>
          <w:snapToGrid w:val="0"/>
        </w:rPr>
        <w:t>DRBs-Modified-Item</w:t>
      </w:r>
      <w:r w:rsidRPr="00EA5FA7">
        <w:rPr>
          <w:rFonts w:eastAsia="SimSun"/>
          <w:snapToGrid w:val="0"/>
        </w:rPr>
        <w:tab/>
        <w:t>::= SEQUENCE {</w:t>
      </w:r>
    </w:p>
    <w:p w14:paraId="4A538C66" w14:textId="77777777" w:rsidR="0034143A" w:rsidRPr="00EA5FA7" w:rsidRDefault="0034143A" w:rsidP="0034143A">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023DF109" w14:textId="77777777" w:rsidR="0034143A" w:rsidRPr="00EA5FA7" w:rsidRDefault="0034143A" w:rsidP="0034143A">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1D54A0CA" w14:textId="77777777" w:rsidR="0034143A" w:rsidRPr="00EA5FA7" w:rsidRDefault="0034143A" w:rsidP="0034143A">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p>
    <w:p w14:paraId="52A939E7" w14:textId="77777777" w:rsidR="0034143A" w:rsidRPr="00EA5FA7" w:rsidRDefault="0034143A" w:rsidP="0034143A">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DRBs-Modified-ItemExtIEs } }</w:t>
      </w:r>
      <w:r w:rsidRPr="00EA5FA7">
        <w:rPr>
          <w:rFonts w:eastAsia="SimSun"/>
          <w:snapToGrid w:val="0"/>
        </w:rPr>
        <w:tab/>
        <w:t>OPTIONAL,</w:t>
      </w:r>
    </w:p>
    <w:p w14:paraId="411F3F90" w14:textId="77777777" w:rsidR="0034143A" w:rsidRPr="00EA5FA7" w:rsidRDefault="0034143A" w:rsidP="0034143A">
      <w:pPr>
        <w:pStyle w:val="PL"/>
        <w:rPr>
          <w:rFonts w:eastAsia="SimSun"/>
          <w:snapToGrid w:val="0"/>
        </w:rPr>
      </w:pPr>
      <w:r w:rsidRPr="00EA5FA7">
        <w:rPr>
          <w:rFonts w:eastAsia="SimSun"/>
          <w:snapToGrid w:val="0"/>
        </w:rPr>
        <w:tab/>
        <w:t>...</w:t>
      </w:r>
    </w:p>
    <w:p w14:paraId="66D65FB0" w14:textId="77777777" w:rsidR="0034143A" w:rsidRPr="00EA5FA7" w:rsidRDefault="0034143A" w:rsidP="0034143A">
      <w:pPr>
        <w:pStyle w:val="PL"/>
        <w:rPr>
          <w:rFonts w:eastAsia="SimSun"/>
          <w:snapToGrid w:val="0"/>
        </w:rPr>
      </w:pPr>
      <w:r w:rsidRPr="00EA5FA7">
        <w:rPr>
          <w:rFonts w:eastAsia="SimSun"/>
          <w:snapToGrid w:val="0"/>
        </w:rPr>
        <w:t>}</w:t>
      </w:r>
    </w:p>
    <w:p w14:paraId="4921BDC0" w14:textId="77777777" w:rsidR="0034143A" w:rsidRPr="00EA5FA7" w:rsidRDefault="0034143A" w:rsidP="0034143A">
      <w:pPr>
        <w:pStyle w:val="PL"/>
        <w:rPr>
          <w:rFonts w:eastAsia="SimSun"/>
          <w:snapToGrid w:val="0"/>
        </w:rPr>
      </w:pPr>
    </w:p>
    <w:p w14:paraId="2E794E49" w14:textId="77777777" w:rsidR="0034143A" w:rsidRPr="00EA5FA7" w:rsidRDefault="0034143A" w:rsidP="0034143A">
      <w:pPr>
        <w:pStyle w:val="PL"/>
        <w:rPr>
          <w:rFonts w:eastAsia="SimSun"/>
          <w:snapToGrid w:val="0"/>
        </w:rPr>
      </w:pPr>
      <w:r w:rsidRPr="00EA5FA7">
        <w:rPr>
          <w:rFonts w:eastAsia="SimSun"/>
          <w:snapToGrid w:val="0"/>
        </w:rPr>
        <w:t xml:space="preserve">DRBs-Modified-ItemExtIEs </w:t>
      </w:r>
      <w:r w:rsidRPr="00EA5FA7">
        <w:rPr>
          <w:rFonts w:eastAsia="SimSun"/>
          <w:snapToGrid w:val="0"/>
        </w:rPr>
        <w:tab/>
        <w:t>F1AP-PROTOCOL-EXTENSION ::= {</w:t>
      </w:r>
    </w:p>
    <w:p w14:paraId="7EBD10B2" w14:textId="77777777" w:rsidR="0034143A" w:rsidRPr="00EA5FA7" w:rsidRDefault="0034143A" w:rsidP="0034143A">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14:paraId="36367620" w14:textId="77777777" w:rsidR="0034143A" w:rsidRPr="00EA5FA7" w:rsidRDefault="0034143A" w:rsidP="0034143A">
      <w:pPr>
        <w:pStyle w:val="PL"/>
        <w:rPr>
          <w:rFonts w:eastAsia="SimSun"/>
          <w:snapToGrid w:val="0"/>
        </w:rPr>
      </w:pPr>
      <w:r w:rsidRPr="00EA5FA7">
        <w:rPr>
          <w:rFonts w:eastAsia="SimSun"/>
          <w:snapToGrid w:val="0"/>
        </w:rPr>
        <w:tab/>
        <w:t>...</w:t>
      </w:r>
    </w:p>
    <w:p w14:paraId="625E6E08" w14:textId="77777777" w:rsidR="0034143A" w:rsidRPr="00EA5FA7" w:rsidRDefault="0034143A" w:rsidP="0034143A">
      <w:pPr>
        <w:pStyle w:val="PL"/>
        <w:rPr>
          <w:rFonts w:eastAsia="SimSun"/>
          <w:snapToGrid w:val="0"/>
        </w:rPr>
      </w:pPr>
      <w:r w:rsidRPr="00EA5FA7">
        <w:rPr>
          <w:rFonts w:eastAsia="SimSun"/>
          <w:snapToGrid w:val="0"/>
        </w:rPr>
        <w:t>}</w:t>
      </w:r>
    </w:p>
    <w:p w14:paraId="5BB022E3" w14:textId="77777777" w:rsidR="0034143A" w:rsidRPr="00EA5FA7" w:rsidRDefault="0034143A" w:rsidP="0034143A">
      <w:pPr>
        <w:pStyle w:val="PL"/>
        <w:rPr>
          <w:rFonts w:eastAsia="SimSun"/>
          <w:snapToGrid w:val="0"/>
        </w:rPr>
      </w:pPr>
    </w:p>
    <w:p w14:paraId="0F375395" w14:textId="77777777" w:rsidR="0034143A" w:rsidRPr="00EA5FA7" w:rsidRDefault="0034143A" w:rsidP="0034143A">
      <w:pPr>
        <w:pStyle w:val="PL"/>
        <w:rPr>
          <w:rFonts w:eastAsia="SimSun"/>
          <w:snapToGrid w:val="0"/>
        </w:rPr>
      </w:pPr>
      <w:r w:rsidRPr="00EA5FA7">
        <w:rPr>
          <w:rFonts w:eastAsia="SimSun"/>
          <w:snapToGrid w:val="0"/>
        </w:rPr>
        <w:t>DRBs-ModifiedConf-Item</w:t>
      </w:r>
      <w:r w:rsidRPr="00EA5FA7">
        <w:rPr>
          <w:rFonts w:eastAsia="SimSun"/>
          <w:snapToGrid w:val="0"/>
        </w:rPr>
        <w:tab/>
        <w:t>::= SEQUENCE {</w:t>
      </w:r>
    </w:p>
    <w:p w14:paraId="588E2AEF" w14:textId="77777777" w:rsidR="0034143A" w:rsidRPr="00EA5FA7" w:rsidRDefault="0034143A" w:rsidP="0034143A">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6111E851" w14:textId="77777777" w:rsidR="0034143A" w:rsidRPr="00EA5FA7" w:rsidRDefault="0034143A" w:rsidP="0034143A">
      <w:pPr>
        <w:pStyle w:val="PL"/>
        <w:rPr>
          <w:rFonts w:eastAsia="SimSun"/>
        </w:rPr>
      </w:pPr>
      <w:r w:rsidRPr="00EA5FA7">
        <w:rPr>
          <w:rFonts w:eastAsia="SimSun"/>
          <w:snapToGrid w:val="0"/>
        </w:rPr>
        <w:tab/>
      </w:r>
      <w:r w:rsidRPr="00EA5FA7">
        <w:t>uLUPTNLInformation</w:t>
      </w:r>
      <w:r w:rsidRPr="00EA5FA7">
        <w:rPr>
          <w:rFonts w:eastAsia="SimSun"/>
        </w:rPr>
        <w:t>-ToBeSetup-List</w:t>
      </w:r>
      <w:r w:rsidRPr="00EA5FA7">
        <w:rPr>
          <w:rFonts w:eastAsia="SimSun"/>
        </w:rPr>
        <w:tab/>
      </w:r>
      <w:r w:rsidRPr="00EA5FA7">
        <w:rPr>
          <w:rFonts w:eastAsia="SimSun"/>
        </w:rPr>
        <w:tab/>
      </w:r>
      <w:r w:rsidRPr="00EA5FA7">
        <w:t>ULUPTNLInformation</w:t>
      </w:r>
      <w:r w:rsidRPr="00EA5FA7">
        <w:rPr>
          <w:rFonts w:eastAsia="SimSun"/>
        </w:rPr>
        <w:t>-ToBeSetup-List</w:t>
      </w:r>
      <w:r w:rsidRPr="00EA5FA7">
        <w:rPr>
          <w:rFonts w:eastAsia="SimSun"/>
        </w:rPr>
        <w:tab/>
        <w:t>,</w:t>
      </w:r>
    </w:p>
    <w:p w14:paraId="070A4EEF" w14:textId="77777777" w:rsidR="0034143A" w:rsidRPr="00EA5FA7" w:rsidRDefault="0034143A" w:rsidP="0034143A">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t>ProtocolExtensionContainer { { DRBs-ModifiedConf-ItemExtIEs } }</w:t>
      </w:r>
      <w:r w:rsidRPr="00EA5FA7">
        <w:rPr>
          <w:rFonts w:eastAsia="SimSun"/>
          <w:snapToGrid w:val="0"/>
        </w:rPr>
        <w:tab/>
        <w:t>OPTIONAL,</w:t>
      </w:r>
    </w:p>
    <w:p w14:paraId="3182E2B1" w14:textId="77777777" w:rsidR="0034143A" w:rsidRPr="00EA5FA7" w:rsidRDefault="0034143A" w:rsidP="0034143A">
      <w:pPr>
        <w:pStyle w:val="PL"/>
        <w:rPr>
          <w:rFonts w:eastAsia="SimSun"/>
          <w:snapToGrid w:val="0"/>
        </w:rPr>
      </w:pPr>
      <w:r w:rsidRPr="00EA5FA7">
        <w:rPr>
          <w:rFonts w:eastAsia="SimSun"/>
          <w:snapToGrid w:val="0"/>
        </w:rPr>
        <w:tab/>
        <w:t>...</w:t>
      </w:r>
    </w:p>
    <w:p w14:paraId="053F7F2A" w14:textId="77777777" w:rsidR="0034143A" w:rsidRPr="00EA5FA7" w:rsidRDefault="0034143A" w:rsidP="0034143A">
      <w:pPr>
        <w:pStyle w:val="PL"/>
        <w:rPr>
          <w:rFonts w:eastAsia="SimSun"/>
          <w:snapToGrid w:val="0"/>
        </w:rPr>
      </w:pPr>
      <w:r w:rsidRPr="00EA5FA7">
        <w:rPr>
          <w:rFonts w:eastAsia="SimSun"/>
          <w:snapToGrid w:val="0"/>
        </w:rPr>
        <w:t>}</w:t>
      </w:r>
    </w:p>
    <w:p w14:paraId="6FFE2015" w14:textId="77777777" w:rsidR="0034143A" w:rsidRPr="00EA5FA7" w:rsidRDefault="0034143A" w:rsidP="0034143A">
      <w:pPr>
        <w:pStyle w:val="PL"/>
        <w:rPr>
          <w:rFonts w:eastAsia="SimSun"/>
          <w:snapToGrid w:val="0"/>
        </w:rPr>
      </w:pPr>
    </w:p>
    <w:p w14:paraId="0321BDD1" w14:textId="77777777" w:rsidR="0034143A" w:rsidRPr="00EA5FA7" w:rsidRDefault="0034143A" w:rsidP="0034143A">
      <w:pPr>
        <w:pStyle w:val="PL"/>
        <w:rPr>
          <w:rFonts w:eastAsia="SimSun"/>
          <w:snapToGrid w:val="0"/>
        </w:rPr>
      </w:pPr>
      <w:r w:rsidRPr="00EA5FA7">
        <w:rPr>
          <w:rFonts w:eastAsia="SimSun"/>
          <w:snapToGrid w:val="0"/>
        </w:rPr>
        <w:t xml:space="preserve">DRBs-ModifiedConf-ItemExtIEs </w:t>
      </w:r>
      <w:r w:rsidRPr="00EA5FA7">
        <w:rPr>
          <w:rFonts w:eastAsia="SimSun"/>
          <w:snapToGrid w:val="0"/>
        </w:rPr>
        <w:tab/>
        <w:t>F1AP-PROTOCOL-EXTENSION ::= {</w:t>
      </w:r>
    </w:p>
    <w:p w14:paraId="407BBBE4" w14:textId="77777777" w:rsidR="0034143A" w:rsidRPr="00EA5FA7" w:rsidRDefault="0034143A" w:rsidP="0034143A">
      <w:pPr>
        <w:pStyle w:val="PL"/>
        <w:rPr>
          <w:rFonts w:eastAsia="SimSun"/>
          <w:snapToGrid w:val="0"/>
        </w:rPr>
      </w:pPr>
      <w:r w:rsidRPr="00EA5FA7">
        <w:rPr>
          <w:rFonts w:eastAsia="SimSun"/>
          <w:snapToGrid w:val="0"/>
        </w:rPr>
        <w:tab/>
        <w:t>...</w:t>
      </w:r>
    </w:p>
    <w:p w14:paraId="65E3DFD0" w14:textId="77777777" w:rsidR="0034143A" w:rsidRPr="00EA5FA7" w:rsidRDefault="0034143A" w:rsidP="0034143A">
      <w:pPr>
        <w:pStyle w:val="PL"/>
        <w:rPr>
          <w:rFonts w:eastAsia="SimSun"/>
          <w:snapToGrid w:val="0"/>
        </w:rPr>
      </w:pPr>
      <w:r w:rsidRPr="00EA5FA7">
        <w:rPr>
          <w:rFonts w:eastAsia="SimSun"/>
          <w:snapToGrid w:val="0"/>
        </w:rPr>
        <w:t>}</w:t>
      </w:r>
    </w:p>
    <w:p w14:paraId="720E1211" w14:textId="77777777" w:rsidR="0034143A" w:rsidRPr="00EA5FA7" w:rsidRDefault="0034143A" w:rsidP="0034143A">
      <w:pPr>
        <w:pStyle w:val="PL"/>
        <w:rPr>
          <w:rFonts w:eastAsia="SimSun"/>
          <w:snapToGrid w:val="0"/>
        </w:rPr>
      </w:pPr>
    </w:p>
    <w:p w14:paraId="20D7F869" w14:textId="77777777" w:rsidR="0034143A" w:rsidRPr="00EA5FA7" w:rsidRDefault="0034143A" w:rsidP="0034143A">
      <w:pPr>
        <w:pStyle w:val="PL"/>
        <w:rPr>
          <w:rFonts w:eastAsia="SimSun"/>
          <w:snapToGrid w:val="0"/>
        </w:rPr>
      </w:pPr>
      <w:r w:rsidRPr="00EA5FA7">
        <w:rPr>
          <w:rFonts w:eastAsia="SimSun"/>
          <w:snapToGrid w:val="0"/>
        </w:rPr>
        <w:t>DRB-Notify-Item ::= SEQUENCE {</w:t>
      </w:r>
    </w:p>
    <w:p w14:paraId="18618CB8" w14:textId="77777777" w:rsidR="0034143A" w:rsidRPr="00EA5FA7" w:rsidRDefault="0034143A" w:rsidP="0034143A">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t>DRBID,</w:t>
      </w:r>
    </w:p>
    <w:p w14:paraId="716027A3" w14:textId="77777777" w:rsidR="0034143A" w:rsidRPr="00EA5FA7" w:rsidRDefault="0034143A" w:rsidP="0034143A">
      <w:pPr>
        <w:pStyle w:val="PL"/>
        <w:rPr>
          <w:rFonts w:eastAsia="SimSun"/>
          <w:snapToGrid w:val="0"/>
        </w:rPr>
      </w:pPr>
      <w:r w:rsidRPr="00EA5FA7">
        <w:rPr>
          <w:rFonts w:eastAsia="SimSun"/>
          <w:snapToGrid w:val="0"/>
        </w:rPr>
        <w:tab/>
        <w:t>notification-Cause</w:t>
      </w:r>
      <w:r w:rsidRPr="00EA5FA7">
        <w:rPr>
          <w:rFonts w:eastAsia="SimSun"/>
          <w:snapToGrid w:val="0"/>
        </w:rPr>
        <w:tab/>
        <w:t>Notification-Cause,</w:t>
      </w:r>
    </w:p>
    <w:p w14:paraId="10DD8C48" w14:textId="77777777" w:rsidR="0034143A" w:rsidRPr="00EA5FA7" w:rsidRDefault="0034143A" w:rsidP="0034143A">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DRB-Notify-ItemExtIEs } }</w:t>
      </w:r>
      <w:r w:rsidRPr="00EA5FA7">
        <w:rPr>
          <w:rFonts w:eastAsia="SimSun"/>
          <w:snapToGrid w:val="0"/>
        </w:rPr>
        <w:tab/>
        <w:t>OPTIONAL,</w:t>
      </w:r>
    </w:p>
    <w:p w14:paraId="1E5B6792" w14:textId="77777777" w:rsidR="0034143A" w:rsidRPr="00EA5FA7" w:rsidRDefault="0034143A" w:rsidP="0034143A">
      <w:pPr>
        <w:pStyle w:val="PL"/>
        <w:rPr>
          <w:rFonts w:eastAsia="SimSun"/>
          <w:snapToGrid w:val="0"/>
        </w:rPr>
      </w:pPr>
      <w:r w:rsidRPr="00EA5FA7">
        <w:rPr>
          <w:rFonts w:eastAsia="SimSun"/>
          <w:snapToGrid w:val="0"/>
        </w:rPr>
        <w:tab/>
        <w:t>...</w:t>
      </w:r>
    </w:p>
    <w:p w14:paraId="33A11578" w14:textId="77777777" w:rsidR="0034143A" w:rsidRPr="00EA5FA7" w:rsidRDefault="0034143A" w:rsidP="0034143A">
      <w:pPr>
        <w:pStyle w:val="PL"/>
        <w:rPr>
          <w:rFonts w:eastAsia="SimSun"/>
          <w:snapToGrid w:val="0"/>
        </w:rPr>
      </w:pPr>
      <w:r w:rsidRPr="00EA5FA7">
        <w:rPr>
          <w:rFonts w:eastAsia="SimSun"/>
          <w:snapToGrid w:val="0"/>
        </w:rPr>
        <w:t>}</w:t>
      </w:r>
    </w:p>
    <w:p w14:paraId="45C176BC" w14:textId="77777777" w:rsidR="0034143A" w:rsidRPr="00EA5FA7" w:rsidRDefault="0034143A" w:rsidP="0034143A">
      <w:pPr>
        <w:pStyle w:val="PL"/>
        <w:rPr>
          <w:rFonts w:eastAsia="SimSun"/>
          <w:snapToGrid w:val="0"/>
        </w:rPr>
      </w:pPr>
    </w:p>
    <w:p w14:paraId="29F4D17B" w14:textId="77777777" w:rsidR="0034143A" w:rsidRPr="00EA5FA7" w:rsidRDefault="0034143A" w:rsidP="0034143A">
      <w:pPr>
        <w:pStyle w:val="PL"/>
        <w:rPr>
          <w:rFonts w:eastAsia="SimSun"/>
          <w:snapToGrid w:val="0"/>
        </w:rPr>
      </w:pPr>
      <w:r w:rsidRPr="00EA5FA7">
        <w:rPr>
          <w:rFonts w:eastAsia="SimSun"/>
          <w:snapToGrid w:val="0"/>
        </w:rPr>
        <w:t xml:space="preserve">DRB-Notify-ItemExtIEs </w:t>
      </w:r>
      <w:r w:rsidRPr="00EA5FA7">
        <w:rPr>
          <w:rFonts w:eastAsia="SimSun"/>
          <w:snapToGrid w:val="0"/>
        </w:rPr>
        <w:tab/>
        <w:t>F1AP-PROTOCOL-EXTENSION ::= {</w:t>
      </w:r>
    </w:p>
    <w:p w14:paraId="30152497" w14:textId="77777777" w:rsidR="0034143A" w:rsidRPr="00EA5FA7" w:rsidRDefault="0034143A" w:rsidP="0034143A">
      <w:pPr>
        <w:pStyle w:val="PL"/>
        <w:rPr>
          <w:rFonts w:eastAsia="SimSun"/>
          <w:snapToGrid w:val="0"/>
        </w:rPr>
      </w:pPr>
      <w:r w:rsidRPr="00EA5FA7">
        <w:rPr>
          <w:rFonts w:eastAsia="SimSun"/>
          <w:snapToGrid w:val="0"/>
        </w:rPr>
        <w:tab/>
        <w:t>...</w:t>
      </w:r>
    </w:p>
    <w:p w14:paraId="36298495" w14:textId="77777777" w:rsidR="0034143A" w:rsidRPr="00EA5FA7" w:rsidRDefault="0034143A" w:rsidP="0034143A">
      <w:pPr>
        <w:pStyle w:val="PL"/>
        <w:rPr>
          <w:rFonts w:eastAsia="SimSun"/>
          <w:snapToGrid w:val="0"/>
        </w:rPr>
      </w:pPr>
      <w:r w:rsidRPr="00EA5FA7">
        <w:rPr>
          <w:rFonts w:eastAsia="SimSun"/>
          <w:snapToGrid w:val="0"/>
        </w:rPr>
        <w:t>}</w:t>
      </w:r>
    </w:p>
    <w:p w14:paraId="71D005CB" w14:textId="77777777" w:rsidR="0034143A" w:rsidRPr="00EA5FA7" w:rsidRDefault="0034143A" w:rsidP="0034143A">
      <w:pPr>
        <w:pStyle w:val="PL"/>
        <w:rPr>
          <w:rFonts w:eastAsia="SimSun"/>
          <w:snapToGrid w:val="0"/>
        </w:rPr>
      </w:pPr>
    </w:p>
    <w:p w14:paraId="547B2964" w14:textId="77777777" w:rsidR="0034143A" w:rsidRPr="00EA5FA7" w:rsidRDefault="0034143A" w:rsidP="0034143A">
      <w:pPr>
        <w:pStyle w:val="PL"/>
        <w:rPr>
          <w:rFonts w:eastAsia="SimSun"/>
          <w:snapToGrid w:val="0"/>
        </w:rPr>
      </w:pPr>
      <w:r w:rsidRPr="00EA5FA7">
        <w:rPr>
          <w:rFonts w:eastAsia="SimSun"/>
          <w:snapToGrid w:val="0"/>
        </w:rPr>
        <w:t>DRBs-Required-ToBeModified-Item</w:t>
      </w:r>
      <w:r w:rsidRPr="00EA5FA7">
        <w:rPr>
          <w:rFonts w:eastAsia="SimSun"/>
          <w:snapToGrid w:val="0"/>
        </w:rPr>
        <w:tab/>
        <w:t>::= SEQUENCE {</w:t>
      </w:r>
    </w:p>
    <w:p w14:paraId="13EFC9DB" w14:textId="77777777" w:rsidR="0034143A" w:rsidRPr="00EA5FA7" w:rsidRDefault="0034143A" w:rsidP="0034143A">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711F98F1" w14:textId="77777777" w:rsidR="0034143A" w:rsidRPr="00EA5FA7" w:rsidRDefault="0034143A" w:rsidP="0034143A">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14:paraId="643B5334" w14:textId="77777777" w:rsidR="0034143A" w:rsidRPr="00EA5FA7" w:rsidRDefault="0034143A" w:rsidP="0034143A">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DRBs-Required-ToBeModified-ItemExtIEs } }</w:t>
      </w:r>
      <w:r w:rsidRPr="00EA5FA7">
        <w:rPr>
          <w:rFonts w:eastAsia="SimSun"/>
          <w:snapToGrid w:val="0"/>
        </w:rPr>
        <w:tab/>
        <w:t>OPTIONAL,</w:t>
      </w:r>
    </w:p>
    <w:p w14:paraId="52F3E342" w14:textId="77777777" w:rsidR="0034143A" w:rsidRPr="00EA5FA7" w:rsidRDefault="0034143A" w:rsidP="0034143A">
      <w:pPr>
        <w:pStyle w:val="PL"/>
        <w:rPr>
          <w:rFonts w:eastAsia="SimSun"/>
          <w:snapToGrid w:val="0"/>
        </w:rPr>
      </w:pPr>
      <w:r w:rsidRPr="00EA5FA7">
        <w:rPr>
          <w:rFonts w:eastAsia="SimSun"/>
          <w:snapToGrid w:val="0"/>
        </w:rPr>
        <w:tab/>
        <w:t>...</w:t>
      </w:r>
    </w:p>
    <w:p w14:paraId="71622DFF" w14:textId="77777777" w:rsidR="0034143A" w:rsidRPr="00EA5FA7" w:rsidRDefault="0034143A" w:rsidP="0034143A">
      <w:pPr>
        <w:pStyle w:val="PL"/>
        <w:rPr>
          <w:rFonts w:eastAsia="SimSun"/>
          <w:snapToGrid w:val="0"/>
        </w:rPr>
      </w:pPr>
      <w:r w:rsidRPr="00EA5FA7">
        <w:rPr>
          <w:rFonts w:eastAsia="SimSun"/>
          <w:snapToGrid w:val="0"/>
        </w:rPr>
        <w:t>}</w:t>
      </w:r>
    </w:p>
    <w:p w14:paraId="5E8B735D" w14:textId="77777777" w:rsidR="0034143A" w:rsidRPr="00EA5FA7" w:rsidRDefault="0034143A" w:rsidP="0034143A">
      <w:pPr>
        <w:pStyle w:val="PL"/>
        <w:rPr>
          <w:rFonts w:eastAsia="SimSun"/>
          <w:snapToGrid w:val="0"/>
        </w:rPr>
      </w:pPr>
    </w:p>
    <w:p w14:paraId="26D5ADFF" w14:textId="77777777" w:rsidR="0034143A" w:rsidRPr="00EA5FA7" w:rsidRDefault="0034143A" w:rsidP="0034143A">
      <w:pPr>
        <w:pStyle w:val="PL"/>
        <w:rPr>
          <w:rFonts w:eastAsia="SimSun"/>
          <w:snapToGrid w:val="0"/>
        </w:rPr>
      </w:pPr>
      <w:r w:rsidRPr="00EA5FA7">
        <w:rPr>
          <w:rFonts w:eastAsia="SimSun"/>
          <w:snapToGrid w:val="0"/>
        </w:rPr>
        <w:lastRenderedPageBreak/>
        <w:t xml:space="preserve">DRBs-Required-ToBeModified-ItemExtIEs </w:t>
      </w:r>
      <w:r w:rsidRPr="00EA5FA7">
        <w:rPr>
          <w:rFonts w:eastAsia="SimSun"/>
          <w:snapToGrid w:val="0"/>
        </w:rPr>
        <w:tab/>
        <w:t>F1AP-PROTOCOL-EXTENSION ::= {</w:t>
      </w:r>
    </w:p>
    <w:p w14:paraId="6E80E919" w14:textId="77777777" w:rsidR="0034143A" w:rsidRPr="00EA5FA7" w:rsidRDefault="0034143A" w:rsidP="0034143A">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14:paraId="627B5FA3" w14:textId="77777777" w:rsidR="0034143A" w:rsidRPr="00EA5FA7" w:rsidRDefault="0034143A" w:rsidP="0034143A">
      <w:pPr>
        <w:pStyle w:val="PL"/>
        <w:rPr>
          <w:rFonts w:eastAsia="SimSun"/>
          <w:snapToGrid w:val="0"/>
        </w:rPr>
      </w:pPr>
      <w:r w:rsidRPr="00EA5FA7">
        <w:rPr>
          <w:rFonts w:eastAsia="SimSun"/>
          <w:snapToGrid w:val="0"/>
        </w:rPr>
        <w:tab/>
        <w:t>...</w:t>
      </w:r>
    </w:p>
    <w:p w14:paraId="3210DE49" w14:textId="77777777" w:rsidR="0034143A" w:rsidRPr="00EA5FA7" w:rsidRDefault="0034143A" w:rsidP="0034143A">
      <w:pPr>
        <w:pStyle w:val="PL"/>
        <w:rPr>
          <w:rFonts w:eastAsia="SimSun"/>
          <w:snapToGrid w:val="0"/>
        </w:rPr>
      </w:pPr>
      <w:r w:rsidRPr="00EA5FA7">
        <w:rPr>
          <w:rFonts w:eastAsia="SimSun"/>
          <w:snapToGrid w:val="0"/>
        </w:rPr>
        <w:t>}</w:t>
      </w:r>
    </w:p>
    <w:p w14:paraId="4C2C69D7" w14:textId="77777777" w:rsidR="0034143A" w:rsidRPr="00EA5FA7" w:rsidRDefault="0034143A" w:rsidP="0034143A">
      <w:pPr>
        <w:pStyle w:val="PL"/>
        <w:rPr>
          <w:rFonts w:eastAsia="SimSun"/>
          <w:snapToGrid w:val="0"/>
        </w:rPr>
      </w:pPr>
    </w:p>
    <w:p w14:paraId="5EE53658" w14:textId="77777777" w:rsidR="0034143A" w:rsidRPr="00EA5FA7" w:rsidRDefault="0034143A" w:rsidP="0034143A">
      <w:pPr>
        <w:pStyle w:val="PL"/>
        <w:rPr>
          <w:rFonts w:eastAsia="SimSun"/>
          <w:snapToGrid w:val="0"/>
        </w:rPr>
      </w:pPr>
      <w:r w:rsidRPr="00EA5FA7">
        <w:rPr>
          <w:rFonts w:eastAsia="SimSun"/>
          <w:snapToGrid w:val="0"/>
        </w:rPr>
        <w:t>DRBs-Required-ToBeReleased-Item</w:t>
      </w:r>
      <w:r w:rsidRPr="00EA5FA7">
        <w:rPr>
          <w:rFonts w:eastAsia="SimSun"/>
          <w:snapToGrid w:val="0"/>
        </w:rPr>
        <w:tab/>
        <w:t>::= SEQUENCE {</w:t>
      </w:r>
    </w:p>
    <w:p w14:paraId="1A62B4A0" w14:textId="77777777" w:rsidR="0034143A" w:rsidRPr="00EA5FA7" w:rsidRDefault="0034143A" w:rsidP="0034143A">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p>
    <w:p w14:paraId="57B80BC1" w14:textId="77777777" w:rsidR="0034143A" w:rsidRPr="00EA5FA7" w:rsidRDefault="0034143A" w:rsidP="0034143A">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DRBs-Required-ToBeReleased-ItemExtIEs } }</w:t>
      </w:r>
      <w:r w:rsidRPr="00EA5FA7">
        <w:rPr>
          <w:rFonts w:eastAsia="SimSun"/>
          <w:snapToGrid w:val="0"/>
        </w:rPr>
        <w:tab/>
        <w:t>OPTIONAL,</w:t>
      </w:r>
    </w:p>
    <w:p w14:paraId="4AA7DCB4" w14:textId="77777777" w:rsidR="0034143A" w:rsidRPr="00EA5FA7" w:rsidRDefault="0034143A" w:rsidP="0034143A">
      <w:pPr>
        <w:pStyle w:val="PL"/>
        <w:rPr>
          <w:rFonts w:eastAsia="SimSun"/>
          <w:snapToGrid w:val="0"/>
        </w:rPr>
      </w:pPr>
      <w:r w:rsidRPr="00EA5FA7">
        <w:rPr>
          <w:rFonts w:eastAsia="SimSun"/>
          <w:snapToGrid w:val="0"/>
        </w:rPr>
        <w:tab/>
        <w:t>...</w:t>
      </w:r>
    </w:p>
    <w:p w14:paraId="24CACD51" w14:textId="77777777" w:rsidR="0034143A" w:rsidRPr="00EA5FA7" w:rsidRDefault="0034143A" w:rsidP="0034143A">
      <w:pPr>
        <w:pStyle w:val="PL"/>
        <w:rPr>
          <w:rFonts w:eastAsia="SimSun"/>
          <w:snapToGrid w:val="0"/>
        </w:rPr>
      </w:pPr>
      <w:r w:rsidRPr="00EA5FA7">
        <w:rPr>
          <w:rFonts w:eastAsia="SimSun"/>
          <w:snapToGrid w:val="0"/>
        </w:rPr>
        <w:t>}</w:t>
      </w:r>
    </w:p>
    <w:p w14:paraId="133373CC" w14:textId="77777777" w:rsidR="0034143A" w:rsidRPr="00EA5FA7" w:rsidRDefault="0034143A" w:rsidP="0034143A">
      <w:pPr>
        <w:pStyle w:val="PL"/>
        <w:rPr>
          <w:rFonts w:eastAsia="SimSun"/>
          <w:snapToGrid w:val="0"/>
        </w:rPr>
      </w:pPr>
    </w:p>
    <w:p w14:paraId="37EE04A5" w14:textId="77777777" w:rsidR="0034143A" w:rsidRPr="00EA5FA7" w:rsidRDefault="0034143A" w:rsidP="0034143A">
      <w:pPr>
        <w:pStyle w:val="PL"/>
        <w:rPr>
          <w:rFonts w:eastAsia="SimSun"/>
          <w:snapToGrid w:val="0"/>
        </w:rPr>
      </w:pPr>
      <w:r w:rsidRPr="00EA5FA7">
        <w:rPr>
          <w:rFonts w:eastAsia="SimSun"/>
          <w:snapToGrid w:val="0"/>
        </w:rPr>
        <w:t xml:space="preserve">DRBs-Required-ToBeReleased-ItemExtIEs </w:t>
      </w:r>
      <w:r w:rsidRPr="00EA5FA7">
        <w:rPr>
          <w:rFonts w:eastAsia="SimSun"/>
          <w:snapToGrid w:val="0"/>
        </w:rPr>
        <w:tab/>
        <w:t>F1AP-PROTOCOL-EXTENSION ::= {</w:t>
      </w:r>
    </w:p>
    <w:p w14:paraId="4134F5DF" w14:textId="77777777" w:rsidR="0034143A" w:rsidRPr="00EA5FA7" w:rsidRDefault="0034143A" w:rsidP="0034143A">
      <w:pPr>
        <w:pStyle w:val="PL"/>
        <w:rPr>
          <w:rFonts w:eastAsia="SimSun"/>
          <w:snapToGrid w:val="0"/>
        </w:rPr>
      </w:pPr>
      <w:r w:rsidRPr="00EA5FA7">
        <w:rPr>
          <w:rFonts w:eastAsia="SimSun"/>
          <w:snapToGrid w:val="0"/>
        </w:rPr>
        <w:tab/>
        <w:t>...</w:t>
      </w:r>
    </w:p>
    <w:p w14:paraId="27C9543D" w14:textId="77777777" w:rsidR="0034143A" w:rsidRPr="00EA5FA7" w:rsidRDefault="0034143A" w:rsidP="0034143A">
      <w:pPr>
        <w:pStyle w:val="PL"/>
        <w:rPr>
          <w:rFonts w:eastAsia="SimSun"/>
          <w:snapToGrid w:val="0"/>
        </w:rPr>
      </w:pPr>
      <w:r w:rsidRPr="00EA5FA7">
        <w:rPr>
          <w:rFonts w:eastAsia="SimSun"/>
          <w:snapToGrid w:val="0"/>
        </w:rPr>
        <w:t>}</w:t>
      </w:r>
    </w:p>
    <w:p w14:paraId="71B17509" w14:textId="77777777" w:rsidR="0034143A" w:rsidRPr="00EA5FA7" w:rsidRDefault="0034143A" w:rsidP="0034143A">
      <w:pPr>
        <w:pStyle w:val="PL"/>
        <w:rPr>
          <w:rFonts w:eastAsia="SimSun"/>
          <w:snapToGrid w:val="0"/>
        </w:rPr>
      </w:pPr>
    </w:p>
    <w:p w14:paraId="3FE3C20C" w14:textId="77777777" w:rsidR="0034143A" w:rsidRPr="00EA5FA7" w:rsidRDefault="0034143A" w:rsidP="0034143A">
      <w:pPr>
        <w:pStyle w:val="PL"/>
        <w:rPr>
          <w:rFonts w:eastAsia="SimSun"/>
          <w:snapToGrid w:val="0"/>
        </w:rPr>
      </w:pPr>
      <w:r w:rsidRPr="00EA5FA7">
        <w:rPr>
          <w:rFonts w:eastAsia="SimSun"/>
          <w:snapToGrid w:val="0"/>
        </w:rPr>
        <w:t>DRBs-Setup-Item ::= SEQUENCE {</w:t>
      </w:r>
    </w:p>
    <w:p w14:paraId="1F980FDE" w14:textId="77777777" w:rsidR="0034143A" w:rsidRPr="00EA5FA7" w:rsidRDefault="0034143A" w:rsidP="0034143A">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27A57265" w14:textId="77777777" w:rsidR="0034143A" w:rsidRPr="00EA5FA7" w:rsidRDefault="0034143A" w:rsidP="0034143A">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11224FC1" w14:textId="77777777" w:rsidR="0034143A" w:rsidRPr="00EA5FA7" w:rsidRDefault="0034143A" w:rsidP="0034143A">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 xml:space="preserve">, </w:t>
      </w:r>
    </w:p>
    <w:p w14:paraId="6C5A6864" w14:textId="77777777" w:rsidR="0034143A" w:rsidRPr="00EA5FA7" w:rsidRDefault="0034143A" w:rsidP="0034143A">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DRBs-Setup-ItemExtIEs } }</w:t>
      </w:r>
      <w:r w:rsidRPr="00EA5FA7">
        <w:rPr>
          <w:rFonts w:eastAsia="SimSun"/>
          <w:snapToGrid w:val="0"/>
        </w:rPr>
        <w:tab/>
        <w:t>OPTIONAL,</w:t>
      </w:r>
    </w:p>
    <w:p w14:paraId="6363B6E4" w14:textId="77777777" w:rsidR="0034143A" w:rsidRPr="00EA5FA7" w:rsidRDefault="0034143A" w:rsidP="0034143A">
      <w:pPr>
        <w:pStyle w:val="PL"/>
        <w:rPr>
          <w:rFonts w:eastAsia="SimSun"/>
          <w:snapToGrid w:val="0"/>
        </w:rPr>
      </w:pPr>
      <w:r w:rsidRPr="00EA5FA7">
        <w:rPr>
          <w:rFonts w:eastAsia="SimSun"/>
          <w:snapToGrid w:val="0"/>
        </w:rPr>
        <w:tab/>
        <w:t>...</w:t>
      </w:r>
    </w:p>
    <w:p w14:paraId="036C3EB2" w14:textId="77777777" w:rsidR="0034143A" w:rsidRPr="00EA5FA7" w:rsidRDefault="0034143A" w:rsidP="0034143A">
      <w:pPr>
        <w:pStyle w:val="PL"/>
        <w:rPr>
          <w:rFonts w:eastAsia="SimSun"/>
          <w:snapToGrid w:val="0"/>
        </w:rPr>
      </w:pPr>
      <w:r w:rsidRPr="00EA5FA7">
        <w:rPr>
          <w:rFonts w:eastAsia="SimSun"/>
          <w:snapToGrid w:val="0"/>
        </w:rPr>
        <w:t>}</w:t>
      </w:r>
    </w:p>
    <w:p w14:paraId="6AADDB6C" w14:textId="77777777" w:rsidR="0034143A" w:rsidRPr="00EA5FA7" w:rsidRDefault="0034143A" w:rsidP="0034143A">
      <w:pPr>
        <w:pStyle w:val="PL"/>
        <w:rPr>
          <w:rFonts w:eastAsia="SimSun"/>
          <w:snapToGrid w:val="0"/>
        </w:rPr>
      </w:pPr>
    </w:p>
    <w:p w14:paraId="2AC7B73F" w14:textId="77777777" w:rsidR="0034143A" w:rsidRPr="00EA5FA7" w:rsidRDefault="0034143A" w:rsidP="0034143A">
      <w:pPr>
        <w:pStyle w:val="PL"/>
        <w:rPr>
          <w:rFonts w:eastAsia="SimSun"/>
          <w:snapToGrid w:val="0"/>
        </w:rPr>
      </w:pPr>
      <w:r w:rsidRPr="00EA5FA7">
        <w:rPr>
          <w:rFonts w:eastAsia="SimSun"/>
          <w:snapToGrid w:val="0"/>
        </w:rPr>
        <w:t xml:space="preserve">DRBs-Setup-ItemExtIEs </w:t>
      </w:r>
      <w:r w:rsidRPr="00EA5FA7">
        <w:rPr>
          <w:rFonts w:eastAsia="SimSun"/>
          <w:snapToGrid w:val="0"/>
        </w:rPr>
        <w:tab/>
        <w:t>F1AP-PROTOCOL-EXTENSION ::= {</w:t>
      </w:r>
    </w:p>
    <w:p w14:paraId="4ACDACC6" w14:textId="77777777" w:rsidR="0034143A" w:rsidRPr="00EA5FA7" w:rsidRDefault="0034143A" w:rsidP="0034143A">
      <w:pPr>
        <w:pStyle w:val="PL"/>
        <w:rPr>
          <w:rFonts w:eastAsia="SimSun"/>
          <w:snapToGrid w:val="0"/>
        </w:rPr>
      </w:pPr>
      <w:r w:rsidRPr="00EA5FA7">
        <w:rPr>
          <w:rFonts w:eastAsia="SimSun"/>
          <w:snapToGrid w:val="0"/>
        </w:rPr>
        <w:tab/>
        <w:t>...</w:t>
      </w:r>
    </w:p>
    <w:p w14:paraId="4F6A0D4F" w14:textId="77777777" w:rsidR="0034143A" w:rsidRPr="00EA5FA7" w:rsidRDefault="0034143A" w:rsidP="0034143A">
      <w:pPr>
        <w:pStyle w:val="PL"/>
        <w:rPr>
          <w:rFonts w:eastAsia="SimSun"/>
          <w:snapToGrid w:val="0"/>
        </w:rPr>
      </w:pPr>
      <w:r w:rsidRPr="00EA5FA7">
        <w:rPr>
          <w:rFonts w:eastAsia="SimSun"/>
          <w:snapToGrid w:val="0"/>
        </w:rPr>
        <w:t>}</w:t>
      </w:r>
    </w:p>
    <w:p w14:paraId="328D6053" w14:textId="77777777" w:rsidR="0034143A" w:rsidRPr="00EA5FA7" w:rsidRDefault="0034143A" w:rsidP="0034143A">
      <w:pPr>
        <w:pStyle w:val="PL"/>
        <w:rPr>
          <w:rFonts w:eastAsia="SimSun"/>
          <w:snapToGrid w:val="0"/>
        </w:rPr>
      </w:pPr>
    </w:p>
    <w:p w14:paraId="74B514B5" w14:textId="77777777" w:rsidR="0034143A" w:rsidRPr="00EA5FA7" w:rsidRDefault="0034143A" w:rsidP="0034143A">
      <w:pPr>
        <w:pStyle w:val="PL"/>
        <w:rPr>
          <w:rFonts w:eastAsia="SimSun"/>
          <w:snapToGrid w:val="0"/>
        </w:rPr>
      </w:pPr>
      <w:r w:rsidRPr="00EA5FA7">
        <w:rPr>
          <w:rFonts w:eastAsia="SimSun"/>
          <w:snapToGrid w:val="0"/>
        </w:rPr>
        <w:t>DRBs-SetupMod-Item</w:t>
      </w:r>
      <w:r w:rsidRPr="00EA5FA7">
        <w:rPr>
          <w:rFonts w:eastAsia="SimSun"/>
          <w:snapToGrid w:val="0"/>
        </w:rPr>
        <w:tab/>
        <w:t>::= SEQUENCE {</w:t>
      </w:r>
    </w:p>
    <w:p w14:paraId="61E86BAC" w14:textId="77777777" w:rsidR="0034143A" w:rsidRPr="00EA5FA7" w:rsidRDefault="0034143A" w:rsidP="0034143A">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2C779282" w14:textId="77777777" w:rsidR="0034143A" w:rsidRPr="00EA5FA7" w:rsidRDefault="0034143A" w:rsidP="0034143A">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023C43B9" w14:textId="77777777" w:rsidR="0034143A" w:rsidRPr="00EA5FA7" w:rsidRDefault="0034143A" w:rsidP="0034143A">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14:paraId="5CFEB00D" w14:textId="77777777" w:rsidR="0034143A" w:rsidRPr="00EA5FA7" w:rsidRDefault="0034143A" w:rsidP="0034143A">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DRBs-SetupMod-ItemExtIEs } }</w:t>
      </w:r>
      <w:r w:rsidRPr="00EA5FA7">
        <w:rPr>
          <w:rFonts w:eastAsia="SimSun"/>
          <w:snapToGrid w:val="0"/>
        </w:rPr>
        <w:tab/>
        <w:t>OPTIONAL,</w:t>
      </w:r>
    </w:p>
    <w:p w14:paraId="31B4C422" w14:textId="77777777" w:rsidR="0034143A" w:rsidRPr="00EA5FA7" w:rsidRDefault="0034143A" w:rsidP="0034143A">
      <w:pPr>
        <w:pStyle w:val="PL"/>
        <w:rPr>
          <w:rFonts w:eastAsia="SimSun"/>
          <w:snapToGrid w:val="0"/>
        </w:rPr>
      </w:pPr>
      <w:r w:rsidRPr="00EA5FA7">
        <w:rPr>
          <w:rFonts w:eastAsia="SimSun"/>
          <w:snapToGrid w:val="0"/>
        </w:rPr>
        <w:tab/>
        <w:t>...</w:t>
      </w:r>
    </w:p>
    <w:p w14:paraId="7ED51BEC" w14:textId="77777777" w:rsidR="0034143A" w:rsidRPr="00EA5FA7" w:rsidRDefault="0034143A" w:rsidP="0034143A">
      <w:pPr>
        <w:pStyle w:val="PL"/>
        <w:rPr>
          <w:rFonts w:eastAsia="SimSun"/>
          <w:snapToGrid w:val="0"/>
        </w:rPr>
      </w:pPr>
      <w:r w:rsidRPr="00EA5FA7">
        <w:rPr>
          <w:rFonts w:eastAsia="SimSun"/>
          <w:snapToGrid w:val="0"/>
        </w:rPr>
        <w:t>}</w:t>
      </w:r>
    </w:p>
    <w:p w14:paraId="509D2931" w14:textId="77777777" w:rsidR="0034143A" w:rsidRPr="00EA5FA7" w:rsidRDefault="0034143A" w:rsidP="0034143A">
      <w:pPr>
        <w:pStyle w:val="PL"/>
        <w:rPr>
          <w:rFonts w:eastAsia="SimSun"/>
          <w:snapToGrid w:val="0"/>
        </w:rPr>
      </w:pPr>
    </w:p>
    <w:p w14:paraId="38420B67" w14:textId="77777777" w:rsidR="0034143A" w:rsidRPr="00EA5FA7" w:rsidRDefault="0034143A" w:rsidP="0034143A">
      <w:pPr>
        <w:pStyle w:val="PL"/>
        <w:rPr>
          <w:rFonts w:eastAsia="SimSun"/>
          <w:snapToGrid w:val="0"/>
        </w:rPr>
      </w:pPr>
      <w:r w:rsidRPr="00EA5FA7">
        <w:rPr>
          <w:rFonts w:eastAsia="SimSun"/>
          <w:snapToGrid w:val="0"/>
        </w:rPr>
        <w:t xml:space="preserve">DRBs-SetupMod-ItemExtIEs </w:t>
      </w:r>
      <w:r w:rsidRPr="00EA5FA7">
        <w:rPr>
          <w:rFonts w:eastAsia="SimSun"/>
          <w:snapToGrid w:val="0"/>
        </w:rPr>
        <w:tab/>
        <w:t>F1AP-PROTOCOL-EXTENSION ::= {</w:t>
      </w:r>
    </w:p>
    <w:p w14:paraId="58BC36A6" w14:textId="77777777" w:rsidR="0034143A" w:rsidRPr="00EA5FA7" w:rsidRDefault="0034143A" w:rsidP="0034143A">
      <w:pPr>
        <w:pStyle w:val="PL"/>
        <w:rPr>
          <w:rFonts w:eastAsia="SimSun"/>
          <w:snapToGrid w:val="0"/>
        </w:rPr>
      </w:pPr>
      <w:r w:rsidRPr="00EA5FA7">
        <w:rPr>
          <w:rFonts w:eastAsia="SimSun"/>
          <w:snapToGrid w:val="0"/>
        </w:rPr>
        <w:tab/>
        <w:t>...</w:t>
      </w:r>
    </w:p>
    <w:p w14:paraId="47895C0A" w14:textId="77777777" w:rsidR="0034143A" w:rsidRPr="00EA5FA7" w:rsidRDefault="0034143A" w:rsidP="0034143A">
      <w:pPr>
        <w:pStyle w:val="PL"/>
        <w:rPr>
          <w:rFonts w:eastAsia="SimSun"/>
          <w:snapToGrid w:val="0"/>
        </w:rPr>
      </w:pPr>
      <w:r w:rsidRPr="00EA5FA7">
        <w:rPr>
          <w:rFonts w:eastAsia="SimSun"/>
          <w:snapToGrid w:val="0"/>
        </w:rPr>
        <w:t>}</w:t>
      </w:r>
    </w:p>
    <w:p w14:paraId="7B9CCE63" w14:textId="77777777" w:rsidR="0034143A" w:rsidRPr="00EA5FA7" w:rsidRDefault="0034143A" w:rsidP="0034143A">
      <w:pPr>
        <w:pStyle w:val="PL"/>
        <w:rPr>
          <w:rFonts w:eastAsia="SimSun"/>
          <w:snapToGrid w:val="0"/>
        </w:rPr>
      </w:pPr>
    </w:p>
    <w:p w14:paraId="49A6953D" w14:textId="77777777" w:rsidR="0034143A" w:rsidRPr="00EA5FA7" w:rsidRDefault="0034143A" w:rsidP="0034143A">
      <w:pPr>
        <w:pStyle w:val="PL"/>
        <w:rPr>
          <w:rFonts w:eastAsia="SimSun"/>
          <w:snapToGrid w:val="0"/>
        </w:rPr>
      </w:pPr>
    </w:p>
    <w:p w14:paraId="16B826F2" w14:textId="77777777" w:rsidR="0034143A" w:rsidRPr="00EA5FA7" w:rsidRDefault="0034143A" w:rsidP="0034143A">
      <w:pPr>
        <w:pStyle w:val="PL"/>
        <w:rPr>
          <w:rFonts w:eastAsia="SimSun"/>
          <w:snapToGrid w:val="0"/>
        </w:rPr>
      </w:pPr>
      <w:r w:rsidRPr="00EA5FA7">
        <w:rPr>
          <w:rFonts w:eastAsia="SimSun"/>
          <w:snapToGrid w:val="0"/>
        </w:rPr>
        <w:t>DRBs-ToBeModified-Item</w:t>
      </w:r>
      <w:r w:rsidRPr="00EA5FA7">
        <w:rPr>
          <w:rFonts w:eastAsia="SimSun"/>
          <w:snapToGrid w:val="0"/>
        </w:rPr>
        <w:tab/>
        <w:t>::= SEQUENCE {</w:t>
      </w:r>
    </w:p>
    <w:p w14:paraId="31BAC6F7" w14:textId="77777777" w:rsidR="0034143A" w:rsidRPr="00EA5FA7" w:rsidRDefault="0034143A" w:rsidP="0034143A">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656FBC48" w14:textId="77777777" w:rsidR="0034143A" w:rsidRPr="00EA5FA7" w:rsidRDefault="0034143A" w:rsidP="0034143A">
      <w:pPr>
        <w:pStyle w:val="PL"/>
        <w:rPr>
          <w:rFonts w:eastAsia="SimSun"/>
          <w:snapToGrid w:val="0"/>
        </w:rPr>
      </w:pPr>
      <w:r w:rsidRPr="00EA5FA7">
        <w:rPr>
          <w:rFonts w:eastAsia="SimSun"/>
          <w:snapToGrid w:val="0"/>
        </w:rPr>
        <w:tab/>
        <w:t>qoSInformation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QoSInformation</w:t>
      </w:r>
      <w:r w:rsidRPr="00EA5FA7">
        <w:rPr>
          <w:snapToGrid w:val="0"/>
        </w:rPr>
        <w:tab/>
      </w:r>
      <w:r w:rsidRPr="00EA5FA7">
        <w:rPr>
          <w:rFonts w:eastAsia="SimSun"/>
          <w:snapToGrid w:val="0"/>
        </w:rPr>
        <w:t>OPTIONAL,</w:t>
      </w:r>
    </w:p>
    <w:p w14:paraId="0A970C19" w14:textId="77777777" w:rsidR="0034143A" w:rsidRPr="00EA5FA7" w:rsidRDefault="0034143A" w:rsidP="0034143A">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w:t>
      </w:r>
      <w:r w:rsidRPr="00EA5FA7">
        <w:t xml:space="preserve"> </w:t>
      </w:r>
    </w:p>
    <w:p w14:paraId="5FB7CACF" w14:textId="77777777" w:rsidR="0034143A" w:rsidRPr="00EA5FA7" w:rsidRDefault="0034143A" w:rsidP="0034143A">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28EC5C17" w14:textId="77777777" w:rsidR="0034143A" w:rsidRPr="00EA5FA7" w:rsidRDefault="0034143A" w:rsidP="0034143A">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DRBs-ToBeModified-ItemExtIEs } }</w:t>
      </w:r>
      <w:r w:rsidRPr="00EA5FA7">
        <w:rPr>
          <w:rFonts w:eastAsia="SimSun"/>
          <w:snapToGrid w:val="0"/>
        </w:rPr>
        <w:tab/>
        <w:t>OPTIONAL,</w:t>
      </w:r>
    </w:p>
    <w:p w14:paraId="0E959F9F" w14:textId="77777777" w:rsidR="0034143A" w:rsidRPr="00EA5FA7" w:rsidRDefault="0034143A" w:rsidP="0034143A">
      <w:pPr>
        <w:pStyle w:val="PL"/>
        <w:rPr>
          <w:rFonts w:eastAsia="SimSun"/>
          <w:snapToGrid w:val="0"/>
        </w:rPr>
      </w:pPr>
      <w:r w:rsidRPr="00EA5FA7">
        <w:rPr>
          <w:rFonts w:eastAsia="SimSun"/>
          <w:snapToGrid w:val="0"/>
        </w:rPr>
        <w:tab/>
        <w:t>...</w:t>
      </w:r>
    </w:p>
    <w:p w14:paraId="1D195242" w14:textId="77777777" w:rsidR="0034143A" w:rsidRPr="00EA5FA7" w:rsidRDefault="0034143A" w:rsidP="0034143A">
      <w:pPr>
        <w:pStyle w:val="PL"/>
        <w:rPr>
          <w:rFonts w:eastAsia="SimSun"/>
          <w:snapToGrid w:val="0"/>
        </w:rPr>
      </w:pPr>
      <w:r w:rsidRPr="00EA5FA7">
        <w:rPr>
          <w:rFonts w:eastAsia="SimSun"/>
          <w:snapToGrid w:val="0"/>
        </w:rPr>
        <w:t>}</w:t>
      </w:r>
    </w:p>
    <w:p w14:paraId="6F7569FE" w14:textId="77777777" w:rsidR="0034143A" w:rsidRPr="00EA5FA7" w:rsidRDefault="0034143A" w:rsidP="0034143A">
      <w:pPr>
        <w:pStyle w:val="PL"/>
        <w:rPr>
          <w:rFonts w:eastAsia="SimSun"/>
          <w:snapToGrid w:val="0"/>
        </w:rPr>
      </w:pPr>
    </w:p>
    <w:p w14:paraId="06702213" w14:textId="77777777" w:rsidR="0034143A" w:rsidRPr="00EA5FA7" w:rsidRDefault="0034143A" w:rsidP="0034143A">
      <w:pPr>
        <w:pStyle w:val="PL"/>
        <w:rPr>
          <w:rFonts w:eastAsia="SimSun"/>
          <w:snapToGrid w:val="0"/>
        </w:rPr>
      </w:pPr>
      <w:r w:rsidRPr="00EA5FA7">
        <w:rPr>
          <w:rFonts w:eastAsia="SimSun"/>
          <w:snapToGrid w:val="0"/>
        </w:rPr>
        <w:t xml:space="preserve">DRBs-ToBeModified-ItemExtIEs </w:t>
      </w:r>
      <w:r w:rsidRPr="00EA5FA7">
        <w:rPr>
          <w:rFonts w:eastAsia="SimSun"/>
          <w:snapToGrid w:val="0"/>
        </w:rPr>
        <w:tab/>
        <w:t>F1AP-PROTOCOL-EXTENSION ::= {</w:t>
      </w:r>
    </w:p>
    <w:p w14:paraId="16D7DC7E" w14:textId="77777777" w:rsidR="0034143A" w:rsidRPr="00EA5FA7" w:rsidRDefault="0034143A" w:rsidP="0034143A">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14:paraId="723279FA" w14:textId="77777777" w:rsidR="0034143A" w:rsidRPr="00EA5FA7" w:rsidRDefault="0034143A" w:rsidP="0034143A">
      <w:pPr>
        <w:pStyle w:val="PL"/>
        <w:rPr>
          <w:rFonts w:eastAsia="SimSun"/>
          <w:snapToGrid w:val="0"/>
        </w:rPr>
      </w:pPr>
      <w:r w:rsidRPr="00EA5FA7">
        <w:rPr>
          <w:snapToGrid w:val="0"/>
          <w:lang w:eastAsia="zh-CN"/>
        </w:rPr>
        <w:lastRenderedPageBreak/>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157E7278" w14:textId="77777777" w:rsidR="0034143A" w:rsidRPr="00EA5FA7" w:rsidRDefault="0034143A" w:rsidP="0034143A">
      <w:pPr>
        <w:pStyle w:val="PL"/>
        <w:rPr>
          <w:snapToGrid w:val="0"/>
        </w:rPr>
      </w:pPr>
      <w:r w:rsidRPr="00EA5FA7">
        <w:rPr>
          <w:noProof w:val="0"/>
          <w:snapToGrid w:val="0"/>
        </w:rPr>
        <w:tab/>
        <w:t>{ID id-</w:t>
      </w:r>
      <w:proofErr w:type="spellStart"/>
      <w:r w:rsidRPr="00EA5FA7">
        <w:rPr>
          <w:snapToGrid w:val="0"/>
        </w:rPr>
        <w:t>BearerTypeChange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EXTENSION </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w:t>
      </w:r>
      <w:r w:rsidRPr="00EA5FA7">
        <w:rPr>
          <w:snapToGrid w:val="0"/>
        </w:rPr>
        <w:t>|</w:t>
      </w:r>
      <w:proofErr w:type="gramEnd"/>
    </w:p>
    <w:p w14:paraId="2EFA28CE" w14:textId="77777777" w:rsidR="0034143A" w:rsidRPr="00EA5FA7" w:rsidRDefault="0034143A" w:rsidP="0034143A">
      <w:pPr>
        <w:pStyle w:val="PL"/>
        <w:rPr>
          <w:snapToGrid w:val="0"/>
        </w:rPr>
      </w:pPr>
      <w:r w:rsidRPr="00EA5FA7">
        <w:rPr>
          <w:snapToGrid w:val="0"/>
        </w:rPr>
        <w:tab/>
        <w:t>{ ID 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4DFC3E0D" w14:textId="77777777" w:rsidR="0034143A" w:rsidRPr="00EA5FA7" w:rsidRDefault="0034143A" w:rsidP="0034143A">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EXTENSION </w:t>
      </w:r>
      <w:proofErr w:type="spellStart"/>
      <w:r w:rsidRPr="00EA5FA7">
        <w:rPr>
          <w:noProof w:val="0"/>
          <w:snapToGrid w:val="0"/>
        </w:rPr>
        <w:t>DuplicationActivation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60E5630B" w14:textId="77777777" w:rsidR="0034143A" w:rsidRPr="00EA5FA7" w:rsidRDefault="0034143A" w:rsidP="0034143A">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id-DC-Based-Duplication-Configured</w:t>
      </w:r>
      <w:r w:rsidRPr="00EA5FA7">
        <w:rPr>
          <w:noProof w:val="0"/>
          <w:snapToGrid w:val="0"/>
        </w:rPr>
        <w:tab/>
      </w:r>
      <w:r w:rsidRPr="00EA5FA7">
        <w:rPr>
          <w:noProof w:val="0"/>
          <w:snapToGrid w:val="0"/>
        </w:rPr>
        <w:tab/>
        <w:t>CRITICALITY reject</w:t>
      </w:r>
      <w:r w:rsidRPr="00EA5FA7">
        <w:rPr>
          <w:noProof w:val="0"/>
          <w:snapToGrid w:val="0"/>
        </w:rPr>
        <w:tab/>
        <w:t xml:space="preserve">EXTENSION </w:t>
      </w:r>
      <w:proofErr w:type="spellStart"/>
      <w:r w:rsidRPr="00EA5FA7">
        <w:rPr>
          <w:noProof w:val="0"/>
          <w:snapToGrid w:val="0"/>
        </w:rPr>
        <w:t>DCBasedDuplicationConfigured</w:t>
      </w:r>
      <w:proofErr w:type="spellEnd"/>
      <w:r w:rsidRPr="00EA5FA7">
        <w:rPr>
          <w:noProof w:val="0"/>
          <w:snapToGrid w:val="0"/>
        </w:rPr>
        <w:tab/>
      </w:r>
      <w:r w:rsidRPr="00EA5FA7">
        <w:rPr>
          <w:noProof w:val="0"/>
          <w:snapToGrid w:val="0"/>
        </w:rPr>
        <w:tab/>
        <w:t>PRESENCE optional }|</w:t>
      </w:r>
    </w:p>
    <w:p w14:paraId="5B159388" w14:textId="77777777" w:rsidR="0034143A" w:rsidRPr="00EA5FA7" w:rsidRDefault="0034143A" w:rsidP="0034143A">
      <w:pPr>
        <w:pStyle w:val="PL"/>
        <w:rPr>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id-DC-Based-Duplication-Activation</w:t>
      </w:r>
      <w:r w:rsidRPr="00EA5FA7">
        <w:rPr>
          <w:noProof w:val="0"/>
          <w:snapToGrid w:val="0"/>
        </w:rPr>
        <w:tab/>
      </w:r>
      <w:r w:rsidRPr="00EA5FA7">
        <w:rPr>
          <w:noProof w:val="0"/>
          <w:snapToGrid w:val="0"/>
        </w:rPr>
        <w:tab/>
        <w:t>CRITICALITY reject</w:t>
      </w:r>
      <w:r w:rsidRPr="00EA5FA7">
        <w:rPr>
          <w:noProof w:val="0"/>
          <w:snapToGrid w:val="0"/>
        </w:rPr>
        <w:tab/>
        <w:t xml:space="preserve">EXTENSION </w:t>
      </w:r>
      <w:proofErr w:type="spellStart"/>
      <w:r w:rsidRPr="00EA5FA7">
        <w:rPr>
          <w:noProof w:val="0"/>
          <w:snapToGrid w:val="0"/>
        </w:rPr>
        <w:t>DuplicationActivation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65C9AFE1" w14:textId="77777777" w:rsidR="0034143A" w:rsidRPr="00EA5FA7" w:rsidRDefault="0034143A" w:rsidP="0034143A">
      <w:pPr>
        <w:pStyle w:val="PL"/>
        <w:rPr>
          <w:rFonts w:eastAsia="SimSun"/>
          <w:snapToGrid w:val="0"/>
        </w:rPr>
      </w:pPr>
      <w:r w:rsidRPr="00EA5FA7">
        <w:rPr>
          <w:rFonts w:eastAsia="SimSun"/>
          <w:snapToGrid w:val="0"/>
        </w:rPr>
        <w:tab/>
        <w:t>...</w:t>
      </w:r>
    </w:p>
    <w:p w14:paraId="056D4506" w14:textId="77777777" w:rsidR="0034143A" w:rsidRPr="00EA5FA7" w:rsidRDefault="0034143A" w:rsidP="0034143A">
      <w:pPr>
        <w:pStyle w:val="PL"/>
        <w:rPr>
          <w:rFonts w:eastAsia="SimSun"/>
          <w:snapToGrid w:val="0"/>
        </w:rPr>
      </w:pPr>
      <w:r w:rsidRPr="00EA5FA7">
        <w:rPr>
          <w:rFonts w:eastAsia="SimSun"/>
          <w:snapToGrid w:val="0"/>
        </w:rPr>
        <w:t>}</w:t>
      </w:r>
    </w:p>
    <w:p w14:paraId="4BFDBB70" w14:textId="77777777" w:rsidR="0034143A" w:rsidRPr="00EA5FA7" w:rsidRDefault="0034143A" w:rsidP="0034143A">
      <w:pPr>
        <w:pStyle w:val="PL"/>
        <w:rPr>
          <w:rFonts w:eastAsia="SimSun"/>
          <w:snapToGrid w:val="0"/>
        </w:rPr>
      </w:pPr>
    </w:p>
    <w:p w14:paraId="600CA3BC" w14:textId="77777777" w:rsidR="0034143A" w:rsidRPr="00EA5FA7" w:rsidRDefault="0034143A" w:rsidP="0034143A">
      <w:pPr>
        <w:pStyle w:val="PL"/>
        <w:rPr>
          <w:rFonts w:eastAsia="SimSun"/>
          <w:snapToGrid w:val="0"/>
        </w:rPr>
      </w:pPr>
      <w:r w:rsidRPr="00EA5FA7">
        <w:rPr>
          <w:rFonts w:eastAsia="SimSun"/>
          <w:snapToGrid w:val="0"/>
        </w:rPr>
        <w:t>DRBs-ToBeReleased-Item</w:t>
      </w:r>
      <w:r w:rsidRPr="00EA5FA7">
        <w:rPr>
          <w:rFonts w:eastAsia="SimSun"/>
          <w:snapToGrid w:val="0"/>
        </w:rPr>
        <w:tab/>
        <w:t>::= SEQUENCE {</w:t>
      </w:r>
    </w:p>
    <w:p w14:paraId="5FF23A49" w14:textId="77777777" w:rsidR="0034143A" w:rsidRPr="00EA5FA7" w:rsidRDefault="0034143A" w:rsidP="0034143A">
      <w:pPr>
        <w:pStyle w:val="PL"/>
        <w:rPr>
          <w:rFonts w:eastAsia="SimSun"/>
          <w:snapToGrid w:val="0"/>
        </w:rPr>
      </w:pPr>
      <w:r w:rsidRPr="00EA5FA7">
        <w:rPr>
          <w:rFonts w:eastAsia="SimSun"/>
          <w:snapToGrid w:val="0"/>
        </w:rPr>
        <w:tab/>
        <w:t>dRBID</w:t>
      </w:r>
      <w:r w:rsidRPr="00EA5FA7">
        <w:rPr>
          <w:rFonts w:eastAsia="SimSun"/>
          <w:snapToGrid w:val="0"/>
        </w:rPr>
        <w:tab/>
        <w:t>DRBID,</w:t>
      </w:r>
    </w:p>
    <w:p w14:paraId="6AB2FE4C" w14:textId="77777777" w:rsidR="0034143A" w:rsidRPr="00EA5FA7" w:rsidRDefault="0034143A" w:rsidP="0034143A">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DRBs-ToBeReleased-ItemExtIEs } }</w:t>
      </w:r>
      <w:r w:rsidRPr="00EA5FA7">
        <w:rPr>
          <w:rFonts w:eastAsia="SimSun"/>
          <w:snapToGrid w:val="0"/>
        </w:rPr>
        <w:tab/>
        <w:t>OPTIONAL,</w:t>
      </w:r>
    </w:p>
    <w:p w14:paraId="6FD2AC82" w14:textId="77777777" w:rsidR="0034143A" w:rsidRPr="00EA5FA7" w:rsidRDefault="0034143A" w:rsidP="0034143A">
      <w:pPr>
        <w:pStyle w:val="PL"/>
        <w:rPr>
          <w:rFonts w:eastAsia="SimSun"/>
          <w:snapToGrid w:val="0"/>
        </w:rPr>
      </w:pPr>
      <w:r w:rsidRPr="00EA5FA7">
        <w:rPr>
          <w:rFonts w:eastAsia="SimSun"/>
          <w:snapToGrid w:val="0"/>
        </w:rPr>
        <w:tab/>
        <w:t>...</w:t>
      </w:r>
    </w:p>
    <w:p w14:paraId="0030DD95" w14:textId="77777777" w:rsidR="0034143A" w:rsidRPr="00EA5FA7" w:rsidRDefault="0034143A" w:rsidP="0034143A">
      <w:pPr>
        <w:pStyle w:val="PL"/>
        <w:rPr>
          <w:rFonts w:eastAsia="SimSun"/>
          <w:snapToGrid w:val="0"/>
        </w:rPr>
      </w:pPr>
      <w:r w:rsidRPr="00EA5FA7">
        <w:rPr>
          <w:rFonts w:eastAsia="SimSun"/>
          <w:snapToGrid w:val="0"/>
        </w:rPr>
        <w:t>}</w:t>
      </w:r>
    </w:p>
    <w:p w14:paraId="6DB15566" w14:textId="77777777" w:rsidR="0034143A" w:rsidRPr="00EA5FA7" w:rsidRDefault="0034143A" w:rsidP="0034143A">
      <w:pPr>
        <w:pStyle w:val="PL"/>
        <w:rPr>
          <w:rFonts w:eastAsia="SimSun"/>
          <w:snapToGrid w:val="0"/>
        </w:rPr>
      </w:pPr>
    </w:p>
    <w:p w14:paraId="472613B4" w14:textId="77777777" w:rsidR="0034143A" w:rsidRPr="00EA5FA7" w:rsidRDefault="0034143A" w:rsidP="0034143A">
      <w:pPr>
        <w:pStyle w:val="PL"/>
        <w:rPr>
          <w:rFonts w:eastAsia="SimSun"/>
          <w:snapToGrid w:val="0"/>
        </w:rPr>
      </w:pPr>
      <w:r w:rsidRPr="00EA5FA7">
        <w:rPr>
          <w:rFonts w:eastAsia="SimSun"/>
          <w:snapToGrid w:val="0"/>
        </w:rPr>
        <w:t xml:space="preserve">DRBs-ToBeReleased-ItemExtIEs </w:t>
      </w:r>
      <w:r w:rsidRPr="00EA5FA7">
        <w:rPr>
          <w:rFonts w:eastAsia="SimSun"/>
          <w:snapToGrid w:val="0"/>
        </w:rPr>
        <w:tab/>
        <w:t>F1AP-PROTOCOL-EXTENSION ::= {</w:t>
      </w:r>
    </w:p>
    <w:p w14:paraId="1ACECCF7" w14:textId="77777777" w:rsidR="0034143A" w:rsidRPr="00EA5FA7" w:rsidRDefault="0034143A" w:rsidP="0034143A">
      <w:pPr>
        <w:pStyle w:val="PL"/>
        <w:rPr>
          <w:rFonts w:eastAsia="SimSun"/>
          <w:snapToGrid w:val="0"/>
        </w:rPr>
      </w:pPr>
      <w:r w:rsidRPr="00EA5FA7">
        <w:rPr>
          <w:rFonts w:eastAsia="SimSun"/>
          <w:snapToGrid w:val="0"/>
        </w:rPr>
        <w:tab/>
        <w:t>...</w:t>
      </w:r>
    </w:p>
    <w:p w14:paraId="0A99DAC7" w14:textId="77777777" w:rsidR="0034143A" w:rsidRPr="00EA5FA7" w:rsidRDefault="0034143A" w:rsidP="0034143A">
      <w:pPr>
        <w:pStyle w:val="PL"/>
        <w:rPr>
          <w:rFonts w:eastAsia="SimSun"/>
          <w:snapToGrid w:val="0"/>
        </w:rPr>
      </w:pPr>
      <w:r w:rsidRPr="00EA5FA7">
        <w:rPr>
          <w:rFonts w:eastAsia="SimSun"/>
          <w:snapToGrid w:val="0"/>
        </w:rPr>
        <w:t>}</w:t>
      </w:r>
    </w:p>
    <w:p w14:paraId="4B6ABCDD" w14:textId="77777777" w:rsidR="0034143A" w:rsidRPr="00EA5FA7" w:rsidRDefault="0034143A" w:rsidP="0034143A">
      <w:pPr>
        <w:pStyle w:val="PL"/>
        <w:rPr>
          <w:rFonts w:eastAsia="SimSun"/>
          <w:snapToGrid w:val="0"/>
        </w:rPr>
      </w:pPr>
    </w:p>
    <w:p w14:paraId="58DC4971" w14:textId="77777777" w:rsidR="0034143A" w:rsidRPr="00EA5FA7" w:rsidRDefault="0034143A" w:rsidP="0034143A">
      <w:pPr>
        <w:pStyle w:val="PL"/>
        <w:rPr>
          <w:rFonts w:eastAsia="SimSun"/>
          <w:snapToGrid w:val="0"/>
        </w:rPr>
      </w:pPr>
      <w:r w:rsidRPr="00EA5FA7">
        <w:rPr>
          <w:rFonts w:eastAsia="SimSun"/>
          <w:snapToGrid w:val="0"/>
        </w:rPr>
        <w:t>DRBs-ToBeSetup-Item ::= SEQUENCE</w:t>
      </w:r>
      <w:r w:rsidRPr="00EA5FA7">
        <w:rPr>
          <w:rFonts w:eastAsia="SimSun"/>
          <w:snapToGrid w:val="0"/>
        </w:rPr>
        <w:tab/>
        <w:t>{</w:t>
      </w:r>
    </w:p>
    <w:p w14:paraId="15FA681E" w14:textId="77777777" w:rsidR="0034143A" w:rsidRPr="00EA5FA7" w:rsidRDefault="0034143A" w:rsidP="0034143A">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4279083C" w14:textId="77777777" w:rsidR="0034143A" w:rsidRPr="00EA5FA7" w:rsidRDefault="0034143A" w:rsidP="0034143A">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383DCE9F" w14:textId="77777777" w:rsidR="0034143A" w:rsidRPr="00EA5FA7" w:rsidRDefault="0034143A" w:rsidP="0034143A">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 xml:space="preserve">, </w:t>
      </w:r>
    </w:p>
    <w:p w14:paraId="362C8806" w14:textId="77777777" w:rsidR="0034143A" w:rsidRPr="00EA5FA7" w:rsidRDefault="0034143A" w:rsidP="0034143A">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RLCMode,</w:t>
      </w:r>
      <w:r w:rsidRPr="00EA5FA7">
        <w:t xml:space="preserve"> </w:t>
      </w:r>
    </w:p>
    <w:p w14:paraId="656B14FC" w14:textId="77777777" w:rsidR="0034143A" w:rsidRPr="00EA5FA7" w:rsidRDefault="0034143A" w:rsidP="0034143A">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5810FA56" w14:textId="77777777" w:rsidR="0034143A" w:rsidRPr="00EA5FA7" w:rsidRDefault="0034143A" w:rsidP="0034143A">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14:paraId="1E609993" w14:textId="77777777" w:rsidR="0034143A" w:rsidRPr="00EA5FA7" w:rsidRDefault="0034143A" w:rsidP="0034143A">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DRBs-ToBeSetup-ItemExtIEs } }</w:t>
      </w:r>
      <w:r w:rsidRPr="00EA5FA7">
        <w:rPr>
          <w:rFonts w:eastAsia="SimSun"/>
          <w:snapToGrid w:val="0"/>
        </w:rPr>
        <w:tab/>
        <w:t>OPTIONAL,</w:t>
      </w:r>
    </w:p>
    <w:p w14:paraId="7AF05831" w14:textId="77777777" w:rsidR="0034143A" w:rsidRPr="00EA5FA7" w:rsidRDefault="0034143A" w:rsidP="0034143A">
      <w:pPr>
        <w:pStyle w:val="PL"/>
        <w:rPr>
          <w:rFonts w:eastAsia="SimSun"/>
          <w:snapToGrid w:val="0"/>
        </w:rPr>
      </w:pPr>
      <w:r w:rsidRPr="00EA5FA7">
        <w:rPr>
          <w:rFonts w:eastAsia="SimSun"/>
          <w:snapToGrid w:val="0"/>
        </w:rPr>
        <w:tab/>
        <w:t>...</w:t>
      </w:r>
    </w:p>
    <w:p w14:paraId="71744E0D" w14:textId="77777777" w:rsidR="0034143A" w:rsidRPr="00EA5FA7" w:rsidRDefault="0034143A" w:rsidP="0034143A">
      <w:pPr>
        <w:pStyle w:val="PL"/>
        <w:rPr>
          <w:rFonts w:eastAsia="SimSun"/>
          <w:snapToGrid w:val="0"/>
        </w:rPr>
      </w:pPr>
      <w:r w:rsidRPr="00EA5FA7">
        <w:rPr>
          <w:rFonts w:eastAsia="SimSun"/>
          <w:snapToGrid w:val="0"/>
        </w:rPr>
        <w:t>}</w:t>
      </w:r>
    </w:p>
    <w:p w14:paraId="15E34B7A" w14:textId="77777777" w:rsidR="0034143A" w:rsidRPr="00EA5FA7" w:rsidRDefault="0034143A" w:rsidP="0034143A">
      <w:pPr>
        <w:pStyle w:val="PL"/>
        <w:rPr>
          <w:rFonts w:eastAsia="SimSun"/>
          <w:snapToGrid w:val="0"/>
        </w:rPr>
      </w:pPr>
    </w:p>
    <w:p w14:paraId="4BD33972" w14:textId="77777777" w:rsidR="0034143A" w:rsidRPr="00EA5FA7" w:rsidRDefault="0034143A" w:rsidP="0034143A">
      <w:pPr>
        <w:pStyle w:val="PL"/>
        <w:rPr>
          <w:rFonts w:eastAsia="SimSun"/>
          <w:snapToGrid w:val="0"/>
        </w:rPr>
      </w:pPr>
      <w:r w:rsidRPr="00EA5FA7">
        <w:rPr>
          <w:rFonts w:eastAsia="SimSun"/>
          <w:snapToGrid w:val="0"/>
        </w:rPr>
        <w:t xml:space="preserve">DRBs-ToBeSetup-ItemExtIEs </w:t>
      </w:r>
      <w:r w:rsidRPr="00EA5FA7">
        <w:rPr>
          <w:rFonts w:eastAsia="SimSun"/>
          <w:snapToGrid w:val="0"/>
        </w:rPr>
        <w:tab/>
        <w:t>F1AP-PROTOCOL-EXTENSION ::= {</w:t>
      </w:r>
    </w:p>
    <w:p w14:paraId="014FB81D" w14:textId="77777777" w:rsidR="0034143A" w:rsidRPr="00EA5FA7" w:rsidRDefault="0034143A" w:rsidP="0034143A">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t>PRESENCE optional }|</w:t>
      </w:r>
    </w:p>
    <w:p w14:paraId="6A56E103" w14:textId="77777777" w:rsidR="0034143A" w:rsidRPr="00EA5FA7" w:rsidRDefault="0034143A" w:rsidP="0034143A">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14:paraId="22031DF0" w14:textId="77777777" w:rsidR="0034143A" w:rsidRPr="00EA5FA7" w:rsidRDefault="0034143A" w:rsidP="0034143A">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mandatory }</w:t>
      </w:r>
      <w:r w:rsidRPr="00EA5FA7">
        <w:rPr>
          <w:snapToGrid w:val="0"/>
          <w:lang w:eastAsia="zh-CN"/>
        </w:rPr>
        <w:t>|</w:t>
      </w:r>
    </w:p>
    <w:p w14:paraId="6CA04A10" w14:textId="77777777" w:rsidR="0034143A" w:rsidRPr="00EA5FA7" w:rsidRDefault="0034143A" w:rsidP="0034143A">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5C464BC3" w14:textId="77777777" w:rsidR="0034143A" w:rsidRPr="00EA5FA7" w:rsidRDefault="0034143A" w:rsidP="0034143A">
      <w:pPr>
        <w:pStyle w:val="PL"/>
        <w:rPr>
          <w:rFonts w:eastAsia="SimSun"/>
          <w:snapToGrid w:val="0"/>
        </w:rPr>
      </w:pPr>
      <w:r w:rsidRPr="00EA5FA7">
        <w:rPr>
          <w:rFonts w:eastAsia="SimSun"/>
          <w:snapToGrid w:val="0"/>
        </w:rPr>
        <w:tab/>
        <w:t>...</w:t>
      </w:r>
    </w:p>
    <w:p w14:paraId="0FD54CBD" w14:textId="77777777" w:rsidR="0034143A" w:rsidRPr="00EA5FA7" w:rsidRDefault="0034143A" w:rsidP="0034143A">
      <w:pPr>
        <w:pStyle w:val="PL"/>
        <w:rPr>
          <w:rFonts w:eastAsia="SimSun"/>
          <w:snapToGrid w:val="0"/>
        </w:rPr>
      </w:pPr>
      <w:r w:rsidRPr="00EA5FA7">
        <w:rPr>
          <w:rFonts w:eastAsia="SimSun"/>
          <w:snapToGrid w:val="0"/>
        </w:rPr>
        <w:t>}</w:t>
      </w:r>
    </w:p>
    <w:p w14:paraId="04ED9A6C" w14:textId="77777777" w:rsidR="0034143A" w:rsidRPr="00EA5FA7" w:rsidRDefault="0034143A" w:rsidP="0034143A">
      <w:pPr>
        <w:pStyle w:val="PL"/>
        <w:rPr>
          <w:rFonts w:eastAsia="SimSun"/>
          <w:snapToGrid w:val="0"/>
        </w:rPr>
      </w:pPr>
    </w:p>
    <w:p w14:paraId="2A49D7B5" w14:textId="77777777" w:rsidR="0034143A" w:rsidRPr="00EA5FA7" w:rsidRDefault="0034143A" w:rsidP="0034143A">
      <w:pPr>
        <w:pStyle w:val="PL"/>
        <w:rPr>
          <w:rFonts w:eastAsia="SimSun"/>
          <w:snapToGrid w:val="0"/>
        </w:rPr>
      </w:pPr>
    </w:p>
    <w:p w14:paraId="6DE5169D" w14:textId="77777777" w:rsidR="0034143A" w:rsidRPr="00EA5FA7" w:rsidRDefault="0034143A" w:rsidP="0034143A">
      <w:pPr>
        <w:pStyle w:val="PL"/>
        <w:rPr>
          <w:rFonts w:eastAsia="SimSun"/>
          <w:snapToGrid w:val="0"/>
        </w:rPr>
      </w:pPr>
      <w:r w:rsidRPr="00EA5FA7">
        <w:rPr>
          <w:rFonts w:eastAsia="SimSun"/>
          <w:snapToGrid w:val="0"/>
        </w:rPr>
        <w:t>DRBs-ToBeSetupMod-Item</w:t>
      </w:r>
      <w:r w:rsidRPr="00EA5FA7">
        <w:rPr>
          <w:rFonts w:eastAsia="SimSun"/>
          <w:snapToGrid w:val="0"/>
        </w:rPr>
        <w:tab/>
        <w:t>::= SEQUENCE {</w:t>
      </w:r>
    </w:p>
    <w:p w14:paraId="08A17967" w14:textId="77777777" w:rsidR="0034143A" w:rsidRPr="00EA5FA7" w:rsidRDefault="0034143A" w:rsidP="0034143A">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35BB1B57" w14:textId="77777777" w:rsidR="0034143A" w:rsidRPr="00EA5FA7" w:rsidRDefault="0034143A" w:rsidP="0034143A">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6614B7EA" w14:textId="77777777" w:rsidR="0034143A" w:rsidRPr="00EA5FA7" w:rsidRDefault="0034143A" w:rsidP="0034143A">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ULUPTNLInformation</w:t>
      </w:r>
      <w:r w:rsidRPr="00EA5FA7">
        <w:rPr>
          <w:rFonts w:eastAsia="SimSun"/>
          <w:snapToGrid w:val="0"/>
        </w:rPr>
        <w:t>-ToBeSetup-List,</w:t>
      </w:r>
    </w:p>
    <w:p w14:paraId="43E067A5" w14:textId="77777777" w:rsidR="0034143A" w:rsidRPr="00EA5FA7" w:rsidRDefault="0034143A" w:rsidP="0034143A">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RLCMode, </w:t>
      </w:r>
    </w:p>
    <w:p w14:paraId="12F50467" w14:textId="77777777" w:rsidR="0034143A" w:rsidRPr="00EA5FA7" w:rsidRDefault="0034143A" w:rsidP="0034143A">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5CB6A6A1" w14:textId="77777777" w:rsidR="0034143A" w:rsidRPr="00EA5FA7" w:rsidRDefault="0034143A" w:rsidP="0034143A">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14:paraId="662345B4" w14:textId="77777777" w:rsidR="0034143A" w:rsidRPr="00EA5FA7" w:rsidRDefault="0034143A" w:rsidP="0034143A">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DRBs-ToBeSetupMod-ItemExtIEs } }</w:t>
      </w:r>
      <w:r w:rsidRPr="00EA5FA7">
        <w:rPr>
          <w:rFonts w:eastAsia="SimSun"/>
          <w:snapToGrid w:val="0"/>
        </w:rPr>
        <w:tab/>
        <w:t>OPTIONAL,</w:t>
      </w:r>
    </w:p>
    <w:p w14:paraId="7235F4B6" w14:textId="77777777" w:rsidR="0034143A" w:rsidRPr="00EA5FA7" w:rsidRDefault="0034143A" w:rsidP="0034143A">
      <w:pPr>
        <w:pStyle w:val="PL"/>
        <w:rPr>
          <w:rFonts w:eastAsia="SimSun"/>
          <w:snapToGrid w:val="0"/>
        </w:rPr>
      </w:pPr>
      <w:r w:rsidRPr="00EA5FA7">
        <w:rPr>
          <w:rFonts w:eastAsia="SimSun"/>
          <w:snapToGrid w:val="0"/>
        </w:rPr>
        <w:tab/>
        <w:t>...</w:t>
      </w:r>
    </w:p>
    <w:p w14:paraId="1AF9E0A8" w14:textId="77777777" w:rsidR="0034143A" w:rsidRPr="00EA5FA7" w:rsidRDefault="0034143A" w:rsidP="0034143A">
      <w:pPr>
        <w:pStyle w:val="PL"/>
        <w:rPr>
          <w:rFonts w:eastAsia="SimSun"/>
          <w:snapToGrid w:val="0"/>
        </w:rPr>
      </w:pPr>
      <w:r w:rsidRPr="00EA5FA7">
        <w:rPr>
          <w:rFonts w:eastAsia="SimSun"/>
          <w:snapToGrid w:val="0"/>
        </w:rPr>
        <w:t>}</w:t>
      </w:r>
    </w:p>
    <w:p w14:paraId="7F2C4E4A" w14:textId="77777777" w:rsidR="0034143A" w:rsidRPr="00EA5FA7" w:rsidRDefault="0034143A" w:rsidP="0034143A">
      <w:pPr>
        <w:pStyle w:val="PL"/>
        <w:rPr>
          <w:rFonts w:eastAsia="SimSun"/>
          <w:snapToGrid w:val="0"/>
        </w:rPr>
      </w:pPr>
    </w:p>
    <w:p w14:paraId="61C4751A" w14:textId="77777777" w:rsidR="0034143A" w:rsidRPr="00EA5FA7" w:rsidRDefault="0034143A" w:rsidP="0034143A">
      <w:pPr>
        <w:pStyle w:val="PL"/>
        <w:rPr>
          <w:rFonts w:eastAsia="SimSun"/>
          <w:snapToGrid w:val="0"/>
        </w:rPr>
      </w:pPr>
      <w:r w:rsidRPr="00EA5FA7">
        <w:rPr>
          <w:rFonts w:eastAsia="SimSun"/>
          <w:snapToGrid w:val="0"/>
        </w:rPr>
        <w:t xml:space="preserve">DRBs-ToBeSetupMod-ItemExtIEs </w:t>
      </w:r>
      <w:r w:rsidRPr="00EA5FA7">
        <w:rPr>
          <w:rFonts w:eastAsia="SimSun"/>
          <w:snapToGrid w:val="0"/>
        </w:rPr>
        <w:tab/>
        <w:t>F1AP-PROTOCOL-EXTENSION ::= {</w:t>
      </w:r>
    </w:p>
    <w:p w14:paraId="48CD48FA" w14:textId="77777777" w:rsidR="0034143A" w:rsidRPr="00EA5FA7" w:rsidRDefault="0034143A" w:rsidP="0034143A">
      <w:pPr>
        <w:pStyle w:val="PL"/>
        <w:rPr>
          <w:rFonts w:eastAsia="SimSun"/>
          <w:snapToGrid w:val="0"/>
        </w:rPr>
      </w:pPr>
      <w:r w:rsidRPr="00EA5FA7">
        <w:rPr>
          <w:rFonts w:eastAsia="SimSun"/>
          <w:snapToGrid w:val="0"/>
        </w:rPr>
        <w:lastRenderedPageBreak/>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t>PRESENCE optional }|</w:t>
      </w:r>
    </w:p>
    <w:p w14:paraId="06757332" w14:textId="77777777" w:rsidR="0034143A" w:rsidRPr="00EA5FA7" w:rsidRDefault="0034143A" w:rsidP="0034143A">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14:paraId="62D0E681" w14:textId="77777777" w:rsidR="0034143A" w:rsidRPr="00EA5FA7" w:rsidRDefault="0034143A" w:rsidP="0034143A">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14:paraId="0327DC8D" w14:textId="77777777" w:rsidR="0034143A" w:rsidRPr="00EA5FA7" w:rsidRDefault="0034143A" w:rsidP="0034143A">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2B44C01A" w14:textId="77777777" w:rsidR="0034143A" w:rsidRPr="00EA5FA7" w:rsidRDefault="0034143A" w:rsidP="0034143A">
      <w:pPr>
        <w:pStyle w:val="PL"/>
        <w:rPr>
          <w:rFonts w:eastAsia="SimSun"/>
          <w:snapToGrid w:val="0"/>
        </w:rPr>
      </w:pPr>
      <w:r w:rsidRPr="00EA5FA7">
        <w:rPr>
          <w:rFonts w:eastAsia="SimSun"/>
          <w:snapToGrid w:val="0"/>
        </w:rPr>
        <w:tab/>
        <w:t>...</w:t>
      </w:r>
    </w:p>
    <w:p w14:paraId="078A65BD" w14:textId="77777777" w:rsidR="0034143A" w:rsidRPr="00EA5FA7" w:rsidRDefault="0034143A" w:rsidP="0034143A">
      <w:pPr>
        <w:pStyle w:val="PL"/>
        <w:rPr>
          <w:rFonts w:eastAsia="SimSun"/>
          <w:snapToGrid w:val="0"/>
        </w:rPr>
      </w:pPr>
      <w:r w:rsidRPr="00EA5FA7">
        <w:rPr>
          <w:rFonts w:eastAsia="SimSun"/>
          <w:snapToGrid w:val="0"/>
        </w:rPr>
        <w:t>}</w:t>
      </w:r>
    </w:p>
    <w:p w14:paraId="636DC84B" w14:textId="77777777" w:rsidR="0034143A" w:rsidRPr="00EA5FA7" w:rsidRDefault="0034143A" w:rsidP="0034143A">
      <w:pPr>
        <w:pStyle w:val="PL"/>
        <w:rPr>
          <w:noProof w:val="0"/>
          <w:snapToGrid w:val="0"/>
        </w:rPr>
      </w:pPr>
    </w:p>
    <w:p w14:paraId="05A9CDC6" w14:textId="77777777" w:rsidR="0034143A" w:rsidRPr="00EA5FA7" w:rsidRDefault="0034143A" w:rsidP="0034143A">
      <w:pPr>
        <w:pStyle w:val="PL"/>
        <w:tabs>
          <w:tab w:val="left" w:pos="1235"/>
        </w:tabs>
        <w:rPr>
          <w:noProof w:val="0"/>
          <w:snapToGrid w:val="0"/>
        </w:rPr>
      </w:pPr>
      <w:proofErr w:type="spellStart"/>
      <w:r w:rsidRPr="00EA5FA7">
        <w:rPr>
          <w:noProof w:val="0"/>
          <w:snapToGrid w:val="0"/>
        </w:rPr>
        <w:t>DRXCycle</w:t>
      </w:r>
      <w:proofErr w:type="spellEnd"/>
      <w:proofErr w:type="gramStart"/>
      <w:r w:rsidRPr="00EA5FA7">
        <w:rPr>
          <w:noProof w:val="0"/>
          <w:snapToGrid w:val="0"/>
        </w:rPr>
        <w:tab/>
        <w:t>::</w:t>
      </w:r>
      <w:proofErr w:type="gramEnd"/>
      <w:r w:rsidRPr="00EA5FA7">
        <w:rPr>
          <w:noProof w:val="0"/>
          <w:snapToGrid w:val="0"/>
        </w:rPr>
        <w:t>= SEQUENCE {</w:t>
      </w:r>
    </w:p>
    <w:p w14:paraId="5E47E751" w14:textId="77777777" w:rsidR="0034143A" w:rsidRPr="00EA5FA7" w:rsidRDefault="0034143A" w:rsidP="0034143A">
      <w:pPr>
        <w:pStyle w:val="PL"/>
        <w:tabs>
          <w:tab w:val="left" w:pos="1235"/>
        </w:tabs>
        <w:rPr>
          <w:noProof w:val="0"/>
          <w:snapToGrid w:val="0"/>
        </w:rPr>
      </w:pPr>
      <w:r w:rsidRPr="00EA5FA7">
        <w:rPr>
          <w:noProof w:val="0"/>
          <w:snapToGrid w:val="0"/>
        </w:rPr>
        <w:tab/>
      </w:r>
      <w:proofErr w:type="spellStart"/>
      <w:r w:rsidRPr="00EA5FA7">
        <w:rPr>
          <w:noProof w:val="0"/>
          <w:snapToGrid w:val="0"/>
        </w:rPr>
        <w:t>longDRXCycleLength</w:t>
      </w:r>
      <w:proofErr w:type="spellEnd"/>
      <w:r w:rsidRPr="00EA5FA7">
        <w:rPr>
          <w:noProof w:val="0"/>
          <w:snapToGrid w:val="0"/>
        </w:rPr>
        <w:tab/>
      </w:r>
      <w:proofErr w:type="spellStart"/>
      <w:r w:rsidRPr="00EA5FA7">
        <w:rPr>
          <w:noProof w:val="0"/>
          <w:snapToGrid w:val="0"/>
        </w:rPr>
        <w:t>LongDRXCycleLength</w:t>
      </w:r>
      <w:proofErr w:type="spellEnd"/>
      <w:r w:rsidRPr="00EA5FA7">
        <w:rPr>
          <w:noProof w:val="0"/>
          <w:snapToGrid w:val="0"/>
        </w:rPr>
        <w:t>,</w:t>
      </w:r>
    </w:p>
    <w:p w14:paraId="0781E5B9" w14:textId="77777777" w:rsidR="0034143A" w:rsidRPr="00EA5FA7" w:rsidRDefault="0034143A" w:rsidP="0034143A">
      <w:pPr>
        <w:pStyle w:val="PL"/>
        <w:tabs>
          <w:tab w:val="clear" w:pos="1152"/>
          <w:tab w:val="left" w:pos="1235"/>
        </w:tabs>
        <w:rPr>
          <w:noProof w:val="0"/>
          <w:snapToGrid w:val="0"/>
        </w:rPr>
      </w:pPr>
      <w:r w:rsidRPr="00EA5FA7">
        <w:rPr>
          <w:noProof w:val="0"/>
          <w:snapToGrid w:val="0"/>
        </w:rPr>
        <w:tab/>
      </w:r>
      <w:proofErr w:type="spellStart"/>
      <w:r w:rsidRPr="00EA5FA7">
        <w:rPr>
          <w:noProof w:val="0"/>
          <w:snapToGrid w:val="0"/>
        </w:rPr>
        <w:t>shortDRXCycleLength</w:t>
      </w:r>
      <w:proofErr w:type="spellEnd"/>
      <w:r w:rsidRPr="00EA5FA7">
        <w:rPr>
          <w:noProof w:val="0"/>
          <w:snapToGrid w:val="0"/>
        </w:rPr>
        <w:tab/>
      </w:r>
      <w:r w:rsidRPr="00EA5FA7">
        <w:rPr>
          <w:noProof w:val="0"/>
          <w:snapToGrid w:val="0"/>
        </w:rPr>
        <w:tab/>
      </w:r>
      <w:proofErr w:type="spellStart"/>
      <w:r w:rsidRPr="00EA5FA7">
        <w:rPr>
          <w:noProof w:val="0"/>
          <w:snapToGrid w:val="0"/>
        </w:rPr>
        <w:t>ShortDRXCycleLength</w:t>
      </w:r>
      <w:proofErr w:type="spellEnd"/>
      <w:r w:rsidRPr="00EA5FA7">
        <w:rPr>
          <w:noProof w:val="0"/>
          <w:snapToGrid w:val="0"/>
        </w:rPr>
        <w:tab/>
        <w:t>OPTIONAL,</w:t>
      </w:r>
    </w:p>
    <w:p w14:paraId="1D568EC6" w14:textId="77777777" w:rsidR="0034143A" w:rsidRPr="00EA5FA7" w:rsidRDefault="0034143A" w:rsidP="0034143A">
      <w:pPr>
        <w:pStyle w:val="PL"/>
        <w:tabs>
          <w:tab w:val="clear" w:pos="1152"/>
          <w:tab w:val="left" w:pos="1235"/>
        </w:tabs>
        <w:rPr>
          <w:noProof w:val="0"/>
          <w:snapToGrid w:val="0"/>
        </w:rPr>
      </w:pPr>
      <w:r w:rsidRPr="00EA5FA7">
        <w:rPr>
          <w:noProof w:val="0"/>
          <w:snapToGrid w:val="0"/>
        </w:rPr>
        <w:tab/>
      </w:r>
      <w:proofErr w:type="spellStart"/>
      <w:r w:rsidRPr="00EA5FA7">
        <w:rPr>
          <w:noProof w:val="0"/>
          <w:snapToGrid w:val="0"/>
        </w:rPr>
        <w:t>shortDRXCycleTimer</w:t>
      </w:r>
      <w:proofErr w:type="spellEnd"/>
      <w:r w:rsidRPr="00EA5FA7">
        <w:rPr>
          <w:noProof w:val="0"/>
          <w:snapToGrid w:val="0"/>
        </w:rPr>
        <w:tab/>
      </w:r>
      <w:proofErr w:type="spellStart"/>
      <w:r w:rsidRPr="00EA5FA7">
        <w:rPr>
          <w:noProof w:val="0"/>
          <w:snapToGrid w:val="0"/>
        </w:rPr>
        <w:t>ShortDRXCycleTimer</w:t>
      </w:r>
      <w:proofErr w:type="spellEnd"/>
      <w:r w:rsidRPr="00EA5FA7">
        <w:rPr>
          <w:noProof w:val="0"/>
          <w:snapToGrid w:val="0"/>
        </w:rPr>
        <w:t xml:space="preserve"> OPTIONAL,</w:t>
      </w:r>
    </w:p>
    <w:p w14:paraId="1CB00DFC"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rPr>
        <w:t xml:space="preserve"> </w:t>
      </w:r>
      <w:proofErr w:type="spellStart"/>
      <w:r w:rsidRPr="00EA5FA7">
        <w:rPr>
          <w:noProof w:val="0"/>
          <w:snapToGrid w:val="0"/>
        </w:rPr>
        <w:t>DRXCycle-ExtIEs</w:t>
      </w:r>
      <w:proofErr w:type="spellEnd"/>
      <w:r w:rsidRPr="00EA5FA7">
        <w:rPr>
          <w:noProof w:val="0"/>
          <w:snapToGrid w:val="0"/>
        </w:rPr>
        <w:t>} } OPTIONAL,</w:t>
      </w:r>
    </w:p>
    <w:p w14:paraId="29153E09" w14:textId="77777777" w:rsidR="0034143A" w:rsidRPr="00EA5FA7" w:rsidRDefault="0034143A" w:rsidP="0034143A">
      <w:pPr>
        <w:pStyle w:val="PL"/>
        <w:rPr>
          <w:noProof w:val="0"/>
          <w:snapToGrid w:val="0"/>
        </w:rPr>
      </w:pPr>
      <w:r w:rsidRPr="00EA5FA7">
        <w:rPr>
          <w:noProof w:val="0"/>
          <w:snapToGrid w:val="0"/>
        </w:rPr>
        <w:tab/>
        <w:t>...</w:t>
      </w:r>
    </w:p>
    <w:p w14:paraId="2EF9AFAB" w14:textId="77777777" w:rsidR="0034143A" w:rsidRPr="00EA5FA7" w:rsidRDefault="0034143A" w:rsidP="0034143A">
      <w:pPr>
        <w:pStyle w:val="PL"/>
        <w:rPr>
          <w:noProof w:val="0"/>
          <w:snapToGrid w:val="0"/>
        </w:rPr>
      </w:pPr>
      <w:r w:rsidRPr="00EA5FA7">
        <w:rPr>
          <w:noProof w:val="0"/>
          <w:snapToGrid w:val="0"/>
        </w:rPr>
        <w:t>}</w:t>
      </w:r>
    </w:p>
    <w:p w14:paraId="3BD50924" w14:textId="77777777" w:rsidR="0034143A" w:rsidRPr="00EA5FA7" w:rsidRDefault="0034143A" w:rsidP="0034143A">
      <w:pPr>
        <w:pStyle w:val="PL"/>
        <w:rPr>
          <w:noProof w:val="0"/>
          <w:snapToGrid w:val="0"/>
        </w:rPr>
      </w:pPr>
    </w:p>
    <w:p w14:paraId="76CC71A2" w14:textId="77777777" w:rsidR="0034143A" w:rsidRPr="00EA5FA7" w:rsidRDefault="0034143A" w:rsidP="0034143A">
      <w:pPr>
        <w:pStyle w:val="PL"/>
        <w:rPr>
          <w:noProof w:val="0"/>
          <w:snapToGrid w:val="0"/>
        </w:rPr>
      </w:pPr>
      <w:proofErr w:type="spellStart"/>
      <w:r w:rsidRPr="00EA5FA7">
        <w:rPr>
          <w:noProof w:val="0"/>
          <w:snapToGrid w:val="0"/>
        </w:rPr>
        <w:t>DRXCycle-ExtIEs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1C303F9A" w14:textId="77777777" w:rsidR="0034143A" w:rsidRPr="00EA5FA7" w:rsidRDefault="0034143A" w:rsidP="0034143A">
      <w:pPr>
        <w:pStyle w:val="PL"/>
        <w:rPr>
          <w:noProof w:val="0"/>
          <w:snapToGrid w:val="0"/>
        </w:rPr>
      </w:pPr>
      <w:r w:rsidRPr="00EA5FA7">
        <w:rPr>
          <w:noProof w:val="0"/>
          <w:snapToGrid w:val="0"/>
        </w:rPr>
        <w:tab/>
        <w:t>...</w:t>
      </w:r>
    </w:p>
    <w:p w14:paraId="0204B238" w14:textId="77777777" w:rsidR="0034143A" w:rsidRPr="00EA5FA7" w:rsidRDefault="0034143A" w:rsidP="0034143A">
      <w:pPr>
        <w:pStyle w:val="PL"/>
        <w:rPr>
          <w:noProof w:val="0"/>
          <w:snapToGrid w:val="0"/>
        </w:rPr>
      </w:pPr>
      <w:r w:rsidRPr="00EA5FA7">
        <w:rPr>
          <w:noProof w:val="0"/>
          <w:snapToGrid w:val="0"/>
        </w:rPr>
        <w:t>}</w:t>
      </w:r>
    </w:p>
    <w:p w14:paraId="0935B576" w14:textId="77777777" w:rsidR="0034143A" w:rsidRPr="00EA5FA7" w:rsidRDefault="0034143A" w:rsidP="0034143A">
      <w:pPr>
        <w:pStyle w:val="PL"/>
        <w:rPr>
          <w:snapToGrid w:val="0"/>
        </w:rPr>
      </w:pPr>
    </w:p>
    <w:p w14:paraId="6C7F1C4D" w14:textId="77777777" w:rsidR="0034143A" w:rsidRPr="00EA5FA7" w:rsidRDefault="0034143A" w:rsidP="0034143A">
      <w:pPr>
        <w:pStyle w:val="PL"/>
        <w:rPr>
          <w:snapToGrid w:val="0"/>
        </w:rPr>
      </w:pPr>
      <w:r w:rsidRPr="00EA5FA7">
        <w:rPr>
          <w:snapToGrid w:val="0"/>
        </w:rPr>
        <w:t>DRX-Config ::= OCTET STRING</w:t>
      </w:r>
    </w:p>
    <w:p w14:paraId="636D9BCA" w14:textId="77777777" w:rsidR="0034143A" w:rsidRPr="00EA5FA7" w:rsidRDefault="0034143A" w:rsidP="0034143A">
      <w:pPr>
        <w:pStyle w:val="PL"/>
        <w:rPr>
          <w:snapToGrid w:val="0"/>
        </w:rPr>
      </w:pPr>
    </w:p>
    <w:p w14:paraId="7EFE7F9A" w14:textId="77777777" w:rsidR="0034143A" w:rsidRPr="00EA5FA7" w:rsidRDefault="0034143A" w:rsidP="0034143A">
      <w:pPr>
        <w:pStyle w:val="PL"/>
        <w:rPr>
          <w:noProof w:val="0"/>
          <w:snapToGrid w:val="0"/>
        </w:rPr>
      </w:pPr>
      <w:r w:rsidRPr="00EA5FA7">
        <w:rPr>
          <w:snapToGrid w:val="0"/>
        </w:rPr>
        <w:t>DRXConfigurationIndicator</w:t>
      </w:r>
      <w:r w:rsidRPr="00EA5FA7">
        <w:rPr>
          <w:snapToGrid w:val="0"/>
        </w:rPr>
        <w:tab/>
        <w:t>::=</w:t>
      </w:r>
      <w:r w:rsidRPr="00EA5FA7">
        <w:rPr>
          <w:snapToGrid w:val="0"/>
        </w:rPr>
        <w:tab/>
      </w:r>
      <w:proofErr w:type="gramStart"/>
      <w:r w:rsidRPr="00EA5FA7">
        <w:rPr>
          <w:snapToGrid w:val="0"/>
        </w:rPr>
        <w:t>ENUMERATED</w:t>
      </w:r>
      <w:r w:rsidRPr="00EA5FA7">
        <w:rPr>
          <w:noProof w:val="0"/>
          <w:snapToGrid w:val="0"/>
        </w:rPr>
        <w:t>{</w:t>
      </w:r>
      <w:proofErr w:type="gramEnd"/>
      <w:r w:rsidRPr="00EA5FA7">
        <w:rPr>
          <w:noProof w:val="0"/>
          <w:snapToGrid w:val="0"/>
        </w:rPr>
        <w:tab/>
        <w:t>release, ...}</w:t>
      </w:r>
    </w:p>
    <w:p w14:paraId="04723461" w14:textId="77777777" w:rsidR="0034143A" w:rsidRPr="00EA5FA7" w:rsidRDefault="0034143A" w:rsidP="0034143A">
      <w:pPr>
        <w:pStyle w:val="PL"/>
        <w:rPr>
          <w:noProof w:val="0"/>
          <w:snapToGrid w:val="0"/>
        </w:rPr>
      </w:pPr>
    </w:p>
    <w:p w14:paraId="2C50236A" w14:textId="77777777" w:rsidR="0034143A" w:rsidRPr="00EA5FA7" w:rsidRDefault="0034143A" w:rsidP="0034143A">
      <w:pPr>
        <w:pStyle w:val="PL"/>
        <w:rPr>
          <w:noProof w:val="0"/>
          <w:snapToGrid w:val="0"/>
        </w:rPr>
      </w:pPr>
      <w:r w:rsidRPr="00EA5FA7">
        <w:rPr>
          <w:noProof w:val="0"/>
          <w:snapToGrid w:val="0"/>
        </w:rPr>
        <w:t>DRX-</w:t>
      </w:r>
      <w:proofErr w:type="spellStart"/>
      <w:proofErr w:type="gramStart"/>
      <w:r w:rsidRPr="00EA5FA7">
        <w:rPr>
          <w:noProof w:val="0"/>
          <w:snapToGrid w:val="0"/>
        </w:rPr>
        <w:t>LongCycleStartOffset</w:t>
      </w:r>
      <w:proofErr w:type="spellEnd"/>
      <w:r w:rsidRPr="00EA5FA7">
        <w:rPr>
          <w:noProof w:val="0"/>
          <w:snapToGrid w:val="0"/>
        </w:rPr>
        <w:t xml:space="preserve"> ::=</w:t>
      </w:r>
      <w:proofErr w:type="gramEnd"/>
      <w:r w:rsidRPr="00EA5FA7">
        <w:rPr>
          <w:noProof w:val="0"/>
          <w:snapToGrid w:val="0"/>
        </w:rPr>
        <w:t xml:space="preserve"> INTEGER (0..10239)</w:t>
      </w:r>
    </w:p>
    <w:p w14:paraId="196B5980" w14:textId="77777777" w:rsidR="0034143A" w:rsidRPr="00EA5FA7" w:rsidRDefault="0034143A" w:rsidP="0034143A">
      <w:pPr>
        <w:pStyle w:val="PL"/>
        <w:rPr>
          <w:noProof w:val="0"/>
          <w:snapToGrid w:val="0"/>
        </w:rPr>
      </w:pPr>
    </w:p>
    <w:p w14:paraId="46553B9F" w14:textId="77777777" w:rsidR="0034143A" w:rsidRPr="00EA5FA7" w:rsidRDefault="0034143A" w:rsidP="0034143A">
      <w:pPr>
        <w:pStyle w:val="PL"/>
        <w:rPr>
          <w:noProof w:val="0"/>
          <w:snapToGrid w:val="0"/>
        </w:rPr>
      </w:pPr>
      <w:proofErr w:type="spellStart"/>
      <w:proofErr w:type="gramStart"/>
      <w:r w:rsidRPr="00EA5FA7">
        <w:rPr>
          <w:noProof w:val="0"/>
          <w:snapToGrid w:val="0"/>
        </w:rPr>
        <w:t>DUtoCURRCContainer</w:t>
      </w:r>
      <w:proofErr w:type="spellEnd"/>
      <w:r w:rsidRPr="00EA5FA7">
        <w:rPr>
          <w:noProof w:val="0"/>
          <w:snapToGrid w:val="0"/>
        </w:rPr>
        <w:t xml:space="preserve"> ::=</w:t>
      </w:r>
      <w:proofErr w:type="gramEnd"/>
      <w:r w:rsidRPr="00EA5FA7">
        <w:rPr>
          <w:noProof w:val="0"/>
          <w:snapToGrid w:val="0"/>
        </w:rPr>
        <w:t xml:space="preserve"> OCTET STRING</w:t>
      </w:r>
    </w:p>
    <w:p w14:paraId="4EDD1E79" w14:textId="77777777" w:rsidR="0034143A" w:rsidRPr="00EA5FA7" w:rsidRDefault="0034143A" w:rsidP="0034143A">
      <w:pPr>
        <w:pStyle w:val="PL"/>
        <w:rPr>
          <w:noProof w:val="0"/>
          <w:snapToGrid w:val="0"/>
        </w:rPr>
      </w:pPr>
    </w:p>
    <w:p w14:paraId="13E6EE63" w14:textId="77777777" w:rsidR="0034143A" w:rsidRPr="00EA5FA7" w:rsidRDefault="0034143A" w:rsidP="0034143A">
      <w:pPr>
        <w:pStyle w:val="PL"/>
        <w:rPr>
          <w:noProof w:val="0"/>
          <w:snapToGrid w:val="0"/>
        </w:rPr>
      </w:pPr>
      <w:proofErr w:type="spellStart"/>
      <w:proofErr w:type="gramStart"/>
      <w:r w:rsidRPr="00EA5FA7">
        <w:rPr>
          <w:noProof w:val="0"/>
          <w:snapToGrid w:val="0"/>
        </w:rPr>
        <w:t>DUCURadioInformationType</w:t>
      </w:r>
      <w:proofErr w:type="spellEnd"/>
      <w:r w:rsidRPr="00EA5FA7">
        <w:rPr>
          <w:noProof w:val="0"/>
          <w:snapToGrid w:val="0"/>
        </w:rPr>
        <w:t xml:space="preserve"> ::=</w:t>
      </w:r>
      <w:proofErr w:type="gramEnd"/>
      <w:r w:rsidRPr="00EA5FA7">
        <w:rPr>
          <w:noProof w:val="0"/>
          <w:snapToGrid w:val="0"/>
        </w:rPr>
        <w:t xml:space="preserve"> CHOICE {</w:t>
      </w:r>
    </w:p>
    <w:p w14:paraId="1D540B0F"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rIM</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DUCURIMInformation</w:t>
      </w:r>
      <w:proofErr w:type="spellEnd"/>
      <w:r w:rsidRPr="00EA5FA7">
        <w:rPr>
          <w:noProof w:val="0"/>
          <w:snapToGrid w:val="0"/>
        </w:rPr>
        <w:t>,</w:t>
      </w:r>
    </w:p>
    <w:p w14:paraId="3C38EFAD" w14:textId="77777777" w:rsidR="0034143A" w:rsidRPr="00EA5FA7" w:rsidRDefault="0034143A" w:rsidP="0034143A">
      <w:pPr>
        <w:pStyle w:val="PL"/>
        <w:rPr>
          <w:noProof w:val="0"/>
          <w:snapToGrid w:val="0"/>
        </w:rPr>
      </w:pPr>
      <w:r w:rsidRPr="00EA5FA7">
        <w:rPr>
          <w:noProof w:val="0"/>
          <w:snapToGrid w:val="0"/>
        </w:rPr>
        <w:tab/>
        <w:t>choice-extension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ProtocolIE-SingleContainer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DUCURadioInformationType-ExtIEs</w:t>
      </w:r>
      <w:proofErr w:type="spellEnd"/>
      <w:r w:rsidRPr="00EA5FA7">
        <w:rPr>
          <w:noProof w:val="0"/>
          <w:snapToGrid w:val="0"/>
        </w:rPr>
        <w:t>} }</w:t>
      </w:r>
    </w:p>
    <w:p w14:paraId="6F4FA6A6" w14:textId="77777777" w:rsidR="0034143A" w:rsidRPr="00EA5FA7" w:rsidRDefault="0034143A" w:rsidP="0034143A">
      <w:pPr>
        <w:pStyle w:val="PL"/>
        <w:rPr>
          <w:noProof w:val="0"/>
          <w:snapToGrid w:val="0"/>
        </w:rPr>
      </w:pPr>
      <w:r w:rsidRPr="00EA5FA7">
        <w:rPr>
          <w:noProof w:val="0"/>
          <w:snapToGrid w:val="0"/>
        </w:rPr>
        <w:t>}</w:t>
      </w:r>
    </w:p>
    <w:p w14:paraId="5DB9103C" w14:textId="77777777" w:rsidR="0034143A" w:rsidRPr="00EA5FA7" w:rsidRDefault="0034143A" w:rsidP="0034143A">
      <w:pPr>
        <w:pStyle w:val="PL"/>
        <w:rPr>
          <w:noProof w:val="0"/>
          <w:snapToGrid w:val="0"/>
        </w:rPr>
      </w:pPr>
    </w:p>
    <w:p w14:paraId="1FB0B739" w14:textId="77777777" w:rsidR="0034143A" w:rsidRPr="00EA5FA7" w:rsidRDefault="0034143A" w:rsidP="0034143A">
      <w:pPr>
        <w:pStyle w:val="PL"/>
        <w:rPr>
          <w:noProof w:val="0"/>
          <w:snapToGrid w:val="0"/>
        </w:rPr>
      </w:pPr>
      <w:proofErr w:type="spellStart"/>
      <w:r w:rsidRPr="00EA5FA7">
        <w:rPr>
          <w:noProof w:val="0"/>
          <w:snapToGrid w:val="0"/>
        </w:rPr>
        <w:t>DUCURadioInformationType-ExtIEs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p>
    <w:p w14:paraId="5971CEFC" w14:textId="77777777" w:rsidR="0034143A" w:rsidRPr="00EA5FA7" w:rsidRDefault="0034143A" w:rsidP="0034143A">
      <w:pPr>
        <w:pStyle w:val="PL"/>
        <w:rPr>
          <w:noProof w:val="0"/>
          <w:snapToGrid w:val="0"/>
        </w:rPr>
      </w:pPr>
      <w:r w:rsidRPr="00EA5FA7">
        <w:rPr>
          <w:noProof w:val="0"/>
          <w:snapToGrid w:val="0"/>
        </w:rPr>
        <w:tab/>
        <w:t>...</w:t>
      </w:r>
    </w:p>
    <w:p w14:paraId="7E1E8C1C" w14:textId="77777777" w:rsidR="0034143A" w:rsidRPr="00EA5FA7" w:rsidRDefault="0034143A" w:rsidP="0034143A">
      <w:pPr>
        <w:pStyle w:val="PL"/>
        <w:rPr>
          <w:noProof w:val="0"/>
          <w:snapToGrid w:val="0"/>
        </w:rPr>
      </w:pPr>
      <w:r w:rsidRPr="00EA5FA7">
        <w:rPr>
          <w:noProof w:val="0"/>
          <w:snapToGrid w:val="0"/>
        </w:rPr>
        <w:t>}</w:t>
      </w:r>
    </w:p>
    <w:p w14:paraId="74F203F5" w14:textId="77777777" w:rsidR="0034143A" w:rsidRPr="00EA5FA7" w:rsidRDefault="0034143A" w:rsidP="0034143A">
      <w:pPr>
        <w:pStyle w:val="PL"/>
        <w:rPr>
          <w:noProof w:val="0"/>
          <w:snapToGrid w:val="0"/>
        </w:rPr>
      </w:pPr>
    </w:p>
    <w:p w14:paraId="038EBC87" w14:textId="77777777" w:rsidR="0034143A" w:rsidRPr="00EA5FA7" w:rsidRDefault="0034143A" w:rsidP="0034143A">
      <w:pPr>
        <w:pStyle w:val="PL"/>
        <w:rPr>
          <w:noProof w:val="0"/>
          <w:snapToGrid w:val="0"/>
        </w:rPr>
      </w:pPr>
      <w:proofErr w:type="spellStart"/>
      <w:proofErr w:type="gramStart"/>
      <w:r w:rsidRPr="00EA5FA7">
        <w:rPr>
          <w:noProof w:val="0"/>
          <w:snapToGrid w:val="0"/>
        </w:rPr>
        <w:t>DUCURIMInformation</w:t>
      </w:r>
      <w:proofErr w:type="spellEnd"/>
      <w:r w:rsidRPr="00EA5FA7">
        <w:rPr>
          <w:noProof w:val="0"/>
          <w:snapToGrid w:val="0"/>
        </w:rPr>
        <w:t xml:space="preserve"> ::=</w:t>
      </w:r>
      <w:proofErr w:type="gramEnd"/>
      <w:r w:rsidRPr="00EA5FA7">
        <w:rPr>
          <w:noProof w:val="0"/>
          <w:snapToGrid w:val="0"/>
        </w:rPr>
        <w:t xml:space="preserve"> SEQUENCE {</w:t>
      </w:r>
    </w:p>
    <w:p w14:paraId="15E33786"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GNBSetID</w:t>
      </w:r>
      <w:proofErr w:type="spellEnd"/>
      <w:r w:rsidRPr="00EA5FA7">
        <w:rPr>
          <w:noProof w:val="0"/>
          <w:snapToGrid w:val="0"/>
        </w:rPr>
        <w:t xml:space="preserve">, </w:t>
      </w:r>
    </w:p>
    <w:p w14:paraId="48D5D729"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rIMRSDetectionStatus</w:t>
      </w:r>
      <w:proofErr w:type="spellEnd"/>
      <w:r w:rsidRPr="00EA5FA7">
        <w:rPr>
          <w:noProof w:val="0"/>
          <w:snapToGrid w:val="0"/>
        </w:rPr>
        <w:tab/>
      </w:r>
      <w:r w:rsidRPr="00EA5FA7">
        <w:rPr>
          <w:noProof w:val="0"/>
          <w:snapToGrid w:val="0"/>
        </w:rPr>
        <w:tab/>
      </w:r>
      <w:proofErr w:type="spellStart"/>
      <w:r w:rsidRPr="00EA5FA7">
        <w:rPr>
          <w:noProof w:val="0"/>
          <w:snapToGrid w:val="0"/>
        </w:rPr>
        <w:t>RIMRSDetectionStatus</w:t>
      </w:r>
      <w:proofErr w:type="spellEnd"/>
      <w:r w:rsidRPr="00EA5FA7">
        <w:rPr>
          <w:noProof w:val="0"/>
          <w:snapToGrid w:val="0"/>
        </w:rPr>
        <w:t>,</w:t>
      </w:r>
    </w:p>
    <w:p w14:paraId="4EAC24AC"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aggressorCellList</w:t>
      </w:r>
      <w:proofErr w:type="spell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AggressorCellList</w:t>
      </w:r>
      <w:proofErr w:type="spellEnd"/>
      <w:r w:rsidRPr="00EA5FA7">
        <w:rPr>
          <w:noProof w:val="0"/>
          <w:snapToGrid w:val="0"/>
        </w:rPr>
        <w:t>,</w:t>
      </w:r>
    </w:p>
    <w:p w14:paraId="3D07C016"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DUCURIMInformation-ExtIEs</w:t>
      </w:r>
      <w:proofErr w:type="spellEnd"/>
      <w:r w:rsidRPr="00EA5FA7">
        <w:rPr>
          <w:noProof w:val="0"/>
          <w:snapToGrid w:val="0"/>
        </w:rPr>
        <w:t>} }</w:t>
      </w:r>
      <w:r w:rsidRPr="00EA5FA7">
        <w:rPr>
          <w:noProof w:val="0"/>
          <w:snapToGrid w:val="0"/>
        </w:rPr>
        <w:tab/>
      </w:r>
      <w:r w:rsidRPr="00EA5FA7">
        <w:rPr>
          <w:noProof w:val="0"/>
          <w:snapToGrid w:val="0"/>
        </w:rPr>
        <w:tab/>
        <w:t xml:space="preserve">OPTIONAL </w:t>
      </w:r>
    </w:p>
    <w:p w14:paraId="6D60F184" w14:textId="77777777" w:rsidR="0034143A" w:rsidRPr="00EA5FA7" w:rsidRDefault="0034143A" w:rsidP="0034143A">
      <w:pPr>
        <w:pStyle w:val="PL"/>
        <w:rPr>
          <w:noProof w:val="0"/>
          <w:snapToGrid w:val="0"/>
        </w:rPr>
      </w:pPr>
      <w:r w:rsidRPr="00EA5FA7">
        <w:rPr>
          <w:noProof w:val="0"/>
          <w:snapToGrid w:val="0"/>
        </w:rPr>
        <w:t>}</w:t>
      </w:r>
    </w:p>
    <w:p w14:paraId="3B1E59E0" w14:textId="77777777" w:rsidR="0034143A" w:rsidRPr="00EA5FA7" w:rsidRDefault="0034143A" w:rsidP="0034143A">
      <w:pPr>
        <w:pStyle w:val="PL"/>
        <w:rPr>
          <w:noProof w:val="0"/>
          <w:snapToGrid w:val="0"/>
        </w:rPr>
      </w:pPr>
    </w:p>
    <w:p w14:paraId="166AC935" w14:textId="77777777" w:rsidR="0034143A" w:rsidRPr="00EA5FA7" w:rsidRDefault="0034143A" w:rsidP="0034143A">
      <w:pPr>
        <w:pStyle w:val="PL"/>
        <w:rPr>
          <w:noProof w:val="0"/>
          <w:snapToGrid w:val="0"/>
        </w:rPr>
      </w:pPr>
      <w:proofErr w:type="spellStart"/>
      <w:r w:rsidRPr="00EA5FA7">
        <w:rPr>
          <w:noProof w:val="0"/>
          <w:snapToGrid w:val="0"/>
        </w:rPr>
        <w:t>DUCURIMInformation-ExtIEs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19B5C023" w14:textId="77777777" w:rsidR="0034143A" w:rsidRPr="00EA5FA7" w:rsidRDefault="0034143A" w:rsidP="0034143A">
      <w:pPr>
        <w:pStyle w:val="PL"/>
        <w:rPr>
          <w:noProof w:val="0"/>
          <w:snapToGrid w:val="0"/>
        </w:rPr>
      </w:pPr>
      <w:r w:rsidRPr="00EA5FA7">
        <w:rPr>
          <w:noProof w:val="0"/>
          <w:snapToGrid w:val="0"/>
        </w:rPr>
        <w:tab/>
        <w:t>...</w:t>
      </w:r>
    </w:p>
    <w:p w14:paraId="6C98B5EF" w14:textId="77777777" w:rsidR="0034143A" w:rsidRPr="00EA5FA7" w:rsidRDefault="0034143A" w:rsidP="0034143A">
      <w:pPr>
        <w:pStyle w:val="PL"/>
        <w:rPr>
          <w:noProof w:val="0"/>
          <w:snapToGrid w:val="0"/>
        </w:rPr>
      </w:pPr>
      <w:r w:rsidRPr="00EA5FA7">
        <w:rPr>
          <w:noProof w:val="0"/>
          <w:snapToGrid w:val="0"/>
        </w:rPr>
        <w:t>}</w:t>
      </w:r>
    </w:p>
    <w:p w14:paraId="39888D02" w14:textId="77777777" w:rsidR="0034143A" w:rsidRPr="00EA5FA7" w:rsidRDefault="0034143A" w:rsidP="0034143A">
      <w:pPr>
        <w:pStyle w:val="PL"/>
        <w:rPr>
          <w:noProof w:val="0"/>
          <w:snapToGrid w:val="0"/>
        </w:rPr>
      </w:pPr>
    </w:p>
    <w:p w14:paraId="469650E1" w14:textId="77777777" w:rsidR="0034143A" w:rsidRPr="00EA5FA7" w:rsidRDefault="0034143A" w:rsidP="0034143A">
      <w:pPr>
        <w:pStyle w:val="PL"/>
        <w:rPr>
          <w:noProof w:val="0"/>
          <w:snapToGrid w:val="0"/>
        </w:rPr>
      </w:pPr>
      <w:proofErr w:type="spellStart"/>
      <w:proofErr w:type="gramStart"/>
      <w:r w:rsidRPr="00EA5FA7">
        <w:rPr>
          <w:noProof w:val="0"/>
          <w:snapToGrid w:val="0"/>
        </w:rPr>
        <w:t>DUtoCURRCInformation</w:t>
      </w:r>
      <w:proofErr w:type="spellEnd"/>
      <w:r w:rsidRPr="00EA5FA7">
        <w:rPr>
          <w:noProof w:val="0"/>
          <w:snapToGrid w:val="0"/>
        </w:rPr>
        <w:t xml:space="preserve"> ::=</w:t>
      </w:r>
      <w:proofErr w:type="gramEnd"/>
      <w:r w:rsidRPr="00EA5FA7">
        <w:rPr>
          <w:noProof w:val="0"/>
          <w:snapToGrid w:val="0"/>
        </w:rPr>
        <w:t xml:space="preserve"> SEQUENCE {</w:t>
      </w:r>
    </w:p>
    <w:p w14:paraId="0FA9A8B3"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cellGroupConfig</w:t>
      </w:r>
      <w:proofErr w:type="spellEnd"/>
      <w:r w:rsidRPr="00EA5FA7">
        <w:rPr>
          <w:noProof w:val="0"/>
          <w:snapToGrid w:val="0"/>
        </w:rPr>
        <w:tab/>
      </w:r>
      <w:r w:rsidRPr="00EA5FA7">
        <w:rPr>
          <w:noProof w:val="0"/>
          <w:snapToGrid w:val="0"/>
        </w:rPr>
        <w:tab/>
      </w:r>
      <w:proofErr w:type="spellStart"/>
      <w:r w:rsidRPr="00EA5FA7">
        <w:rPr>
          <w:noProof w:val="0"/>
          <w:snapToGrid w:val="0"/>
        </w:rPr>
        <w:t>CellGroupConfig</w:t>
      </w:r>
      <w:proofErr w:type="spellEnd"/>
      <w:r w:rsidRPr="00EA5FA7">
        <w:rPr>
          <w:noProof w:val="0"/>
          <w:snapToGrid w:val="0"/>
        </w:rPr>
        <w:t>,</w:t>
      </w:r>
    </w:p>
    <w:p w14:paraId="7AB99026" w14:textId="77777777" w:rsidR="0034143A" w:rsidRPr="00EA5FA7" w:rsidRDefault="0034143A" w:rsidP="0034143A">
      <w:pPr>
        <w:pStyle w:val="PL"/>
        <w:rPr>
          <w:rFonts w:eastAsia="SimSun"/>
          <w:snapToGrid w:val="0"/>
        </w:rPr>
      </w:pPr>
      <w:r w:rsidRPr="00EA5FA7">
        <w:rPr>
          <w:rFonts w:eastAsia="SimSun"/>
          <w:snapToGrid w:val="0"/>
        </w:rPr>
        <w:tab/>
      </w:r>
      <w:r w:rsidRPr="00EA5FA7">
        <w:rPr>
          <w:snapToGrid w:val="0"/>
        </w:rPr>
        <w:t>measGapConfig</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MeasGapConfig</w:t>
      </w:r>
      <w:r w:rsidRPr="00EA5FA7">
        <w:rPr>
          <w:rFonts w:eastAsia="SimSun"/>
          <w:snapToGrid w:val="0"/>
        </w:rPr>
        <w:tab/>
        <w:t>OPTIONAL,</w:t>
      </w:r>
    </w:p>
    <w:p w14:paraId="3BDBF9B1" w14:textId="77777777" w:rsidR="0034143A" w:rsidRPr="00EA5FA7" w:rsidRDefault="0034143A" w:rsidP="0034143A">
      <w:pPr>
        <w:pStyle w:val="PL"/>
        <w:rPr>
          <w:rFonts w:eastAsia="SimSun"/>
          <w:snapToGrid w:val="0"/>
        </w:rPr>
      </w:pPr>
      <w:r w:rsidRPr="00EA5FA7">
        <w:rPr>
          <w:rFonts w:eastAsia="SimSun"/>
          <w:snapToGrid w:val="0"/>
        </w:rPr>
        <w:tab/>
        <w:t>requestedP-MaxFR1</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OCTET STRING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OPTIONAL,</w:t>
      </w:r>
    </w:p>
    <w:p w14:paraId="0106C6C2" w14:textId="77777777" w:rsidR="0034143A" w:rsidRPr="00EA5FA7" w:rsidRDefault="0034143A" w:rsidP="0034143A">
      <w:pPr>
        <w:pStyle w:val="PL"/>
        <w:rPr>
          <w:noProof w:val="0"/>
          <w:snapToGrid w:val="0"/>
        </w:rPr>
      </w:pPr>
      <w:r w:rsidRPr="00EA5FA7">
        <w:rPr>
          <w:noProof w:val="0"/>
          <w:snapToGrid w:val="0"/>
        </w:rPr>
        <w:lastRenderedPageBreak/>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DUtoCURRCInformation-ExtIEs</w:t>
      </w:r>
      <w:proofErr w:type="spellEnd"/>
      <w:r w:rsidRPr="00EA5FA7">
        <w:rPr>
          <w:noProof w:val="0"/>
          <w:snapToGrid w:val="0"/>
        </w:rPr>
        <w:t>} } OPTIONAL,</w:t>
      </w:r>
    </w:p>
    <w:p w14:paraId="7C03B094" w14:textId="77777777" w:rsidR="0034143A" w:rsidRPr="00EA5FA7" w:rsidRDefault="0034143A" w:rsidP="0034143A">
      <w:pPr>
        <w:pStyle w:val="PL"/>
        <w:rPr>
          <w:noProof w:val="0"/>
          <w:snapToGrid w:val="0"/>
        </w:rPr>
      </w:pPr>
      <w:r w:rsidRPr="00EA5FA7">
        <w:rPr>
          <w:noProof w:val="0"/>
          <w:snapToGrid w:val="0"/>
        </w:rPr>
        <w:tab/>
        <w:t>...</w:t>
      </w:r>
    </w:p>
    <w:p w14:paraId="349A0F22" w14:textId="77777777" w:rsidR="0034143A" w:rsidRPr="00EA5FA7" w:rsidRDefault="0034143A" w:rsidP="0034143A">
      <w:pPr>
        <w:pStyle w:val="PL"/>
        <w:rPr>
          <w:noProof w:val="0"/>
          <w:snapToGrid w:val="0"/>
        </w:rPr>
      </w:pPr>
      <w:r w:rsidRPr="00EA5FA7">
        <w:rPr>
          <w:noProof w:val="0"/>
          <w:snapToGrid w:val="0"/>
        </w:rPr>
        <w:t>}</w:t>
      </w:r>
    </w:p>
    <w:p w14:paraId="154369FD" w14:textId="77777777" w:rsidR="0034143A" w:rsidRPr="00EA5FA7" w:rsidRDefault="0034143A" w:rsidP="0034143A">
      <w:pPr>
        <w:pStyle w:val="PL"/>
        <w:rPr>
          <w:noProof w:val="0"/>
          <w:snapToGrid w:val="0"/>
        </w:rPr>
      </w:pPr>
    </w:p>
    <w:p w14:paraId="5645D232" w14:textId="77777777" w:rsidR="0034143A" w:rsidRPr="00EA5FA7" w:rsidRDefault="0034143A" w:rsidP="0034143A">
      <w:pPr>
        <w:pStyle w:val="PL"/>
        <w:rPr>
          <w:noProof w:val="0"/>
          <w:snapToGrid w:val="0"/>
          <w:lang w:eastAsia="zh-CN"/>
        </w:rPr>
      </w:pPr>
      <w:proofErr w:type="spellStart"/>
      <w:r w:rsidRPr="00EA5FA7">
        <w:rPr>
          <w:noProof w:val="0"/>
          <w:snapToGrid w:val="0"/>
        </w:rPr>
        <w:t>DUtoCURRCInformation-ExtIEs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4F9DA659" w14:textId="77777777" w:rsidR="0034143A" w:rsidRPr="00EA5FA7" w:rsidRDefault="0034143A" w:rsidP="0034143A">
      <w:pPr>
        <w:pStyle w:val="PL"/>
        <w:rPr>
          <w:lang w:eastAsia="zh-CN"/>
        </w:rPr>
      </w:pPr>
      <w:r w:rsidRPr="00EA5FA7">
        <w:tab/>
        <w:t>{ ID id-</w:t>
      </w:r>
      <w:r w:rsidRPr="00EA5FA7">
        <w:rPr>
          <w:lang w:eastAsia="zh-CN"/>
        </w:rPr>
        <w:t>DRX-LongCycleStartOffset</w:t>
      </w:r>
      <w:r w:rsidRPr="00EA5FA7">
        <w:tab/>
      </w:r>
      <w:r w:rsidRPr="00EA5FA7">
        <w:tab/>
      </w:r>
      <w:r w:rsidRPr="00EA5FA7">
        <w:tab/>
        <w:t>CRITICALITY ignore</w:t>
      </w:r>
      <w:r w:rsidRPr="00EA5FA7">
        <w:tab/>
        <w:t xml:space="preserve">EXTENSION </w:t>
      </w:r>
      <w:r w:rsidRPr="00EA5FA7">
        <w:rPr>
          <w:lang w:eastAsia="zh-CN"/>
        </w:rPr>
        <w:t>DRX-LongCycleStartOffset</w:t>
      </w:r>
      <w:r w:rsidRPr="00EA5FA7">
        <w:tab/>
      </w:r>
      <w:r w:rsidRPr="00EA5FA7">
        <w:tab/>
      </w:r>
      <w:r w:rsidRPr="00EA5FA7">
        <w:tab/>
      </w:r>
      <w:r w:rsidRPr="00EA5FA7">
        <w:tab/>
        <w:t>PRESENCE optional }</w:t>
      </w:r>
      <w:r w:rsidRPr="00EA5FA7">
        <w:rPr>
          <w:noProof w:val="0"/>
          <w:snapToGrid w:val="0"/>
        </w:rPr>
        <w:t>|</w:t>
      </w:r>
    </w:p>
    <w:p w14:paraId="6E038A88" w14:textId="77777777" w:rsidR="0034143A" w:rsidRPr="00EA5FA7" w:rsidRDefault="0034143A" w:rsidP="0034143A">
      <w:pPr>
        <w:pStyle w:val="PL"/>
        <w:rPr>
          <w:rFonts w:eastAsia="SimSun"/>
          <w:snapToGrid w:val="0"/>
        </w:rPr>
      </w:pPr>
      <w:r w:rsidRPr="00EA5FA7">
        <w:rPr>
          <w:rFonts w:eastAsia="SimSun"/>
          <w:snapToGrid w:val="0"/>
        </w:rPr>
        <w:tab/>
        <w:t>{ ID id-SelectedBandCombinationIndex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SelectedBandCombinationIndex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r w:rsidRPr="00EA5FA7">
        <w:rPr>
          <w:noProof w:val="0"/>
          <w:snapToGrid w:val="0"/>
        </w:rPr>
        <w:t>|</w:t>
      </w:r>
    </w:p>
    <w:p w14:paraId="18E67A52" w14:textId="77777777" w:rsidR="0034143A" w:rsidRPr="00EA5FA7" w:rsidRDefault="0034143A" w:rsidP="0034143A">
      <w:pPr>
        <w:pStyle w:val="PL"/>
        <w:rPr>
          <w:rFonts w:eastAsia="SimSun"/>
          <w:snapToGrid w:val="0"/>
        </w:rPr>
      </w:pPr>
      <w:r w:rsidRPr="00EA5FA7">
        <w:rPr>
          <w:noProof w:val="0"/>
          <w:snapToGrid w:val="0"/>
        </w:rPr>
        <w:tab/>
      </w:r>
      <w:r w:rsidRPr="00EA5FA7">
        <w:rPr>
          <w:rFonts w:eastAsia="SimSun"/>
          <w:snapToGrid w:val="0"/>
        </w:rPr>
        <w:t>{ ID id-SelectedFeatureSetEntryIndex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SelectedFeatureSetEntryIndex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p>
    <w:p w14:paraId="5CEF5974" w14:textId="77777777" w:rsidR="0034143A" w:rsidRPr="00EA5FA7" w:rsidRDefault="0034143A" w:rsidP="0034143A">
      <w:pPr>
        <w:pStyle w:val="PL"/>
        <w:rPr>
          <w:lang w:eastAsia="zh-CN"/>
        </w:rPr>
      </w:pPr>
      <w:r w:rsidRPr="00EA5FA7">
        <w:rPr>
          <w:rFonts w:eastAsia="SimSun"/>
          <w:snapToGrid w:val="0"/>
        </w:rPr>
        <w:tab/>
        <w:t>{ ID id-Ph-InfoSCG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14:paraId="6547A3C9" w14:textId="77777777" w:rsidR="0034143A" w:rsidRPr="00EA5FA7" w:rsidRDefault="0034143A" w:rsidP="0034143A">
      <w:pPr>
        <w:pStyle w:val="PL"/>
        <w:rPr>
          <w:snapToGrid w:val="0"/>
        </w:rPr>
      </w:pPr>
      <w:r w:rsidRPr="00EA5FA7">
        <w:rPr>
          <w:snapToGrid w:val="0"/>
        </w:rPr>
        <w:tab/>
        <w:t>{ ID id-</w:t>
      </w:r>
      <w:r w:rsidRPr="00EA5FA7">
        <w:rPr>
          <w:snapToGrid w:val="0"/>
          <w:lang w:eastAsia="zh-CN"/>
        </w:rPr>
        <w:t>Requested</w:t>
      </w:r>
      <w:r w:rsidRPr="00EA5FA7">
        <w:rPr>
          <w:snapToGrid w:val="0"/>
        </w:rPr>
        <w:t>BandCombinationIndex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BandCombinationIndex</w:t>
      </w:r>
      <w:r w:rsidRPr="00EA5FA7">
        <w:rPr>
          <w:snapToGrid w:val="0"/>
        </w:rPr>
        <w:tab/>
      </w:r>
      <w:r w:rsidRPr="00EA5FA7">
        <w:rPr>
          <w:snapToGrid w:val="0"/>
        </w:rPr>
        <w:tab/>
        <w:t>PRESENCE optional }</w:t>
      </w:r>
      <w:r w:rsidRPr="00EA5FA7">
        <w:rPr>
          <w:noProof w:val="0"/>
          <w:snapToGrid w:val="0"/>
        </w:rPr>
        <w:t>|</w:t>
      </w:r>
    </w:p>
    <w:p w14:paraId="08633E66" w14:textId="77777777" w:rsidR="0034143A" w:rsidRPr="00EA5FA7" w:rsidRDefault="0034143A" w:rsidP="0034143A">
      <w:pPr>
        <w:pStyle w:val="PL"/>
        <w:rPr>
          <w:lang w:eastAsia="zh-CN"/>
        </w:rPr>
      </w:pPr>
      <w:r w:rsidRPr="00EA5FA7">
        <w:rPr>
          <w:noProof w:val="0"/>
          <w:snapToGrid w:val="0"/>
        </w:rPr>
        <w:tab/>
      </w:r>
      <w:r w:rsidRPr="00EA5FA7">
        <w:rPr>
          <w:snapToGrid w:val="0"/>
        </w:rPr>
        <w:t>{ ID id-</w:t>
      </w:r>
      <w:r w:rsidRPr="00EA5FA7">
        <w:rPr>
          <w:snapToGrid w:val="0"/>
          <w:lang w:eastAsia="zh-CN"/>
        </w:rPr>
        <w:t>Requested</w:t>
      </w:r>
      <w:r w:rsidRPr="00EA5FA7">
        <w:rPr>
          <w:snapToGrid w:val="0"/>
        </w:rPr>
        <w:t>FeatureSetEntryIndex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FeatureSetEntryIndex</w:t>
      </w:r>
      <w:r w:rsidRPr="00EA5FA7">
        <w:rPr>
          <w:snapToGrid w:val="0"/>
          <w:lang w:eastAsia="zh-CN"/>
        </w:rPr>
        <w:tab/>
      </w:r>
      <w:r w:rsidRPr="00EA5FA7">
        <w:rPr>
          <w:snapToGrid w:val="0"/>
          <w:lang w:eastAsia="zh-CN"/>
        </w:rPr>
        <w:tab/>
      </w:r>
      <w:r w:rsidRPr="00EA5FA7">
        <w:rPr>
          <w:snapToGrid w:val="0"/>
        </w:rPr>
        <w:t>PRESENCE optional }</w:t>
      </w:r>
      <w:r w:rsidRPr="00EA5FA7">
        <w:rPr>
          <w:snapToGrid w:val="0"/>
          <w:lang w:eastAsia="zh-CN"/>
        </w:rPr>
        <w:t>|</w:t>
      </w:r>
    </w:p>
    <w:p w14:paraId="625D8381" w14:textId="77777777" w:rsidR="0034143A" w:rsidRPr="00EA5FA7" w:rsidRDefault="0034143A" w:rsidP="0034143A">
      <w:pPr>
        <w:pStyle w:val="PL"/>
        <w:rPr>
          <w:lang w:eastAsia="zh-CN"/>
        </w:rPr>
      </w:pPr>
      <w:r w:rsidRPr="00EA5FA7">
        <w:rPr>
          <w:lang w:eastAsia="zh-CN"/>
        </w:rPr>
        <w:tab/>
        <w:t>{ ID id-DRX-Config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CRITICALITY ignore</w:t>
      </w:r>
      <w:r w:rsidRPr="00EA5FA7">
        <w:tab/>
        <w:t>EXTENSION</w:t>
      </w:r>
      <w:r w:rsidRPr="00EA5FA7">
        <w:rPr>
          <w:lang w:eastAsia="zh-CN"/>
        </w:rPr>
        <w:t xml:space="preserve"> 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PRESENCE optional }</w:t>
      </w:r>
      <w:r w:rsidRPr="00EA5FA7">
        <w:rPr>
          <w:rFonts w:hint="eastAsia"/>
          <w:snapToGrid w:val="0"/>
          <w:lang w:eastAsia="zh-CN"/>
        </w:rPr>
        <w:t>|</w:t>
      </w:r>
    </w:p>
    <w:p w14:paraId="388ACB66" w14:textId="77777777" w:rsidR="0034143A" w:rsidRPr="00EA5FA7" w:rsidRDefault="0034143A" w:rsidP="0034143A">
      <w:pPr>
        <w:pStyle w:val="PL"/>
        <w:rPr>
          <w:lang w:eastAsia="zh-CN"/>
        </w:rPr>
      </w:pPr>
      <w:r w:rsidRPr="00EA5FA7">
        <w:rPr>
          <w:snapToGrid w:val="0"/>
        </w:rPr>
        <w:tab/>
        <w:t>{ ID id-PDCCH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hint="eastAsia"/>
          <w:snapToGrid w:val="0"/>
          <w:lang w:eastAsia="zh-CN"/>
        </w:rPr>
        <w:t>|</w:t>
      </w:r>
    </w:p>
    <w:p w14:paraId="3FA9D23C" w14:textId="77777777" w:rsidR="0034143A" w:rsidRPr="00EA5FA7" w:rsidRDefault="0034143A" w:rsidP="0034143A">
      <w:pPr>
        <w:pStyle w:val="PL"/>
        <w:rPr>
          <w:lang w:eastAsia="zh-CN"/>
        </w:rPr>
      </w:pPr>
      <w:r w:rsidRPr="00EA5FA7">
        <w:rPr>
          <w:snapToGrid w:val="0"/>
        </w:rPr>
        <w:tab/>
        <w:t>{ ID id-</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CRITICALITY ignore</w:t>
      </w:r>
      <w:r w:rsidRPr="00EA5FA7">
        <w:rPr>
          <w:snapToGrid w:val="0"/>
        </w:rPr>
        <w:tab/>
        <w:t xml:space="preserve">EXTENSION </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PRESENCE optional }</w:t>
      </w:r>
      <w:r w:rsidRPr="00EA5FA7">
        <w:rPr>
          <w:rFonts w:hint="eastAsia"/>
          <w:snapToGrid w:val="0"/>
          <w:lang w:eastAsia="zh-CN"/>
        </w:rPr>
        <w:t>|</w:t>
      </w:r>
    </w:p>
    <w:p w14:paraId="70F31AE4" w14:textId="77777777" w:rsidR="0034143A" w:rsidRPr="00EA5FA7" w:rsidRDefault="0034143A" w:rsidP="0034143A">
      <w:pPr>
        <w:pStyle w:val="PL"/>
        <w:rPr>
          <w:snapToGrid w:val="0"/>
        </w:rPr>
      </w:pPr>
      <w:r w:rsidRPr="00EA5FA7">
        <w:rPr>
          <w:snapToGrid w:val="0"/>
        </w:rPr>
        <w:tab/>
        <w:t>{ ID id-Ph-Info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395B8787" w14:textId="77777777" w:rsidR="0034143A" w:rsidRPr="00EA5FA7" w:rsidRDefault="0034143A" w:rsidP="0034143A">
      <w:pPr>
        <w:pStyle w:val="PL"/>
        <w:rPr>
          <w:lang w:eastAsia="zh-CN"/>
        </w:rPr>
      </w:pPr>
      <w:r w:rsidRPr="00EA5FA7">
        <w:rPr>
          <w:snapToGrid w:val="0"/>
        </w:rPr>
        <w:tab/>
        <w:t>{ ID id-MeasGapSharingConfig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MeasGapSharingConfig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eastAsia="SimSun"/>
          <w:snapToGrid w:val="0"/>
        </w:rPr>
        <w:t>,</w:t>
      </w:r>
    </w:p>
    <w:p w14:paraId="076B12B3" w14:textId="77777777" w:rsidR="0034143A" w:rsidRPr="00EA5FA7" w:rsidRDefault="0034143A" w:rsidP="0034143A">
      <w:pPr>
        <w:pStyle w:val="PL"/>
        <w:rPr>
          <w:noProof w:val="0"/>
          <w:snapToGrid w:val="0"/>
        </w:rPr>
      </w:pPr>
      <w:r w:rsidRPr="00EA5FA7">
        <w:rPr>
          <w:noProof w:val="0"/>
          <w:snapToGrid w:val="0"/>
        </w:rPr>
        <w:tab/>
        <w:t>...</w:t>
      </w:r>
    </w:p>
    <w:p w14:paraId="31B90989" w14:textId="77777777" w:rsidR="0034143A" w:rsidRPr="00EA5FA7" w:rsidRDefault="0034143A" w:rsidP="0034143A">
      <w:pPr>
        <w:pStyle w:val="PL"/>
        <w:rPr>
          <w:noProof w:val="0"/>
          <w:snapToGrid w:val="0"/>
        </w:rPr>
      </w:pPr>
      <w:r w:rsidRPr="00EA5FA7">
        <w:rPr>
          <w:noProof w:val="0"/>
          <w:snapToGrid w:val="0"/>
        </w:rPr>
        <w:t>}</w:t>
      </w:r>
    </w:p>
    <w:p w14:paraId="22AFA291" w14:textId="77777777" w:rsidR="0034143A" w:rsidRPr="00EA5FA7" w:rsidRDefault="0034143A" w:rsidP="0034143A">
      <w:pPr>
        <w:pStyle w:val="PL"/>
        <w:rPr>
          <w:noProof w:val="0"/>
          <w:snapToGrid w:val="0"/>
        </w:rPr>
      </w:pPr>
    </w:p>
    <w:p w14:paraId="46FC4754" w14:textId="77777777" w:rsidR="0034143A" w:rsidRPr="00EA5FA7" w:rsidRDefault="0034143A" w:rsidP="0034143A">
      <w:pPr>
        <w:pStyle w:val="PL"/>
        <w:rPr>
          <w:noProof w:val="0"/>
          <w:snapToGrid w:val="0"/>
        </w:rPr>
      </w:pPr>
      <w:proofErr w:type="spellStart"/>
      <w:proofErr w:type="gramStart"/>
      <w:r w:rsidRPr="00EA5FA7">
        <w:rPr>
          <w:noProof w:val="0"/>
          <w:snapToGrid w:val="0"/>
        </w:rPr>
        <w:t>DuplicationActivation</w:t>
      </w:r>
      <w:proofErr w:type="spellEnd"/>
      <w:r w:rsidRPr="00EA5FA7">
        <w:rPr>
          <w:noProof w:val="0"/>
          <w:snapToGrid w:val="0"/>
        </w:rPr>
        <w:t xml:space="preserve"> ::=</w:t>
      </w:r>
      <w:proofErr w:type="gramEnd"/>
      <w:r w:rsidRPr="00EA5FA7">
        <w:rPr>
          <w:noProof w:val="0"/>
          <w:snapToGrid w:val="0"/>
        </w:rPr>
        <w:t xml:space="preserve"> ENUMERATED{</w:t>
      </w:r>
      <w:proofErr w:type="spellStart"/>
      <w:r w:rsidRPr="00EA5FA7">
        <w:rPr>
          <w:noProof w:val="0"/>
          <w:snapToGrid w:val="0"/>
        </w:rPr>
        <w:t>active,inactive</w:t>
      </w:r>
      <w:proofErr w:type="spellEnd"/>
      <w:r w:rsidRPr="00EA5FA7">
        <w:rPr>
          <w:noProof w:val="0"/>
          <w:snapToGrid w:val="0"/>
        </w:rPr>
        <w:t>,... }</w:t>
      </w:r>
    </w:p>
    <w:p w14:paraId="57493343" w14:textId="77777777" w:rsidR="0034143A" w:rsidRPr="00EA5FA7" w:rsidRDefault="0034143A" w:rsidP="0034143A">
      <w:pPr>
        <w:pStyle w:val="PL"/>
        <w:rPr>
          <w:noProof w:val="0"/>
          <w:snapToGrid w:val="0"/>
        </w:rPr>
      </w:pPr>
    </w:p>
    <w:p w14:paraId="2E4071B3" w14:textId="77777777" w:rsidR="0034143A" w:rsidRPr="00EA5FA7" w:rsidRDefault="0034143A" w:rsidP="0034143A">
      <w:pPr>
        <w:pStyle w:val="PL"/>
        <w:rPr>
          <w:noProof w:val="0"/>
          <w:snapToGrid w:val="0"/>
        </w:rPr>
      </w:pPr>
      <w:proofErr w:type="spellStart"/>
      <w:proofErr w:type="gramStart"/>
      <w:r w:rsidRPr="00EA5FA7">
        <w:rPr>
          <w:noProof w:val="0"/>
          <w:snapToGrid w:val="0"/>
        </w:rPr>
        <w:t>DuplicationIndication</w:t>
      </w:r>
      <w:proofErr w:type="spellEnd"/>
      <w:r w:rsidRPr="00EA5FA7">
        <w:rPr>
          <w:noProof w:val="0"/>
          <w:snapToGrid w:val="0"/>
        </w:rPr>
        <w:t xml:space="preserve"> ::=</w:t>
      </w:r>
      <w:proofErr w:type="gramEnd"/>
      <w:r w:rsidRPr="00EA5FA7">
        <w:rPr>
          <w:noProof w:val="0"/>
          <w:snapToGrid w:val="0"/>
        </w:rPr>
        <w:t xml:space="preserve"> ENUMERATED {true, ... , false }</w:t>
      </w:r>
    </w:p>
    <w:p w14:paraId="7956AA21" w14:textId="77777777" w:rsidR="0034143A" w:rsidRPr="00EA5FA7" w:rsidRDefault="0034143A" w:rsidP="0034143A">
      <w:pPr>
        <w:pStyle w:val="PL"/>
        <w:rPr>
          <w:noProof w:val="0"/>
          <w:snapToGrid w:val="0"/>
        </w:rPr>
      </w:pPr>
    </w:p>
    <w:p w14:paraId="0CC9A67B" w14:textId="77777777" w:rsidR="0034143A" w:rsidRPr="00EA5FA7" w:rsidRDefault="0034143A" w:rsidP="0034143A">
      <w:pPr>
        <w:pStyle w:val="PL"/>
        <w:rPr>
          <w:noProof w:val="0"/>
          <w:snapToGrid w:val="0"/>
        </w:rPr>
      </w:pPr>
      <w:r w:rsidRPr="00EA5FA7">
        <w:rPr>
          <w:noProof w:val="0"/>
          <w:snapToGrid w:val="0"/>
        </w:rPr>
        <w:t>Dynamic5QIDescriptor</w:t>
      </w:r>
      <w:proofErr w:type="gramStart"/>
      <w:r w:rsidRPr="00EA5FA7">
        <w:rPr>
          <w:noProof w:val="0"/>
          <w:snapToGrid w:val="0"/>
        </w:rPr>
        <w:tab/>
        <w:t>::</w:t>
      </w:r>
      <w:proofErr w:type="gramEnd"/>
      <w:r w:rsidRPr="00EA5FA7">
        <w:rPr>
          <w:noProof w:val="0"/>
          <w:snapToGrid w:val="0"/>
        </w:rPr>
        <w:t>= SEQUENCE {</w:t>
      </w:r>
    </w:p>
    <w:p w14:paraId="2F048524"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qoSPriorityLevel</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1..</w:t>
      </w:r>
      <w:proofErr w:type="gramEnd"/>
      <w:r w:rsidRPr="00EA5FA7">
        <w:rPr>
          <w:noProof w:val="0"/>
          <w:snapToGrid w:val="0"/>
        </w:rPr>
        <w:t>127),</w:t>
      </w:r>
    </w:p>
    <w:p w14:paraId="5B74825B"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packetDelayBudget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PacketDelayBudget</w:t>
      </w:r>
      <w:proofErr w:type="spellEnd"/>
      <w:r w:rsidRPr="00EA5FA7">
        <w:rPr>
          <w:noProof w:val="0"/>
          <w:snapToGrid w:val="0"/>
        </w:rPr>
        <w:t>,</w:t>
      </w:r>
    </w:p>
    <w:p w14:paraId="1FB9B374"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packetErrorRate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PacketErrorRate</w:t>
      </w:r>
      <w:proofErr w:type="spellEnd"/>
      <w:r w:rsidRPr="00EA5FA7">
        <w:rPr>
          <w:noProof w:val="0"/>
          <w:snapToGrid w:val="0"/>
        </w:rPr>
        <w:t>,</w:t>
      </w:r>
    </w:p>
    <w:p w14:paraId="32262D2D"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fiveQI</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0..</w:t>
      </w:r>
      <w:proofErr w:type="gramEnd"/>
      <w:r w:rsidRPr="00EA5FA7">
        <w:rPr>
          <w:noProof w:val="0"/>
          <w:snapToGrid w:val="0"/>
        </w:rPr>
        <w:t>255, ...)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7D9FEE7C"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delayCritical</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ENUMERATED {delay-critical, non-delay-critical}</w:t>
      </w:r>
      <w:r w:rsidRPr="00EA5FA7">
        <w:rPr>
          <w:noProof w:val="0"/>
          <w:snapToGrid w:val="0"/>
        </w:rPr>
        <w:tab/>
      </w:r>
      <w:r w:rsidRPr="00EA5FA7">
        <w:rPr>
          <w:noProof w:val="0"/>
          <w:snapToGrid w:val="0"/>
        </w:rPr>
        <w:tab/>
        <w:t>OPTIONAL,</w:t>
      </w:r>
    </w:p>
    <w:p w14:paraId="7B8D14C3" w14:textId="77777777" w:rsidR="0034143A" w:rsidRPr="00EA5FA7" w:rsidRDefault="0034143A" w:rsidP="0034143A">
      <w:pPr>
        <w:pStyle w:val="PL"/>
        <w:rPr>
          <w:noProof w:val="0"/>
          <w:snapToGrid w:val="0"/>
        </w:rPr>
      </w:pPr>
      <w:r w:rsidRPr="00EA5FA7">
        <w:rPr>
          <w:noProof w:val="0"/>
          <w:snapToGrid w:val="0"/>
        </w:rPr>
        <w:tab/>
        <w:t>-- C-</w:t>
      </w:r>
      <w:proofErr w:type="spellStart"/>
      <w:r w:rsidRPr="00EA5FA7">
        <w:rPr>
          <w:noProof w:val="0"/>
          <w:snapToGrid w:val="0"/>
        </w:rPr>
        <w:t>ifGBRflow</w:t>
      </w:r>
      <w:proofErr w:type="spellEnd"/>
      <w:r w:rsidRPr="00EA5FA7">
        <w:rPr>
          <w:noProof w:val="0"/>
          <w:snapToGrid w:val="0"/>
        </w:rPr>
        <w:t>: This IE shall be present if the GBR QoS Flow Information IE is present in the QoS Flow Level QoS Parameters IE.</w:t>
      </w:r>
    </w:p>
    <w:p w14:paraId="6E6277A5"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averagingWindow</w:t>
      </w:r>
      <w:proofErr w:type="spellEnd"/>
      <w:r w:rsidRPr="00EA5FA7">
        <w:rPr>
          <w:noProof w:val="0"/>
          <w:snapToGrid w:val="0"/>
        </w:rPr>
        <w:t xml:space="preserv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AveragingWindow</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294EA0E" w14:textId="77777777" w:rsidR="0034143A" w:rsidRPr="00EA5FA7" w:rsidRDefault="0034143A" w:rsidP="0034143A">
      <w:pPr>
        <w:pStyle w:val="PL"/>
        <w:rPr>
          <w:noProof w:val="0"/>
          <w:snapToGrid w:val="0"/>
        </w:rPr>
      </w:pPr>
      <w:r w:rsidRPr="00EA5FA7">
        <w:rPr>
          <w:noProof w:val="0"/>
          <w:snapToGrid w:val="0"/>
        </w:rPr>
        <w:tab/>
        <w:t>-- C-</w:t>
      </w:r>
      <w:proofErr w:type="spellStart"/>
      <w:r w:rsidRPr="00EA5FA7">
        <w:rPr>
          <w:noProof w:val="0"/>
          <w:snapToGrid w:val="0"/>
        </w:rPr>
        <w:t>ifGBRflow</w:t>
      </w:r>
      <w:proofErr w:type="spellEnd"/>
      <w:r w:rsidRPr="00EA5FA7">
        <w:rPr>
          <w:noProof w:val="0"/>
          <w:snapToGrid w:val="0"/>
        </w:rPr>
        <w:t>: This IE shall be present if the GBR QoS Flow Information IE is present in the QoS Flow Level QoS Parameters IE.</w:t>
      </w:r>
    </w:p>
    <w:p w14:paraId="35E3F154"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maxDataBurstVolume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MaxDataBurstVolume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04ADFFFB"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Dynamic5QIDescriptor-ExtIEs } } OPTIONAL</w:t>
      </w:r>
    </w:p>
    <w:p w14:paraId="2241F935" w14:textId="77777777" w:rsidR="0034143A" w:rsidRPr="00EA5FA7" w:rsidRDefault="0034143A" w:rsidP="0034143A">
      <w:pPr>
        <w:pStyle w:val="PL"/>
        <w:rPr>
          <w:noProof w:val="0"/>
          <w:snapToGrid w:val="0"/>
        </w:rPr>
      </w:pPr>
      <w:r w:rsidRPr="00EA5FA7">
        <w:rPr>
          <w:noProof w:val="0"/>
          <w:snapToGrid w:val="0"/>
        </w:rPr>
        <w:t>}</w:t>
      </w:r>
    </w:p>
    <w:p w14:paraId="5802227F" w14:textId="77777777" w:rsidR="0034143A" w:rsidRPr="00EA5FA7" w:rsidRDefault="0034143A" w:rsidP="0034143A">
      <w:pPr>
        <w:pStyle w:val="PL"/>
        <w:rPr>
          <w:noProof w:val="0"/>
          <w:snapToGrid w:val="0"/>
        </w:rPr>
      </w:pPr>
    </w:p>
    <w:p w14:paraId="64F23D79" w14:textId="77777777" w:rsidR="0034143A" w:rsidRPr="00EA5FA7" w:rsidRDefault="0034143A" w:rsidP="0034143A">
      <w:pPr>
        <w:pStyle w:val="PL"/>
        <w:rPr>
          <w:noProof w:val="0"/>
          <w:snapToGrid w:val="0"/>
        </w:rPr>
      </w:pPr>
      <w:r w:rsidRPr="00EA5FA7">
        <w:rPr>
          <w:noProof w:val="0"/>
          <w:snapToGrid w:val="0"/>
        </w:rPr>
        <w:t>Dynamic5QIDescriptor-ExtIEs F1AP-PROTOCOL-</w:t>
      </w:r>
      <w:proofErr w:type="gramStart"/>
      <w:r w:rsidRPr="00EA5FA7">
        <w:rPr>
          <w:noProof w:val="0"/>
          <w:snapToGrid w:val="0"/>
        </w:rPr>
        <w:t>EXTENSION ::=</w:t>
      </w:r>
      <w:proofErr w:type="gramEnd"/>
      <w:r w:rsidRPr="00EA5FA7">
        <w:rPr>
          <w:noProof w:val="0"/>
          <w:snapToGrid w:val="0"/>
        </w:rPr>
        <w:t xml:space="preserve"> {</w:t>
      </w:r>
    </w:p>
    <w:p w14:paraId="3C2D34E8" w14:textId="77777777" w:rsidR="0034143A" w:rsidRPr="00EA5FA7" w:rsidRDefault="0034143A" w:rsidP="0034143A">
      <w:pPr>
        <w:pStyle w:val="PL"/>
        <w:rPr>
          <w:noProof w:val="0"/>
          <w:snapToGrid w:val="0"/>
        </w:rPr>
      </w:pPr>
      <w:r w:rsidRPr="00EA5FA7">
        <w:rPr>
          <w:noProof w:val="0"/>
          <w:snapToGrid w:val="0"/>
        </w:rPr>
        <w:tab/>
        <w:t>...</w:t>
      </w:r>
    </w:p>
    <w:p w14:paraId="2D537BFA" w14:textId="77777777" w:rsidR="0034143A" w:rsidRPr="00EA5FA7" w:rsidRDefault="0034143A" w:rsidP="0034143A">
      <w:pPr>
        <w:pStyle w:val="PL"/>
        <w:rPr>
          <w:noProof w:val="0"/>
          <w:snapToGrid w:val="0"/>
        </w:rPr>
      </w:pPr>
      <w:r w:rsidRPr="00EA5FA7">
        <w:rPr>
          <w:noProof w:val="0"/>
          <w:snapToGrid w:val="0"/>
        </w:rPr>
        <w:t>}</w:t>
      </w:r>
    </w:p>
    <w:p w14:paraId="76C7FB89" w14:textId="77777777" w:rsidR="0034143A" w:rsidRPr="00EA5FA7" w:rsidRDefault="0034143A" w:rsidP="0034143A">
      <w:pPr>
        <w:pStyle w:val="PL"/>
        <w:rPr>
          <w:noProof w:val="0"/>
          <w:snapToGrid w:val="0"/>
        </w:rPr>
      </w:pPr>
    </w:p>
    <w:p w14:paraId="7109AF2D" w14:textId="77777777" w:rsidR="0034143A" w:rsidRPr="00EA5FA7" w:rsidRDefault="0034143A" w:rsidP="0034143A">
      <w:pPr>
        <w:pStyle w:val="PL"/>
        <w:outlineLvl w:val="3"/>
        <w:rPr>
          <w:noProof w:val="0"/>
          <w:snapToGrid w:val="0"/>
        </w:rPr>
      </w:pPr>
      <w:r w:rsidRPr="00EA5FA7">
        <w:rPr>
          <w:noProof w:val="0"/>
          <w:snapToGrid w:val="0"/>
        </w:rPr>
        <w:t>-- E</w:t>
      </w:r>
    </w:p>
    <w:p w14:paraId="1B924DA8" w14:textId="77777777" w:rsidR="0034143A" w:rsidRPr="00EA5FA7" w:rsidRDefault="0034143A" w:rsidP="0034143A">
      <w:pPr>
        <w:pStyle w:val="PL"/>
        <w:rPr>
          <w:noProof w:val="0"/>
        </w:rPr>
      </w:pPr>
    </w:p>
    <w:p w14:paraId="56B9E6B1" w14:textId="77777777" w:rsidR="0034143A" w:rsidRPr="00EA5FA7" w:rsidRDefault="0034143A" w:rsidP="0034143A">
      <w:pPr>
        <w:pStyle w:val="PL"/>
        <w:rPr>
          <w:noProof w:val="0"/>
        </w:rPr>
      </w:pPr>
      <w:r w:rsidRPr="00EA5FA7">
        <w:rPr>
          <w:noProof w:val="0"/>
        </w:rPr>
        <w:t>Endpoint-IP-address-and-</w:t>
      </w:r>
      <w:proofErr w:type="gramStart"/>
      <w:r w:rsidRPr="00EA5FA7">
        <w:rPr>
          <w:noProof w:val="0"/>
        </w:rPr>
        <w:t>port ::=</w:t>
      </w:r>
      <w:proofErr w:type="gramEnd"/>
      <w:r w:rsidRPr="00EA5FA7">
        <w:rPr>
          <w:noProof w:val="0"/>
        </w:rPr>
        <w:t>SEQUENCE {</w:t>
      </w:r>
    </w:p>
    <w:p w14:paraId="34D40B23" w14:textId="77777777" w:rsidR="0034143A" w:rsidRPr="00EA5FA7" w:rsidRDefault="0034143A" w:rsidP="0034143A">
      <w:pPr>
        <w:pStyle w:val="PL"/>
        <w:rPr>
          <w:noProof w:val="0"/>
        </w:rPr>
      </w:pPr>
      <w:r w:rsidRPr="00EA5FA7">
        <w:rPr>
          <w:noProof w:val="0"/>
        </w:rPr>
        <w:tab/>
      </w:r>
      <w:proofErr w:type="spellStart"/>
      <w:r w:rsidRPr="00EA5FA7">
        <w:rPr>
          <w:noProof w:val="0"/>
        </w:rPr>
        <w:t>endpointIPAddress</w:t>
      </w:r>
      <w:proofErr w:type="spellEnd"/>
      <w:r w:rsidRPr="00EA5FA7">
        <w:rPr>
          <w:noProof w:val="0"/>
        </w:rPr>
        <w:t xml:space="preserve"> </w:t>
      </w:r>
      <w:proofErr w:type="spellStart"/>
      <w:r w:rsidRPr="00EA5FA7">
        <w:rPr>
          <w:noProof w:val="0"/>
        </w:rPr>
        <w:t>TransportLayerAddress</w:t>
      </w:r>
      <w:proofErr w:type="spellEnd"/>
      <w:r w:rsidRPr="00EA5FA7">
        <w:rPr>
          <w:noProof w:val="0"/>
        </w:rPr>
        <w:t>,</w:t>
      </w:r>
    </w:p>
    <w:p w14:paraId="45BC1AB3"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Endpoint-IP-address-and-port-</w:t>
      </w:r>
      <w:proofErr w:type="spellStart"/>
      <w:r w:rsidRPr="00EA5FA7">
        <w:rPr>
          <w:noProof w:val="0"/>
        </w:rPr>
        <w:t>ExtIEs</w:t>
      </w:r>
      <w:proofErr w:type="spellEnd"/>
      <w:r w:rsidRPr="00EA5FA7">
        <w:rPr>
          <w:noProof w:val="0"/>
        </w:rPr>
        <w:t>} } OPTIONAL</w:t>
      </w:r>
    </w:p>
    <w:p w14:paraId="5C592ED3" w14:textId="77777777" w:rsidR="0034143A" w:rsidRPr="00EA5FA7" w:rsidRDefault="0034143A" w:rsidP="0034143A">
      <w:pPr>
        <w:pStyle w:val="PL"/>
        <w:rPr>
          <w:noProof w:val="0"/>
        </w:rPr>
      </w:pPr>
      <w:r w:rsidRPr="00EA5FA7">
        <w:rPr>
          <w:noProof w:val="0"/>
        </w:rPr>
        <w:t>}</w:t>
      </w:r>
    </w:p>
    <w:p w14:paraId="646640C6" w14:textId="77777777" w:rsidR="0034143A" w:rsidRPr="00EA5FA7" w:rsidRDefault="0034143A" w:rsidP="0034143A">
      <w:pPr>
        <w:pStyle w:val="PL"/>
        <w:rPr>
          <w:noProof w:val="0"/>
        </w:rPr>
      </w:pPr>
    </w:p>
    <w:p w14:paraId="41CFC9E4" w14:textId="77777777" w:rsidR="0034143A" w:rsidRPr="00EA5FA7" w:rsidRDefault="0034143A" w:rsidP="0034143A">
      <w:pPr>
        <w:pStyle w:val="PL"/>
        <w:rPr>
          <w:noProof w:val="0"/>
        </w:rPr>
      </w:pPr>
      <w:r w:rsidRPr="00EA5FA7">
        <w:rPr>
          <w:noProof w:val="0"/>
        </w:rPr>
        <w:t>Endpoint-IP-address-and-port-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5B810120" w14:textId="77777777" w:rsidR="0034143A" w:rsidRPr="00EA5FA7" w:rsidRDefault="0034143A" w:rsidP="0034143A">
      <w:pPr>
        <w:pStyle w:val="PL"/>
        <w:rPr>
          <w:snapToGrid w:val="0"/>
          <w:lang w:val="en-US" w:eastAsia="sv-SE"/>
        </w:rPr>
      </w:pPr>
      <w:r w:rsidRPr="00EA5FA7">
        <w:rPr>
          <w:rFonts w:eastAsia="DengXian" w:cs="Courier New"/>
          <w:snapToGrid w:val="0"/>
          <w:szCs w:val="16"/>
          <w:lang w:val="en-US" w:eastAsia="zh-CN"/>
        </w:rPr>
        <w:tab/>
        <w:t>{</w:t>
      </w:r>
      <w:r w:rsidRPr="00EA5FA7">
        <w:rPr>
          <w:snapToGrid w:val="0"/>
          <w:lang w:val="en-US" w:eastAsia="sv-SE"/>
        </w:rPr>
        <w:t xml:space="preserve"> ID id-portNumber</w:t>
      </w:r>
      <w:r w:rsidRPr="00EA5FA7">
        <w:rPr>
          <w:snapToGrid w:val="0"/>
          <w:lang w:val="en-US" w:eastAsia="sv-SE"/>
        </w:rPr>
        <w:tab/>
        <w:t>CRITICALITY reject</w:t>
      </w:r>
      <w:r w:rsidRPr="00EA5FA7">
        <w:rPr>
          <w:snapToGrid w:val="0"/>
          <w:lang w:val="en-US" w:eastAsia="sv-SE"/>
        </w:rPr>
        <w:tab/>
        <w:t>EXTENSION PortNumber</w:t>
      </w:r>
      <w:r w:rsidRPr="00EA5FA7">
        <w:rPr>
          <w:snapToGrid w:val="0"/>
          <w:lang w:val="en-US" w:eastAsia="sv-SE"/>
        </w:rPr>
        <w:tab/>
      </w:r>
      <w:r w:rsidRPr="00EA5FA7">
        <w:rPr>
          <w:snapToGrid w:val="0"/>
          <w:lang w:val="en-US" w:eastAsia="sv-SE"/>
        </w:rPr>
        <w:tab/>
        <w:t>PRESENCE optional},</w:t>
      </w:r>
    </w:p>
    <w:p w14:paraId="7F150588" w14:textId="77777777" w:rsidR="0034143A" w:rsidRPr="00EA5FA7" w:rsidRDefault="0034143A" w:rsidP="0034143A">
      <w:pPr>
        <w:pStyle w:val="PL"/>
      </w:pPr>
      <w:r w:rsidRPr="00EA5FA7">
        <w:tab/>
        <w:t>...</w:t>
      </w:r>
    </w:p>
    <w:p w14:paraId="64823B99" w14:textId="77777777" w:rsidR="0034143A" w:rsidRPr="00EA5FA7" w:rsidRDefault="0034143A" w:rsidP="0034143A">
      <w:pPr>
        <w:pStyle w:val="PL"/>
      </w:pPr>
      <w:r w:rsidRPr="00EA5FA7">
        <w:t>}</w:t>
      </w:r>
    </w:p>
    <w:p w14:paraId="73354CE6" w14:textId="77777777" w:rsidR="0034143A" w:rsidRPr="00EA5FA7" w:rsidRDefault="0034143A" w:rsidP="0034143A">
      <w:pPr>
        <w:pStyle w:val="PL"/>
        <w:rPr>
          <w:noProof w:val="0"/>
        </w:rPr>
      </w:pPr>
    </w:p>
    <w:p w14:paraId="5ED3F81B" w14:textId="77777777" w:rsidR="0034143A" w:rsidRPr="00EA5FA7" w:rsidRDefault="0034143A" w:rsidP="0034143A">
      <w:pPr>
        <w:pStyle w:val="PL"/>
        <w:rPr>
          <w:noProof w:val="0"/>
        </w:rPr>
      </w:pPr>
      <w:proofErr w:type="spellStart"/>
      <w:r w:rsidRPr="00EA5FA7">
        <w:rPr>
          <w:noProof w:val="0"/>
        </w:rPr>
        <w:t>ExtendedAvailablePLMN</w:t>
      </w:r>
      <w:proofErr w:type="spellEnd"/>
      <w:r w:rsidRPr="00EA5FA7">
        <w:rPr>
          <w:noProof w:val="0"/>
        </w:rPr>
        <w:t>-</w:t>
      </w:r>
      <w:proofErr w:type="gramStart"/>
      <w:r w:rsidRPr="00EA5FA7">
        <w:rPr>
          <w:noProof w:val="0"/>
        </w:rPr>
        <w:t>List ::=</w:t>
      </w:r>
      <w:proofErr w:type="gramEnd"/>
      <w:r w:rsidRPr="00EA5FA7">
        <w:rPr>
          <w:noProof w:val="0"/>
        </w:rPr>
        <w:t xml:space="preserve"> SEQUENCE (SIZE(1..maxnoofExtendedBPLMNs)) OF </w:t>
      </w:r>
      <w:proofErr w:type="spellStart"/>
      <w:r w:rsidRPr="00EA5FA7">
        <w:rPr>
          <w:noProof w:val="0"/>
        </w:rPr>
        <w:t>ExtendedAvailablePLMN</w:t>
      </w:r>
      <w:proofErr w:type="spellEnd"/>
      <w:r w:rsidRPr="00EA5FA7">
        <w:rPr>
          <w:noProof w:val="0"/>
        </w:rPr>
        <w:t>-Item</w:t>
      </w:r>
    </w:p>
    <w:p w14:paraId="04E21B06" w14:textId="77777777" w:rsidR="0034143A" w:rsidRPr="00EA5FA7" w:rsidRDefault="0034143A" w:rsidP="0034143A">
      <w:pPr>
        <w:pStyle w:val="PL"/>
        <w:rPr>
          <w:noProof w:val="0"/>
        </w:rPr>
      </w:pPr>
    </w:p>
    <w:p w14:paraId="71336847" w14:textId="77777777" w:rsidR="0034143A" w:rsidRPr="00EA5FA7" w:rsidRDefault="0034143A" w:rsidP="0034143A">
      <w:pPr>
        <w:pStyle w:val="PL"/>
        <w:rPr>
          <w:noProof w:val="0"/>
        </w:rPr>
      </w:pPr>
      <w:proofErr w:type="spellStart"/>
      <w:r w:rsidRPr="00EA5FA7">
        <w:rPr>
          <w:noProof w:val="0"/>
        </w:rPr>
        <w:t>ExtendedAvailablePLMN</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5C346759" w14:textId="77777777" w:rsidR="0034143A" w:rsidRPr="00EA5FA7" w:rsidRDefault="0034143A" w:rsidP="0034143A">
      <w:pPr>
        <w:pStyle w:val="PL"/>
        <w:rPr>
          <w:noProof w:val="0"/>
        </w:rPr>
      </w:pPr>
      <w:r w:rsidRPr="00EA5FA7">
        <w:rPr>
          <w:noProof w:val="0"/>
        </w:rPr>
        <w:tab/>
      </w:r>
      <w:proofErr w:type="spellStart"/>
      <w:r w:rsidRPr="00EA5FA7">
        <w:rPr>
          <w:noProof w:val="0"/>
        </w:rPr>
        <w:t>pLMNIdentity</w:t>
      </w:r>
      <w:proofErr w:type="spellEnd"/>
      <w:r w:rsidRPr="00EA5FA7">
        <w:rPr>
          <w:noProof w:val="0"/>
        </w:rPr>
        <w:tab/>
      </w:r>
      <w:r w:rsidRPr="00EA5FA7">
        <w:rPr>
          <w:noProof w:val="0"/>
        </w:rPr>
        <w:tab/>
      </w:r>
      <w:r w:rsidRPr="00EA5FA7">
        <w:rPr>
          <w:noProof w:val="0"/>
        </w:rPr>
        <w:tab/>
        <w:t>PLMN-Identity,</w:t>
      </w:r>
    </w:p>
    <w:p w14:paraId="616DAF66"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ExtendedAvailablePLMN</w:t>
      </w:r>
      <w:proofErr w:type="spellEnd"/>
      <w:r w:rsidRPr="00EA5FA7">
        <w:rPr>
          <w:noProof w:val="0"/>
        </w:rPr>
        <w:t>-Item-</w:t>
      </w:r>
      <w:proofErr w:type="spellStart"/>
      <w:r w:rsidRPr="00EA5FA7">
        <w:rPr>
          <w:noProof w:val="0"/>
        </w:rPr>
        <w:t>ExtIEs</w:t>
      </w:r>
      <w:proofErr w:type="spellEnd"/>
      <w:r w:rsidRPr="00EA5FA7">
        <w:rPr>
          <w:noProof w:val="0"/>
        </w:rPr>
        <w:t>} } OPTIONAL</w:t>
      </w:r>
    </w:p>
    <w:p w14:paraId="47EED5BD" w14:textId="77777777" w:rsidR="0034143A" w:rsidRPr="00EA5FA7" w:rsidRDefault="0034143A" w:rsidP="0034143A">
      <w:pPr>
        <w:pStyle w:val="PL"/>
        <w:rPr>
          <w:noProof w:val="0"/>
        </w:rPr>
      </w:pPr>
      <w:r w:rsidRPr="00EA5FA7">
        <w:rPr>
          <w:noProof w:val="0"/>
        </w:rPr>
        <w:t>}</w:t>
      </w:r>
    </w:p>
    <w:p w14:paraId="308A8CE7" w14:textId="77777777" w:rsidR="0034143A" w:rsidRPr="00EA5FA7" w:rsidRDefault="0034143A" w:rsidP="0034143A">
      <w:pPr>
        <w:pStyle w:val="PL"/>
        <w:rPr>
          <w:noProof w:val="0"/>
        </w:rPr>
      </w:pPr>
    </w:p>
    <w:p w14:paraId="4E4C3A35" w14:textId="77777777" w:rsidR="0034143A" w:rsidRPr="00EA5FA7" w:rsidRDefault="0034143A" w:rsidP="0034143A">
      <w:pPr>
        <w:pStyle w:val="PL"/>
        <w:rPr>
          <w:noProof w:val="0"/>
        </w:rPr>
      </w:pPr>
      <w:proofErr w:type="spellStart"/>
      <w:r w:rsidRPr="00EA5FA7">
        <w:rPr>
          <w:noProof w:val="0"/>
        </w:rPr>
        <w:t>ExtendedAvailablePLMN</w:t>
      </w:r>
      <w:proofErr w:type="spellEnd"/>
      <w:r w:rsidRPr="00EA5FA7">
        <w:rPr>
          <w:noProof w:val="0"/>
        </w:rPr>
        <w:t>-Item-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5D61D73F" w14:textId="77777777" w:rsidR="0034143A" w:rsidRPr="00EA5FA7" w:rsidRDefault="0034143A" w:rsidP="0034143A">
      <w:pPr>
        <w:pStyle w:val="PL"/>
        <w:rPr>
          <w:noProof w:val="0"/>
        </w:rPr>
      </w:pPr>
      <w:r w:rsidRPr="00EA5FA7">
        <w:rPr>
          <w:noProof w:val="0"/>
        </w:rPr>
        <w:tab/>
        <w:t>...</w:t>
      </w:r>
    </w:p>
    <w:p w14:paraId="0D8B7D7B" w14:textId="77777777" w:rsidR="0034143A" w:rsidRPr="00EA5FA7" w:rsidRDefault="0034143A" w:rsidP="0034143A">
      <w:pPr>
        <w:pStyle w:val="PL"/>
        <w:rPr>
          <w:noProof w:val="0"/>
        </w:rPr>
      </w:pPr>
      <w:r w:rsidRPr="00EA5FA7">
        <w:rPr>
          <w:noProof w:val="0"/>
        </w:rPr>
        <w:t>}</w:t>
      </w:r>
    </w:p>
    <w:p w14:paraId="3B59993F" w14:textId="77777777" w:rsidR="0034143A" w:rsidRPr="00EA5FA7" w:rsidRDefault="0034143A" w:rsidP="0034143A">
      <w:pPr>
        <w:pStyle w:val="PL"/>
        <w:rPr>
          <w:noProof w:val="0"/>
        </w:rPr>
      </w:pPr>
    </w:p>
    <w:p w14:paraId="7758DD40" w14:textId="77777777" w:rsidR="0034143A" w:rsidRPr="00EA5FA7" w:rsidRDefault="0034143A" w:rsidP="0034143A">
      <w:pPr>
        <w:pStyle w:val="PL"/>
        <w:rPr>
          <w:noProof w:val="0"/>
        </w:rPr>
      </w:pPr>
      <w:proofErr w:type="spellStart"/>
      <w:r w:rsidRPr="00EA5FA7">
        <w:rPr>
          <w:noProof w:val="0"/>
        </w:rPr>
        <w:t>ExtendedServedPLMNs</w:t>
      </w:r>
      <w:proofErr w:type="spellEnd"/>
      <w:r w:rsidRPr="00EA5FA7">
        <w:rPr>
          <w:noProof w:val="0"/>
        </w:rPr>
        <w:t>-</w:t>
      </w:r>
      <w:proofErr w:type="gramStart"/>
      <w:r w:rsidRPr="00EA5FA7">
        <w:rPr>
          <w:noProof w:val="0"/>
        </w:rPr>
        <w:t>List ::=</w:t>
      </w:r>
      <w:proofErr w:type="gramEnd"/>
      <w:r w:rsidRPr="00EA5FA7">
        <w:rPr>
          <w:noProof w:val="0"/>
        </w:rPr>
        <w:t xml:space="preserve"> SEQUENCE (SIZE(1.. </w:t>
      </w:r>
      <w:proofErr w:type="spellStart"/>
      <w:r w:rsidRPr="00EA5FA7">
        <w:rPr>
          <w:noProof w:val="0"/>
        </w:rPr>
        <w:t>maxnoofExtendedBPLMNs</w:t>
      </w:r>
      <w:proofErr w:type="spellEnd"/>
      <w:r w:rsidRPr="00EA5FA7">
        <w:rPr>
          <w:noProof w:val="0"/>
        </w:rPr>
        <w:t xml:space="preserve">)) OF </w:t>
      </w:r>
      <w:proofErr w:type="spellStart"/>
      <w:r w:rsidRPr="00EA5FA7">
        <w:rPr>
          <w:noProof w:val="0"/>
        </w:rPr>
        <w:t>ExtendedServedPLMNs</w:t>
      </w:r>
      <w:proofErr w:type="spellEnd"/>
      <w:r w:rsidRPr="00EA5FA7">
        <w:rPr>
          <w:noProof w:val="0"/>
        </w:rPr>
        <w:t>-Item</w:t>
      </w:r>
    </w:p>
    <w:p w14:paraId="272CD883" w14:textId="77777777" w:rsidR="0034143A" w:rsidRPr="00EA5FA7" w:rsidRDefault="0034143A" w:rsidP="0034143A">
      <w:pPr>
        <w:pStyle w:val="PL"/>
        <w:rPr>
          <w:noProof w:val="0"/>
        </w:rPr>
      </w:pPr>
    </w:p>
    <w:p w14:paraId="7E7AE198" w14:textId="77777777" w:rsidR="0034143A" w:rsidRPr="00EA5FA7" w:rsidRDefault="0034143A" w:rsidP="0034143A">
      <w:pPr>
        <w:pStyle w:val="PL"/>
        <w:rPr>
          <w:noProof w:val="0"/>
        </w:rPr>
      </w:pPr>
      <w:proofErr w:type="spellStart"/>
      <w:r w:rsidRPr="00EA5FA7">
        <w:rPr>
          <w:noProof w:val="0"/>
        </w:rPr>
        <w:t>ExtendedServedPLMNs</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4B2D7369" w14:textId="77777777" w:rsidR="0034143A" w:rsidRPr="00EA5FA7" w:rsidRDefault="0034143A" w:rsidP="0034143A">
      <w:pPr>
        <w:pStyle w:val="PL"/>
        <w:rPr>
          <w:noProof w:val="0"/>
        </w:rPr>
      </w:pPr>
      <w:r w:rsidRPr="00EA5FA7">
        <w:rPr>
          <w:noProof w:val="0"/>
        </w:rPr>
        <w:tab/>
      </w:r>
      <w:proofErr w:type="spellStart"/>
      <w:r w:rsidRPr="00EA5FA7">
        <w:rPr>
          <w:noProof w:val="0"/>
        </w:rPr>
        <w:t>pLMN</w:t>
      </w:r>
      <w:proofErr w:type="spellEnd"/>
      <w:r w:rsidRPr="00EA5FA7">
        <w:rPr>
          <w:noProof w:val="0"/>
        </w:rPr>
        <w:t>-Identity</w:t>
      </w:r>
      <w:r w:rsidRPr="00EA5FA7">
        <w:rPr>
          <w:noProof w:val="0"/>
        </w:rPr>
        <w:tab/>
      </w:r>
      <w:r w:rsidRPr="00EA5FA7">
        <w:rPr>
          <w:noProof w:val="0"/>
        </w:rPr>
        <w:tab/>
      </w:r>
      <w:r w:rsidRPr="00EA5FA7">
        <w:rPr>
          <w:noProof w:val="0"/>
        </w:rPr>
        <w:tab/>
      </w:r>
      <w:r w:rsidRPr="00EA5FA7">
        <w:rPr>
          <w:noProof w:val="0"/>
        </w:rPr>
        <w:tab/>
        <w:t>PLMN-Identity,</w:t>
      </w:r>
    </w:p>
    <w:p w14:paraId="29B17244" w14:textId="77777777" w:rsidR="0034143A" w:rsidRPr="00EA5FA7" w:rsidRDefault="0034143A" w:rsidP="0034143A">
      <w:pPr>
        <w:pStyle w:val="PL"/>
        <w:rPr>
          <w:noProof w:val="0"/>
        </w:rPr>
      </w:pPr>
      <w:r w:rsidRPr="00EA5FA7">
        <w:rPr>
          <w:noProof w:val="0"/>
        </w:rPr>
        <w:tab/>
      </w:r>
      <w:proofErr w:type="spellStart"/>
      <w:r w:rsidRPr="00EA5FA7">
        <w:rPr>
          <w:noProof w:val="0"/>
        </w:rPr>
        <w:t>tAISliceSupportList</w:t>
      </w:r>
      <w:proofErr w:type="spellEnd"/>
      <w:r w:rsidRPr="00EA5FA7">
        <w:rPr>
          <w:noProof w:val="0"/>
        </w:rPr>
        <w:t xml:space="preserve"> </w:t>
      </w:r>
      <w:r w:rsidRPr="00EA5FA7">
        <w:rPr>
          <w:noProof w:val="0"/>
        </w:rPr>
        <w:tab/>
      </w:r>
      <w:r w:rsidRPr="00EA5FA7">
        <w:rPr>
          <w:noProof w:val="0"/>
        </w:rPr>
        <w:tab/>
      </w:r>
      <w:proofErr w:type="spellStart"/>
      <w:r w:rsidRPr="00EA5FA7">
        <w:rPr>
          <w:noProof w:val="0"/>
        </w:rPr>
        <w:t>SliceSupportList</w:t>
      </w:r>
      <w:proofErr w:type="spellEnd"/>
      <w:r w:rsidRPr="00EA5FA7">
        <w:rPr>
          <w:noProof w:val="0"/>
        </w:rPr>
        <w:tab/>
        <w:t>OPTIONAL,</w:t>
      </w:r>
    </w:p>
    <w:p w14:paraId="17795C7E"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ExtendedServedPLMNs-ItemExtIEs</w:t>
      </w:r>
      <w:proofErr w:type="spellEnd"/>
      <w:r w:rsidRPr="00EA5FA7">
        <w:rPr>
          <w:noProof w:val="0"/>
        </w:rPr>
        <w:t>} } OPTIONAL,</w:t>
      </w:r>
    </w:p>
    <w:p w14:paraId="25DE13AF" w14:textId="77777777" w:rsidR="0034143A" w:rsidRPr="00EA5FA7" w:rsidRDefault="0034143A" w:rsidP="0034143A">
      <w:pPr>
        <w:pStyle w:val="PL"/>
        <w:rPr>
          <w:noProof w:val="0"/>
        </w:rPr>
      </w:pPr>
      <w:r w:rsidRPr="00EA5FA7">
        <w:rPr>
          <w:noProof w:val="0"/>
        </w:rPr>
        <w:tab/>
        <w:t>...</w:t>
      </w:r>
    </w:p>
    <w:p w14:paraId="53A5E61B" w14:textId="77777777" w:rsidR="0034143A" w:rsidRPr="00EA5FA7" w:rsidRDefault="0034143A" w:rsidP="0034143A">
      <w:pPr>
        <w:pStyle w:val="PL"/>
        <w:rPr>
          <w:noProof w:val="0"/>
        </w:rPr>
      </w:pPr>
      <w:r w:rsidRPr="00EA5FA7">
        <w:rPr>
          <w:noProof w:val="0"/>
        </w:rPr>
        <w:t>}</w:t>
      </w:r>
    </w:p>
    <w:p w14:paraId="1E79893B" w14:textId="77777777" w:rsidR="0034143A" w:rsidRPr="00EA5FA7" w:rsidRDefault="0034143A" w:rsidP="0034143A">
      <w:pPr>
        <w:pStyle w:val="PL"/>
        <w:rPr>
          <w:noProof w:val="0"/>
        </w:rPr>
      </w:pPr>
    </w:p>
    <w:p w14:paraId="379253BB" w14:textId="77777777" w:rsidR="0034143A" w:rsidRDefault="0034143A" w:rsidP="0034143A">
      <w:pPr>
        <w:pStyle w:val="PL"/>
        <w:rPr>
          <w:ins w:id="879" w:author="作者"/>
          <w:noProof w:val="0"/>
        </w:rPr>
      </w:pPr>
      <w:proofErr w:type="spellStart"/>
      <w:r w:rsidRPr="00EA5FA7">
        <w:rPr>
          <w:noProof w:val="0"/>
        </w:rPr>
        <w:t>ExtendedServedPLMNs-ItemExtIEs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004826A" w14:textId="4AA0CC6A" w:rsidR="004D7987" w:rsidRPr="00EA5FA7" w:rsidRDefault="004D7987" w:rsidP="0034143A">
      <w:pPr>
        <w:pStyle w:val="PL"/>
        <w:rPr>
          <w:noProof w:val="0"/>
        </w:rPr>
      </w:pPr>
      <w:ins w:id="880" w:author="作者">
        <w:r>
          <w:rPr>
            <w:noProof w:val="0"/>
          </w:rPr>
          <w:tab/>
        </w:r>
        <w:r w:rsidRPr="00EA5FA7">
          <w:t>{ ID id-</w:t>
        </w:r>
        <w:r>
          <w:t>NPNSupportInfo</w:t>
        </w:r>
        <w:r w:rsidRPr="00EA5FA7">
          <w:tab/>
          <w:t xml:space="preserve">CRITICALITY </w:t>
        </w:r>
        <w:r>
          <w:t>reject</w:t>
        </w:r>
        <w:r w:rsidRPr="00EA5FA7">
          <w:tab/>
          <w:t xml:space="preserve">EXTENSION </w:t>
        </w:r>
        <w:r>
          <w:t>NPNSupportInfo</w:t>
        </w:r>
        <w:r w:rsidRPr="00EA5FA7">
          <w:tab/>
        </w:r>
        <w:r w:rsidRPr="00EA5FA7">
          <w:tab/>
          <w:t>PRESENCE optional</w:t>
        </w:r>
        <w:r w:rsidRPr="00EA5FA7">
          <w:tab/>
          <w:t>}</w:t>
        </w:r>
        <w:r>
          <w:t>,</w:t>
        </w:r>
      </w:ins>
    </w:p>
    <w:p w14:paraId="03A308BA" w14:textId="77777777" w:rsidR="0034143A" w:rsidRPr="00EA5FA7" w:rsidRDefault="0034143A" w:rsidP="0034143A">
      <w:pPr>
        <w:pStyle w:val="PL"/>
        <w:rPr>
          <w:noProof w:val="0"/>
        </w:rPr>
      </w:pPr>
      <w:r w:rsidRPr="00EA5FA7">
        <w:rPr>
          <w:noProof w:val="0"/>
        </w:rPr>
        <w:tab/>
        <w:t>...</w:t>
      </w:r>
    </w:p>
    <w:p w14:paraId="2092683E" w14:textId="77777777" w:rsidR="0034143A" w:rsidRPr="00EA5FA7" w:rsidRDefault="0034143A" w:rsidP="0034143A">
      <w:pPr>
        <w:pStyle w:val="PL"/>
        <w:rPr>
          <w:noProof w:val="0"/>
        </w:rPr>
      </w:pPr>
      <w:r w:rsidRPr="00EA5FA7">
        <w:rPr>
          <w:noProof w:val="0"/>
        </w:rPr>
        <w:t>}</w:t>
      </w:r>
    </w:p>
    <w:p w14:paraId="2BB5CD7E" w14:textId="77777777" w:rsidR="0034143A" w:rsidRPr="00EA5FA7" w:rsidRDefault="0034143A" w:rsidP="0034143A">
      <w:pPr>
        <w:pStyle w:val="PL"/>
      </w:pPr>
    </w:p>
    <w:p w14:paraId="789932BC" w14:textId="77777777" w:rsidR="0034143A" w:rsidRPr="00EA5FA7" w:rsidRDefault="0034143A" w:rsidP="0034143A">
      <w:pPr>
        <w:pStyle w:val="PL"/>
      </w:pPr>
      <w:r w:rsidRPr="00EA5FA7">
        <w:t>EUTRACells-List  ::= SEQUENCE (SIZE (1.. maxCellineNB)) OF EUTRACells-List-item</w:t>
      </w:r>
    </w:p>
    <w:p w14:paraId="283C5FF1" w14:textId="77777777" w:rsidR="0034143A" w:rsidRPr="00EA5FA7" w:rsidRDefault="0034143A" w:rsidP="0034143A">
      <w:pPr>
        <w:pStyle w:val="PL"/>
      </w:pPr>
    </w:p>
    <w:p w14:paraId="2F396DF4" w14:textId="77777777" w:rsidR="0034143A" w:rsidRPr="00EA5FA7" w:rsidRDefault="0034143A" w:rsidP="0034143A">
      <w:pPr>
        <w:pStyle w:val="PL"/>
      </w:pPr>
      <w:r w:rsidRPr="00EA5FA7">
        <w:t>EUTRACells-List-item ::= SEQUENCE {</w:t>
      </w:r>
    </w:p>
    <w:p w14:paraId="493BF578" w14:textId="77777777" w:rsidR="0034143A" w:rsidRPr="00EA5FA7" w:rsidRDefault="0034143A" w:rsidP="0034143A">
      <w:pPr>
        <w:pStyle w:val="PL"/>
      </w:pPr>
      <w:r w:rsidRPr="00EA5FA7">
        <w:tab/>
        <w:t>eUTRA-Cell-ID</w:t>
      </w:r>
      <w:r w:rsidRPr="00EA5FA7">
        <w:tab/>
      </w:r>
      <w:r w:rsidRPr="00EA5FA7">
        <w:tab/>
      </w:r>
      <w:r w:rsidRPr="00EA5FA7">
        <w:tab/>
      </w:r>
      <w:r w:rsidRPr="00EA5FA7">
        <w:tab/>
      </w:r>
      <w:r w:rsidRPr="00EA5FA7">
        <w:tab/>
        <w:t>EUTRA-Cell-ID,</w:t>
      </w:r>
    </w:p>
    <w:p w14:paraId="1C44CF8B" w14:textId="77777777" w:rsidR="0034143A" w:rsidRPr="00EA5FA7" w:rsidRDefault="0034143A" w:rsidP="0034143A">
      <w:pPr>
        <w:pStyle w:val="PL"/>
      </w:pPr>
      <w:r w:rsidRPr="00EA5FA7">
        <w:tab/>
        <w:t>served-EUTRA-Cells-Information</w:t>
      </w:r>
      <w:r w:rsidRPr="00EA5FA7">
        <w:tab/>
        <w:t>Served-EUTRA-Cells-Information,</w:t>
      </w:r>
    </w:p>
    <w:p w14:paraId="16DABDE6" w14:textId="77777777" w:rsidR="0034143A" w:rsidRPr="00EA5FA7" w:rsidRDefault="0034143A" w:rsidP="0034143A">
      <w:pPr>
        <w:pStyle w:val="PL"/>
      </w:pPr>
      <w:r w:rsidRPr="00EA5FA7">
        <w:tab/>
        <w:t>iE-Extensions ProtocolExtensionContainer { { EUTRACells-List-itemExtIEs } }    OPTIONAL</w:t>
      </w:r>
    </w:p>
    <w:p w14:paraId="60B3CF15" w14:textId="77777777" w:rsidR="0034143A" w:rsidRPr="00EA5FA7" w:rsidRDefault="0034143A" w:rsidP="0034143A">
      <w:pPr>
        <w:pStyle w:val="PL"/>
      </w:pPr>
      <w:r w:rsidRPr="00EA5FA7">
        <w:t>}</w:t>
      </w:r>
    </w:p>
    <w:p w14:paraId="6D1C511C" w14:textId="77777777" w:rsidR="0034143A" w:rsidRPr="00EA5FA7" w:rsidRDefault="0034143A" w:rsidP="0034143A">
      <w:pPr>
        <w:pStyle w:val="PL"/>
      </w:pPr>
    </w:p>
    <w:p w14:paraId="7260A25E" w14:textId="77777777" w:rsidR="0034143A" w:rsidRPr="00EA5FA7" w:rsidRDefault="0034143A" w:rsidP="0034143A">
      <w:pPr>
        <w:pStyle w:val="PL"/>
      </w:pPr>
      <w:r w:rsidRPr="00EA5FA7">
        <w:t>EUTRACells-List-itemExtIEs    F1AP-PROTOCOL-EXTENSION ::= {</w:t>
      </w:r>
    </w:p>
    <w:p w14:paraId="0041F274" w14:textId="77777777" w:rsidR="0034143A" w:rsidRPr="00EA5FA7" w:rsidRDefault="0034143A" w:rsidP="0034143A">
      <w:pPr>
        <w:pStyle w:val="PL"/>
      </w:pPr>
      <w:r w:rsidRPr="00EA5FA7">
        <w:tab/>
        <w:t>...</w:t>
      </w:r>
    </w:p>
    <w:p w14:paraId="7CFEFAD1" w14:textId="77777777" w:rsidR="0034143A" w:rsidRPr="00EA5FA7" w:rsidRDefault="0034143A" w:rsidP="0034143A">
      <w:pPr>
        <w:pStyle w:val="PL"/>
      </w:pPr>
      <w:r w:rsidRPr="00EA5FA7">
        <w:t>}</w:t>
      </w:r>
    </w:p>
    <w:p w14:paraId="5CE92A59" w14:textId="77777777" w:rsidR="0034143A" w:rsidRPr="00EA5FA7" w:rsidRDefault="0034143A" w:rsidP="0034143A">
      <w:pPr>
        <w:pStyle w:val="PL"/>
      </w:pPr>
    </w:p>
    <w:p w14:paraId="780A7B4F" w14:textId="77777777" w:rsidR="0034143A" w:rsidRPr="00EA5FA7" w:rsidRDefault="0034143A" w:rsidP="0034143A">
      <w:pPr>
        <w:pStyle w:val="PL"/>
      </w:pPr>
    </w:p>
    <w:p w14:paraId="452983E1" w14:textId="77777777" w:rsidR="0034143A" w:rsidRPr="00EA5FA7" w:rsidRDefault="0034143A" w:rsidP="0034143A">
      <w:pPr>
        <w:pStyle w:val="PL"/>
      </w:pPr>
      <w:r w:rsidRPr="00EA5FA7">
        <w:t>EUTRA-Cell-ID ::= BIT STRING (SIZE(28))</w:t>
      </w:r>
    </w:p>
    <w:p w14:paraId="64B52414" w14:textId="77777777" w:rsidR="0034143A" w:rsidRPr="00EA5FA7" w:rsidRDefault="0034143A" w:rsidP="0034143A">
      <w:pPr>
        <w:pStyle w:val="PL"/>
        <w:rPr>
          <w:snapToGrid w:val="0"/>
          <w:lang w:eastAsia="zh-CN"/>
        </w:rPr>
      </w:pPr>
    </w:p>
    <w:p w14:paraId="14360F33" w14:textId="77777777" w:rsidR="0034143A" w:rsidRPr="00EA5FA7" w:rsidRDefault="0034143A" w:rsidP="0034143A">
      <w:pPr>
        <w:pStyle w:val="PL"/>
        <w:rPr>
          <w:snapToGrid w:val="0"/>
          <w:lang w:eastAsia="zh-CN"/>
        </w:rPr>
      </w:pPr>
      <w:r w:rsidRPr="00EA5FA7">
        <w:rPr>
          <w:snapToGrid w:val="0"/>
          <w:lang w:eastAsia="zh-CN"/>
        </w:rPr>
        <w:t xml:space="preserve">EUTRA-Coex-FDD-Info ::= </w:t>
      </w:r>
      <w:r w:rsidRPr="00EA5FA7">
        <w:rPr>
          <w:snapToGrid w:val="0"/>
        </w:rPr>
        <w:t>SEQUENCE {</w:t>
      </w:r>
    </w:p>
    <w:p w14:paraId="78F1DBA2" w14:textId="77777777" w:rsidR="0034143A" w:rsidRPr="00EA5FA7" w:rsidRDefault="0034143A" w:rsidP="0034143A">
      <w:pPr>
        <w:pStyle w:val="PL"/>
        <w:rPr>
          <w:snapToGrid w:val="0"/>
        </w:rPr>
      </w:pPr>
      <w:r w:rsidRPr="00EA5FA7">
        <w:rPr>
          <w:snapToGrid w:val="0"/>
        </w:rPr>
        <w:tab/>
        <w:t>uL-EARFCN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OPTIONAL,</w:t>
      </w:r>
    </w:p>
    <w:p w14:paraId="7183DA52" w14:textId="77777777" w:rsidR="0034143A" w:rsidRPr="00EA5FA7" w:rsidRDefault="0034143A" w:rsidP="0034143A">
      <w:pPr>
        <w:pStyle w:val="PL"/>
        <w:rPr>
          <w:snapToGrid w:val="0"/>
        </w:rPr>
      </w:pPr>
      <w:r w:rsidRPr="00EA5FA7">
        <w:rPr>
          <w:snapToGrid w:val="0"/>
        </w:rPr>
        <w:tab/>
        <w:t>dL-EARFCN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p>
    <w:p w14:paraId="6A5B8162" w14:textId="77777777" w:rsidR="0034143A" w:rsidRPr="00EA5FA7" w:rsidRDefault="0034143A" w:rsidP="0034143A">
      <w:pPr>
        <w:pStyle w:val="PL"/>
        <w:rPr>
          <w:snapToGrid w:val="0"/>
          <w:lang w:eastAsia="zh-CN"/>
        </w:rPr>
      </w:pPr>
      <w:r w:rsidRPr="00EA5FA7">
        <w:rPr>
          <w:snapToGrid w:val="0"/>
        </w:rPr>
        <w:tab/>
        <w:t>uL-Transmission-Bandwidth</w:t>
      </w:r>
      <w:r w:rsidRPr="00EA5FA7">
        <w:rPr>
          <w:snapToGrid w:val="0"/>
        </w:rPr>
        <w:tab/>
      </w:r>
      <w:r w:rsidRPr="00EA5FA7">
        <w:rPr>
          <w:snapToGrid w:val="0"/>
        </w:rPr>
        <w:tab/>
        <w:t>EUTRA-Transmission-Bandwidth</w:t>
      </w:r>
      <w:r w:rsidRPr="00EA5FA7">
        <w:rPr>
          <w:snapToGrid w:val="0"/>
        </w:rPr>
        <w:tab/>
        <w:t>OPTIONAL,</w:t>
      </w:r>
    </w:p>
    <w:p w14:paraId="537F87B5" w14:textId="77777777" w:rsidR="0034143A" w:rsidRPr="00EA5FA7" w:rsidRDefault="0034143A" w:rsidP="0034143A">
      <w:pPr>
        <w:pStyle w:val="PL"/>
        <w:rPr>
          <w:snapToGrid w:val="0"/>
        </w:rPr>
      </w:pPr>
      <w:r w:rsidRPr="00EA5FA7">
        <w:rPr>
          <w:snapToGrid w:val="0"/>
        </w:rPr>
        <w:tab/>
        <w:t>dL-Transmission-Bandwidth</w:t>
      </w:r>
      <w:r w:rsidRPr="00EA5FA7">
        <w:rPr>
          <w:snapToGrid w:val="0"/>
        </w:rPr>
        <w:tab/>
      </w:r>
      <w:r w:rsidRPr="00EA5FA7">
        <w:rPr>
          <w:snapToGrid w:val="0"/>
        </w:rPr>
        <w:tab/>
        <w:t>EUTRA-Transmission-Bandwidth,</w:t>
      </w:r>
    </w:p>
    <w:p w14:paraId="5E86154D" w14:textId="77777777" w:rsidR="0034143A" w:rsidRPr="00EA5FA7" w:rsidRDefault="0034143A" w:rsidP="0034143A">
      <w:pPr>
        <w:pStyle w:val="PL"/>
        <w:rPr>
          <w:snapToGrid w:val="0"/>
        </w:rPr>
      </w:pPr>
      <w:r w:rsidRPr="00EA5FA7">
        <w:rPr>
          <w:snapToGrid w:val="0"/>
        </w:rPr>
        <w:tab/>
        <w:t>iE-Extensions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ProtocolExtensionContainer { {EUTRA</w:t>
      </w:r>
      <w:r w:rsidRPr="00EA5FA7">
        <w:rPr>
          <w:snapToGrid w:val="0"/>
          <w:lang w:eastAsia="zh-CN"/>
        </w:rPr>
        <w:t>-Coex</w:t>
      </w:r>
      <w:r w:rsidRPr="00EA5FA7">
        <w:rPr>
          <w:snapToGrid w:val="0"/>
        </w:rPr>
        <w:t>-FDD-Info-ExtIEs} } OPTIONAL,</w:t>
      </w:r>
    </w:p>
    <w:p w14:paraId="58EC100D" w14:textId="77777777" w:rsidR="0034143A" w:rsidRPr="00EA5FA7" w:rsidRDefault="0034143A" w:rsidP="0034143A">
      <w:pPr>
        <w:pStyle w:val="PL"/>
        <w:rPr>
          <w:snapToGrid w:val="0"/>
        </w:rPr>
      </w:pPr>
      <w:r w:rsidRPr="00EA5FA7">
        <w:rPr>
          <w:snapToGrid w:val="0"/>
        </w:rPr>
        <w:tab/>
        <w:t>...</w:t>
      </w:r>
    </w:p>
    <w:p w14:paraId="73309DD5" w14:textId="77777777" w:rsidR="0034143A" w:rsidRPr="00EA5FA7" w:rsidRDefault="0034143A" w:rsidP="0034143A">
      <w:pPr>
        <w:pStyle w:val="PL"/>
        <w:rPr>
          <w:snapToGrid w:val="0"/>
          <w:lang w:eastAsia="zh-CN"/>
        </w:rPr>
      </w:pPr>
      <w:r w:rsidRPr="00EA5FA7">
        <w:rPr>
          <w:snapToGrid w:val="0"/>
          <w:lang w:eastAsia="zh-CN"/>
        </w:rPr>
        <w:t>}</w:t>
      </w:r>
    </w:p>
    <w:p w14:paraId="2B23EFCA" w14:textId="77777777" w:rsidR="0034143A" w:rsidRPr="00EA5FA7" w:rsidRDefault="0034143A" w:rsidP="0034143A">
      <w:pPr>
        <w:pStyle w:val="PL"/>
        <w:rPr>
          <w:snapToGrid w:val="0"/>
        </w:rPr>
      </w:pPr>
    </w:p>
    <w:p w14:paraId="1CB2D228" w14:textId="77777777" w:rsidR="0034143A" w:rsidRPr="00EA5FA7" w:rsidRDefault="0034143A" w:rsidP="0034143A">
      <w:pPr>
        <w:pStyle w:val="PL"/>
        <w:rPr>
          <w:snapToGrid w:val="0"/>
        </w:rPr>
      </w:pPr>
      <w:r w:rsidRPr="00EA5FA7">
        <w:rPr>
          <w:snapToGrid w:val="0"/>
        </w:rPr>
        <w:t>EUTRA</w:t>
      </w:r>
      <w:r w:rsidRPr="00EA5FA7">
        <w:rPr>
          <w:snapToGrid w:val="0"/>
          <w:lang w:eastAsia="zh-CN"/>
        </w:rPr>
        <w:t>-Coex</w:t>
      </w:r>
      <w:r w:rsidRPr="00EA5FA7">
        <w:rPr>
          <w:snapToGrid w:val="0"/>
        </w:rPr>
        <w:t>-FDD-Info-ExtIEs F1AP-PROTOCOL-EXTENSION ::= {</w:t>
      </w:r>
    </w:p>
    <w:p w14:paraId="1334FDBC" w14:textId="77777777" w:rsidR="0034143A" w:rsidRPr="00EA5FA7" w:rsidRDefault="0034143A" w:rsidP="0034143A">
      <w:pPr>
        <w:pStyle w:val="PL"/>
        <w:rPr>
          <w:snapToGrid w:val="0"/>
        </w:rPr>
      </w:pPr>
      <w:r w:rsidRPr="00EA5FA7">
        <w:rPr>
          <w:snapToGrid w:val="0"/>
        </w:rPr>
        <w:lastRenderedPageBreak/>
        <w:tab/>
        <w:t>...</w:t>
      </w:r>
    </w:p>
    <w:p w14:paraId="72F6C76C" w14:textId="77777777" w:rsidR="0034143A" w:rsidRPr="00EA5FA7" w:rsidRDefault="0034143A" w:rsidP="0034143A">
      <w:pPr>
        <w:pStyle w:val="PL"/>
        <w:rPr>
          <w:snapToGrid w:val="0"/>
        </w:rPr>
      </w:pPr>
      <w:r w:rsidRPr="00EA5FA7">
        <w:rPr>
          <w:snapToGrid w:val="0"/>
        </w:rPr>
        <w:t>}</w:t>
      </w:r>
    </w:p>
    <w:p w14:paraId="004D67EF" w14:textId="77777777" w:rsidR="0034143A" w:rsidRPr="00EA5FA7" w:rsidRDefault="0034143A" w:rsidP="0034143A">
      <w:pPr>
        <w:pStyle w:val="PL"/>
        <w:rPr>
          <w:snapToGrid w:val="0"/>
          <w:lang w:eastAsia="zh-CN"/>
        </w:rPr>
      </w:pPr>
    </w:p>
    <w:p w14:paraId="3498EC4E" w14:textId="77777777" w:rsidR="0034143A" w:rsidRPr="00EA5FA7" w:rsidRDefault="0034143A" w:rsidP="0034143A">
      <w:pPr>
        <w:pStyle w:val="PL"/>
        <w:rPr>
          <w:snapToGrid w:val="0"/>
          <w:lang w:eastAsia="zh-CN"/>
        </w:rPr>
      </w:pPr>
      <w:r w:rsidRPr="00EA5FA7">
        <w:rPr>
          <w:snapToGrid w:val="0"/>
          <w:lang w:eastAsia="zh-CN"/>
        </w:rPr>
        <w:t>EUTRA-Coex-Mode-Info ::= CHOICE {</w:t>
      </w:r>
    </w:p>
    <w:p w14:paraId="69AE33D1" w14:textId="77777777" w:rsidR="0034143A" w:rsidRPr="00EA5FA7" w:rsidRDefault="0034143A" w:rsidP="0034143A">
      <w:pPr>
        <w:pStyle w:val="PL"/>
      </w:pPr>
      <w:r w:rsidRPr="00EA5FA7">
        <w:rPr>
          <w:snapToGrid w:val="0"/>
          <w:lang w:eastAsia="zh-CN"/>
        </w:rPr>
        <w:tab/>
      </w:r>
      <w:r w:rsidRPr="00EA5FA7">
        <w:t>fDD</w:t>
      </w:r>
      <w:r w:rsidRPr="00EA5FA7">
        <w:tab/>
      </w:r>
      <w:r w:rsidRPr="00EA5FA7">
        <w:tab/>
        <w:t>EUTRA-Coex-FDD-Info,</w:t>
      </w:r>
    </w:p>
    <w:p w14:paraId="5B06CC17" w14:textId="77777777" w:rsidR="0034143A" w:rsidRPr="00EA5FA7" w:rsidRDefault="0034143A" w:rsidP="0034143A">
      <w:pPr>
        <w:pStyle w:val="PL"/>
      </w:pPr>
      <w:r w:rsidRPr="00EA5FA7">
        <w:tab/>
        <w:t>tDD</w:t>
      </w:r>
      <w:r w:rsidRPr="00EA5FA7">
        <w:tab/>
      </w:r>
      <w:r w:rsidRPr="00EA5FA7">
        <w:tab/>
        <w:t>EUTRA-Coex-TDD-Info,</w:t>
      </w:r>
    </w:p>
    <w:p w14:paraId="2ED06F2A" w14:textId="77777777" w:rsidR="0034143A" w:rsidRPr="00EA5FA7" w:rsidRDefault="0034143A" w:rsidP="0034143A">
      <w:pPr>
        <w:pStyle w:val="PL"/>
        <w:rPr>
          <w:snapToGrid w:val="0"/>
        </w:rPr>
      </w:pPr>
      <w:r w:rsidRPr="00EA5FA7">
        <w:tab/>
      </w:r>
      <w:r w:rsidRPr="00EA5FA7">
        <w:rPr>
          <w:snapToGrid w:val="0"/>
        </w:rPr>
        <w:t>...</w:t>
      </w:r>
    </w:p>
    <w:p w14:paraId="0D456BD0" w14:textId="77777777" w:rsidR="0034143A" w:rsidRPr="00EA5FA7" w:rsidRDefault="0034143A" w:rsidP="0034143A">
      <w:pPr>
        <w:pStyle w:val="PL"/>
        <w:rPr>
          <w:snapToGrid w:val="0"/>
          <w:lang w:eastAsia="zh-CN"/>
        </w:rPr>
      </w:pPr>
      <w:r w:rsidRPr="00EA5FA7">
        <w:rPr>
          <w:snapToGrid w:val="0"/>
          <w:lang w:eastAsia="zh-CN"/>
        </w:rPr>
        <w:t>}</w:t>
      </w:r>
    </w:p>
    <w:p w14:paraId="3B45BDF7" w14:textId="77777777" w:rsidR="0034143A" w:rsidRPr="00EA5FA7" w:rsidRDefault="0034143A" w:rsidP="0034143A">
      <w:pPr>
        <w:pStyle w:val="PL"/>
        <w:rPr>
          <w:snapToGrid w:val="0"/>
          <w:lang w:eastAsia="zh-CN"/>
        </w:rPr>
      </w:pPr>
    </w:p>
    <w:p w14:paraId="7D95776E" w14:textId="77777777" w:rsidR="0034143A" w:rsidRPr="00EA5FA7" w:rsidRDefault="0034143A" w:rsidP="0034143A">
      <w:pPr>
        <w:pStyle w:val="PL"/>
        <w:rPr>
          <w:noProof w:val="0"/>
          <w:snapToGrid w:val="0"/>
          <w:lang w:eastAsia="zh-CN"/>
        </w:rPr>
      </w:pPr>
      <w:r w:rsidRPr="00EA5FA7">
        <w:rPr>
          <w:noProof w:val="0"/>
          <w:snapToGrid w:val="0"/>
          <w:lang w:eastAsia="zh-CN"/>
        </w:rPr>
        <w:t>EUTRA</w:t>
      </w:r>
      <w:r w:rsidRPr="00EA5FA7">
        <w:rPr>
          <w:snapToGrid w:val="0"/>
          <w:lang w:eastAsia="zh-CN"/>
        </w:rPr>
        <w:t>-</w:t>
      </w:r>
      <w:proofErr w:type="spellStart"/>
      <w:r w:rsidRPr="00EA5FA7">
        <w:rPr>
          <w:snapToGrid w:val="0"/>
          <w:lang w:eastAsia="zh-CN"/>
        </w:rPr>
        <w:t>Coex</w:t>
      </w:r>
      <w:proofErr w:type="spellEnd"/>
      <w:r w:rsidRPr="00EA5FA7">
        <w:rPr>
          <w:noProof w:val="0"/>
          <w:snapToGrid w:val="0"/>
          <w:lang w:eastAsia="zh-CN"/>
        </w:rPr>
        <w:t>-TDD-</w:t>
      </w:r>
      <w:proofErr w:type="gramStart"/>
      <w:r w:rsidRPr="00EA5FA7">
        <w:rPr>
          <w:noProof w:val="0"/>
          <w:snapToGrid w:val="0"/>
          <w:lang w:eastAsia="zh-CN"/>
        </w:rPr>
        <w:t>Info ::=</w:t>
      </w:r>
      <w:proofErr w:type="gramEnd"/>
      <w:r w:rsidRPr="00EA5FA7">
        <w:rPr>
          <w:noProof w:val="0"/>
          <w:snapToGrid w:val="0"/>
          <w:lang w:eastAsia="zh-CN"/>
        </w:rPr>
        <w:t xml:space="preserve"> </w:t>
      </w:r>
      <w:r w:rsidRPr="00EA5FA7">
        <w:rPr>
          <w:noProof w:val="0"/>
          <w:snapToGrid w:val="0"/>
        </w:rPr>
        <w:t>SEQUENCE {</w:t>
      </w:r>
    </w:p>
    <w:p w14:paraId="6A13BAD5"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eARFCN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ExtendedEARFCN</w:t>
      </w:r>
      <w:r w:rsidRPr="00EA5FA7">
        <w:rPr>
          <w:noProof w:val="0"/>
          <w:snapToGrid w:val="0"/>
        </w:rPr>
        <w:t>,</w:t>
      </w:r>
    </w:p>
    <w:p w14:paraId="11F37199" w14:textId="77777777" w:rsidR="0034143A" w:rsidRPr="00EA5FA7" w:rsidRDefault="0034143A" w:rsidP="0034143A">
      <w:pPr>
        <w:pStyle w:val="PL"/>
        <w:rPr>
          <w:noProof w:val="0"/>
          <w:snapToGrid w:val="0"/>
          <w:lang w:eastAsia="zh-CN"/>
        </w:rPr>
      </w:pPr>
      <w:r w:rsidRPr="00EA5FA7">
        <w:rPr>
          <w:noProof w:val="0"/>
          <w:snapToGrid w:val="0"/>
        </w:rPr>
        <w:tab/>
        <w:t>transmission-Bandwidth</w:t>
      </w:r>
      <w:r w:rsidRPr="00EA5FA7">
        <w:rPr>
          <w:noProof w:val="0"/>
          <w:snapToGrid w:val="0"/>
        </w:rPr>
        <w:tab/>
      </w:r>
      <w:r w:rsidRPr="00EA5FA7">
        <w:rPr>
          <w:noProof w:val="0"/>
          <w:snapToGrid w:val="0"/>
        </w:rPr>
        <w:tab/>
      </w:r>
      <w:r w:rsidRPr="00EA5FA7">
        <w:rPr>
          <w:noProof w:val="0"/>
          <w:snapToGrid w:val="0"/>
        </w:rPr>
        <w:tab/>
        <w:t>EUTRA-Transmission-Bandwidth,</w:t>
      </w:r>
    </w:p>
    <w:p w14:paraId="4359A37E" w14:textId="77777777" w:rsidR="0034143A" w:rsidRPr="00EA5FA7" w:rsidRDefault="0034143A" w:rsidP="0034143A">
      <w:pPr>
        <w:pStyle w:val="PL"/>
        <w:rPr>
          <w:noProof w:val="0"/>
          <w:snapToGrid w:val="0"/>
          <w:lang w:eastAsia="zh-CN"/>
        </w:rPr>
      </w:pPr>
      <w:r w:rsidRPr="00EA5FA7">
        <w:rPr>
          <w:noProof w:val="0"/>
          <w:snapToGrid w:val="0"/>
        </w:rPr>
        <w:tab/>
      </w:r>
      <w:proofErr w:type="spellStart"/>
      <w:r w:rsidRPr="00EA5FA7">
        <w:rPr>
          <w:noProof w:val="0"/>
          <w:snapToGrid w:val="0"/>
          <w:lang w:eastAsia="zh-CN"/>
        </w:rPr>
        <w:t>s</w:t>
      </w:r>
      <w:r w:rsidRPr="00EA5FA7">
        <w:rPr>
          <w:noProof w:val="0"/>
          <w:snapToGrid w:val="0"/>
        </w:rPr>
        <w:t>ubframeAssignment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EUTRA-</w:t>
      </w:r>
      <w:proofErr w:type="spellStart"/>
      <w:r w:rsidRPr="00EA5FA7">
        <w:rPr>
          <w:noProof w:val="0"/>
          <w:snapToGrid w:val="0"/>
        </w:rPr>
        <w:t>SubframeAssignment</w:t>
      </w:r>
      <w:proofErr w:type="spellEnd"/>
      <w:r w:rsidRPr="00EA5FA7">
        <w:rPr>
          <w:noProof w:val="0"/>
          <w:snapToGrid w:val="0"/>
        </w:rPr>
        <w:t>,</w:t>
      </w:r>
    </w:p>
    <w:p w14:paraId="60E1F95B"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specialSubframe</w:t>
      </w:r>
      <w:proofErr w:type="spellEnd"/>
      <w:r w:rsidRPr="00EA5FA7">
        <w:rPr>
          <w:noProof w:val="0"/>
          <w:snapToGrid w:val="0"/>
          <w:lang w:eastAsia="zh-CN"/>
        </w:rPr>
        <w:t>-Info</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rPr>
        <w:t>EUTRA-</w:t>
      </w:r>
      <w:proofErr w:type="spellStart"/>
      <w:r w:rsidRPr="00EA5FA7">
        <w:rPr>
          <w:noProof w:val="0"/>
          <w:snapToGrid w:val="0"/>
          <w:lang w:eastAsia="zh-CN"/>
        </w:rPr>
        <w:t>SpecialSubframe</w:t>
      </w:r>
      <w:proofErr w:type="spellEnd"/>
      <w:r w:rsidRPr="00EA5FA7">
        <w:rPr>
          <w:noProof w:val="0"/>
          <w:snapToGrid w:val="0"/>
          <w:lang w:eastAsia="zh-CN"/>
        </w:rPr>
        <w:t>-Info,</w:t>
      </w:r>
    </w:p>
    <w:p w14:paraId="5827F711"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EUTRA</w:t>
      </w:r>
      <w:r w:rsidRPr="00EA5FA7">
        <w:rPr>
          <w:snapToGrid w:val="0"/>
          <w:lang w:eastAsia="zh-CN"/>
        </w:rPr>
        <w:t>-</w:t>
      </w:r>
      <w:proofErr w:type="spellStart"/>
      <w:r w:rsidRPr="00EA5FA7">
        <w:rPr>
          <w:snapToGrid w:val="0"/>
          <w:lang w:eastAsia="zh-CN"/>
        </w:rPr>
        <w:t>Coex</w:t>
      </w:r>
      <w:proofErr w:type="spellEnd"/>
      <w:r w:rsidRPr="00EA5FA7">
        <w:rPr>
          <w:noProof w:val="0"/>
          <w:snapToGrid w:val="0"/>
        </w:rPr>
        <w:t>-TDD-Info-</w:t>
      </w:r>
      <w:proofErr w:type="spellStart"/>
      <w:r w:rsidRPr="00EA5FA7">
        <w:rPr>
          <w:noProof w:val="0"/>
          <w:snapToGrid w:val="0"/>
        </w:rPr>
        <w:t>ExtIEs</w:t>
      </w:r>
      <w:proofErr w:type="spellEnd"/>
      <w:r w:rsidRPr="00EA5FA7">
        <w:rPr>
          <w:noProof w:val="0"/>
          <w:snapToGrid w:val="0"/>
        </w:rPr>
        <w:t>} } OPTIONAL,</w:t>
      </w:r>
    </w:p>
    <w:p w14:paraId="103E2D4E" w14:textId="77777777" w:rsidR="0034143A" w:rsidRPr="00EA5FA7" w:rsidRDefault="0034143A" w:rsidP="0034143A">
      <w:pPr>
        <w:pStyle w:val="PL"/>
        <w:rPr>
          <w:noProof w:val="0"/>
          <w:snapToGrid w:val="0"/>
        </w:rPr>
      </w:pPr>
      <w:r w:rsidRPr="00EA5FA7">
        <w:rPr>
          <w:noProof w:val="0"/>
          <w:snapToGrid w:val="0"/>
        </w:rPr>
        <w:tab/>
        <w:t>...</w:t>
      </w:r>
    </w:p>
    <w:p w14:paraId="3C5CD2EB"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50144315" w14:textId="77777777" w:rsidR="0034143A" w:rsidRPr="00EA5FA7" w:rsidRDefault="0034143A" w:rsidP="0034143A">
      <w:pPr>
        <w:pStyle w:val="PL"/>
        <w:rPr>
          <w:noProof w:val="0"/>
          <w:snapToGrid w:val="0"/>
        </w:rPr>
      </w:pPr>
      <w:r w:rsidRPr="00EA5FA7">
        <w:rPr>
          <w:noProof w:val="0"/>
          <w:snapToGrid w:val="0"/>
        </w:rPr>
        <w:t>EUTRA</w:t>
      </w:r>
      <w:r w:rsidRPr="00EA5FA7">
        <w:rPr>
          <w:snapToGrid w:val="0"/>
          <w:lang w:eastAsia="zh-CN"/>
        </w:rPr>
        <w:t>-</w:t>
      </w:r>
      <w:proofErr w:type="spellStart"/>
      <w:r w:rsidRPr="00EA5FA7">
        <w:rPr>
          <w:snapToGrid w:val="0"/>
          <w:lang w:eastAsia="zh-CN"/>
        </w:rPr>
        <w:t>Coex</w:t>
      </w:r>
      <w:proofErr w:type="spellEnd"/>
      <w:r w:rsidRPr="00EA5FA7">
        <w:rPr>
          <w:noProof w:val="0"/>
          <w:snapToGrid w:val="0"/>
        </w:rPr>
        <w:t>-TDD-Info-</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345E61EF" w14:textId="77777777" w:rsidR="0034143A" w:rsidRPr="00EA5FA7" w:rsidRDefault="0034143A" w:rsidP="0034143A">
      <w:pPr>
        <w:pStyle w:val="PL"/>
        <w:rPr>
          <w:noProof w:val="0"/>
          <w:snapToGrid w:val="0"/>
        </w:rPr>
      </w:pPr>
      <w:r w:rsidRPr="00EA5FA7">
        <w:rPr>
          <w:noProof w:val="0"/>
          <w:snapToGrid w:val="0"/>
        </w:rPr>
        <w:tab/>
        <w:t>...</w:t>
      </w:r>
    </w:p>
    <w:p w14:paraId="23DFD77B" w14:textId="77777777" w:rsidR="0034143A" w:rsidRPr="00EA5FA7" w:rsidRDefault="0034143A" w:rsidP="0034143A">
      <w:pPr>
        <w:pStyle w:val="PL"/>
        <w:rPr>
          <w:noProof w:val="0"/>
          <w:snapToGrid w:val="0"/>
        </w:rPr>
      </w:pPr>
      <w:r w:rsidRPr="00EA5FA7">
        <w:rPr>
          <w:noProof w:val="0"/>
          <w:snapToGrid w:val="0"/>
        </w:rPr>
        <w:t>}</w:t>
      </w:r>
    </w:p>
    <w:p w14:paraId="5D5A525D" w14:textId="77777777" w:rsidR="0034143A" w:rsidRPr="00EA5FA7" w:rsidRDefault="0034143A" w:rsidP="0034143A">
      <w:pPr>
        <w:pStyle w:val="PL"/>
        <w:rPr>
          <w:snapToGrid w:val="0"/>
        </w:rPr>
      </w:pPr>
      <w:r w:rsidRPr="00EA5FA7">
        <w:rPr>
          <w:snapToGrid w:val="0"/>
          <w:lang w:eastAsia="zh-CN"/>
        </w:rPr>
        <w:t>EUTRA-C</w:t>
      </w:r>
      <w:r w:rsidRPr="00EA5FA7">
        <w:rPr>
          <w:snapToGrid w:val="0"/>
        </w:rPr>
        <w:t>yclicPrefixDL</w:t>
      </w:r>
      <w:r w:rsidRPr="00EA5FA7">
        <w:rPr>
          <w:snapToGrid w:val="0"/>
          <w:lang w:eastAsia="zh-CN"/>
        </w:rPr>
        <w:t xml:space="preserve"> ::= </w:t>
      </w:r>
      <w:r w:rsidRPr="00EA5FA7">
        <w:rPr>
          <w:snapToGrid w:val="0"/>
        </w:rPr>
        <w:t xml:space="preserve">ENUMERATED { </w:t>
      </w:r>
    </w:p>
    <w:p w14:paraId="6D169AF7" w14:textId="77777777" w:rsidR="0034143A" w:rsidRPr="00EA5FA7" w:rsidRDefault="0034143A" w:rsidP="0034143A">
      <w:pPr>
        <w:pStyle w:val="PL"/>
        <w:rPr>
          <w:snapToGrid w:val="0"/>
          <w:lang w:eastAsia="zh-CN"/>
        </w:rPr>
      </w:pPr>
      <w:r w:rsidRPr="00EA5FA7">
        <w:rPr>
          <w:snapToGrid w:val="0"/>
          <w:lang w:eastAsia="zh-CN"/>
        </w:rPr>
        <w:tab/>
        <w:t>normal,</w:t>
      </w:r>
    </w:p>
    <w:p w14:paraId="1743E620" w14:textId="77777777" w:rsidR="0034143A" w:rsidRPr="00EA5FA7" w:rsidRDefault="0034143A" w:rsidP="0034143A">
      <w:pPr>
        <w:pStyle w:val="PL"/>
        <w:rPr>
          <w:snapToGrid w:val="0"/>
          <w:lang w:eastAsia="zh-CN"/>
        </w:rPr>
      </w:pPr>
      <w:r w:rsidRPr="00EA5FA7">
        <w:rPr>
          <w:snapToGrid w:val="0"/>
          <w:lang w:eastAsia="zh-CN"/>
        </w:rPr>
        <w:tab/>
        <w:t>extended,</w:t>
      </w:r>
    </w:p>
    <w:p w14:paraId="22E01EC9" w14:textId="77777777" w:rsidR="0034143A" w:rsidRPr="00EA5FA7" w:rsidRDefault="0034143A" w:rsidP="0034143A">
      <w:pPr>
        <w:pStyle w:val="PL"/>
        <w:rPr>
          <w:snapToGrid w:val="0"/>
        </w:rPr>
      </w:pPr>
      <w:r w:rsidRPr="00EA5FA7">
        <w:rPr>
          <w:snapToGrid w:val="0"/>
        </w:rPr>
        <w:tab/>
        <w:t>...</w:t>
      </w:r>
    </w:p>
    <w:p w14:paraId="0B09D19A" w14:textId="77777777" w:rsidR="0034143A" w:rsidRPr="00EA5FA7" w:rsidRDefault="0034143A" w:rsidP="0034143A">
      <w:pPr>
        <w:pStyle w:val="PL"/>
        <w:rPr>
          <w:snapToGrid w:val="0"/>
          <w:lang w:eastAsia="zh-CN"/>
        </w:rPr>
      </w:pPr>
      <w:r w:rsidRPr="00EA5FA7">
        <w:rPr>
          <w:snapToGrid w:val="0"/>
          <w:lang w:eastAsia="zh-CN"/>
        </w:rPr>
        <w:t>}</w:t>
      </w:r>
    </w:p>
    <w:p w14:paraId="12BAA67D" w14:textId="77777777" w:rsidR="0034143A" w:rsidRPr="00EA5FA7" w:rsidRDefault="0034143A" w:rsidP="0034143A">
      <w:pPr>
        <w:pStyle w:val="PL"/>
        <w:rPr>
          <w:snapToGrid w:val="0"/>
          <w:lang w:eastAsia="zh-CN"/>
        </w:rPr>
      </w:pPr>
    </w:p>
    <w:p w14:paraId="1D91BCF7" w14:textId="77777777" w:rsidR="0034143A" w:rsidRPr="00EA5FA7" w:rsidRDefault="0034143A" w:rsidP="0034143A">
      <w:pPr>
        <w:pStyle w:val="PL"/>
        <w:rPr>
          <w:snapToGrid w:val="0"/>
        </w:rPr>
      </w:pPr>
      <w:r w:rsidRPr="00EA5FA7">
        <w:rPr>
          <w:snapToGrid w:val="0"/>
          <w:lang w:eastAsia="zh-CN"/>
        </w:rPr>
        <w:t>EUTRA-C</w:t>
      </w:r>
      <w:r w:rsidRPr="00EA5FA7">
        <w:rPr>
          <w:snapToGrid w:val="0"/>
        </w:rPr>
        <w:t>yclicPrefix</w:t>
      </w:r>
      <w:r w:rsidRPr="00EA5FA7">
        <w:rPr>
          <w:snapToGrid w:val="0"/>
          <w:lang w:eastAsia="zh-CN"/>
        </w:rPr>
        <w:t>U</w:t>
      </w:r>
      <w:r w:rsidRPr="00EA5FA7">
        <w:rPr>
          <w:snapToGrid w:val="0"/>
        </w:rPr>
        <w:t>L</w:t>
      </w:r>
      <w:r w:rsidRPr="00EA5FA7">
        <w:rPr>
          <w:snapToGrid w:val="0"/>
          <w:lang w:eastAsia="zh-CN"/>
        </w:rPr>
        <w:t xml:space="preserve"> ::= </w:t>
      </w:r>
      <w:r w:rsidRPr="00EA5FA7">
        <w:rPr>
          <w:snapToGrid w:val="0"/>
        </w:rPr>
        <w:t xml:space="preserve">ENUMERATED { </w:t>
      </w:r>
    </w:p>
    <w:p w14:paraId="7B0B0201" w14:textId="77777777" w:rsidR="0034143A" w:rsidRPr="00EA5FA7" w:rsidRDefault="0034143A" w:rsidP="0034143A">
      <w:pPr>
        <w:pStyle w:val="PL"/>
        <w:rPr>
          <w:snapToGrid w:val="0"/>
          <w:lang w:eastAsia="zh-CN"/>
        </w:rPr>
      </w:pPr>
      <w:r w:rsidRPr="00EA5FA7">
        <w:rPr>
          <w:snapToGrid w:val="0"/>
          <w:lang w:eastAsia="zh-CN"/>
        </w:rPr>
        <w:tab/>
        <w:t>normal,</w:t>
      </w:r>
    </w:p>
    <w:p w14:paraId="7058DBFE" w14:textId="77777777" w:rsidR="0034143A" w:rsidRPr="00EA5FA7" w:rsidRDefault="0034143A" w:rsidP="0034143A">
      <w:pPr>
        <w:pStyle w:val="PL"/>
        <w:rPr>
          <w:snapToGrid w:val="0"/>
          <w:lang w:eastAsia="zh-CN"/>
        </w:rPr>
      </w:pPr>
      <w:r w:rsidRPr="00EA5FA7">
        <w:rPr>
          <w:snapToGrid w:val="0"/>
          <w:lang w:eastAsia="zh-CN"/>
        </w:rPr>
        <w:tab/>
        <w:t>extended,</w:t>
      </w:r>
    </w:p>
    <w:p w14:paraId="1BFC9464" w14:textId="77777777" w:rsidR="0034143A" w:rsidRPr="00EA5FA7" w:rsidRDefault="0034143A" w:rsidP="0034143A">
      <w:pPr>
        <w:pStyle w:val="PL"/>
        <w:rPr>
          <w:snapToGrid w:val="0"/>
        </w:rPr>
      </w:pPr>
      <w:r w:rsidRPr="00EA5FA7">
        <w:rPr>
          <w:snapToGrid w:val="0"/>
        </w:rPr>
        <w:tab/>
        <w:t>...</w:t>
      </w:r>
    </w:p>
    <w:p w14:paraId="43D57035" w14:textId="77777777" w:rsidR="0034143A" w:rsidRPr="00EA5FA7" w:rsidRDefault="0034143A" w:rsidP="0034143A">
      <w:pPr>
        <w:pStyle w:val="PL"/>
        <w:rPr>
          <w:snapToGrid w:val="0"/>
          <w:lang w:eastAsia="zh-CN"/>
        </w:rPr>
      </w:pPr>
      <w:r w:rsidRPr="00EA5FA7">
        <w:rPr>
          <w:snapToGrid w:val="0"/>
          <w:lang w:eastAsia="zh-CN"/>
        </w:rPr>
        <w:t>}</w:t>
      </w:r>
    </w:p>
    <w:p w14:paraId="6E3E7DB7" w14:textId="77777777" w:rsidR="0034143A" w:rsidRPr="00EA5FA7" w:rsidRDefault="0034143A" w:rsidP="0034143A">
      <w:pPr>
        <w:pStyle w:val="PL"/>
        <w:rPr>
          <w:noProof w:val="0"/>
          <w:snapToGrid w:val="0"/>
          <w:lang w:eastAsia="zh-CN"/>
        </w:rPr>
      </w:pPr>
    </w:p>
    <w:p w14:paraId="6E69B4DD" w14:textId="77777777" w:rsidR="0034143A" w:rsidRPr="00EA5FA7" w:rsidRDefault="0034143A" w:rsidP="0034143A">
      <w:pPr>
        <w:pStyle w:val="PL"/>
        <w:rPr>
          <w:noProof w:val="0"/>
          <w:snapToGrid w:val="0"/>
          <w:lang w:eastAsia="zh-CN"/>
        </w:rPr>
      </w:pPr>
      <w:r w:rsidRPr="00EA5FA7">
        <w:rPr>
          <w:noProof w:val="0"/>
          <w:snapToGrid w:val="0"/>
          <w:lang w:eastAsia="zh-CN"/>
        </w:rPr>
        <w:t>EUTRA-PRACH-</w:t>
      </w:r>
      <w:proofErr w:type="gramStart"/>
      <w:r w:rsidRPr="00EA5FA7">
        <w:rPr>
          <w:noProof w:val="0"/>
          <w:snapToGrid w:val="0"/>
          <w:lang w:eastAsia="zh-CN"/>
        </w:rPr>
        <w:t>Configuration ::=</w:t>
      </w:r>
      <w:proofErr w:type="gramEnd"/>
      <w:r w:rsidRPr="00EA5FA7">
        <w:rPr>
          <w:noProof w:val="0"/>
          <w:snapToGrid w:val="0"/>
          <w:lang w:eastAsia="zh-CN"/>
        </w:rPr>
        <w:t xml:space="preserve"> SEQUENCE {</w:t>
      </w:r>
    </w:p>
    <w:p w14:paraId="684C64F7"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rootSequenceIndex</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w:t>
      </w:r>
      <w:proofErr w:type="gramStart"/>
      <w:r w:rsidRPr="00EA5FA7">
        <w:rPr>
          <w:noProof w:val="0"/>
          <w:snapToGrid w:val="0"/>
          <w:lang w:eastAsia="zh-CN"/>
        </w:rPr>
        <w:t>0..</w:t>
      </w:r>
      <w:proofErr w:type="gramEnd"/>
      <w:r w:rsidRPr="00EA5FA7">
        <w:rPr>
          <w:noProof w:val="0"/>
          <w:snapToGrid w:val="0"/>
          <w:lang w:eastAsia="zh-CN"/>
        </w:rPr>
        <w:t>837),</w:t>
      </w:r>
    </w:p>
    <w:p w14:paraId="55CA3A1C" w14:textId="77777777" w:rsidR="0034143A" w:rsidRPr="00EA5FA7" w:rsidRDefault="0034143A" w:rsidP="0034143A">
      <w:pPr>
        <w:pStyle w:val="PL"/>
        <w:rPr>
          <w:rFonts w:eastAsia="SimSun"/>
          <w:noProof w:val="0"/>
          <w:snapToGrid w:val="0"/>
          <w:lang w:eastAsia="zh-CN"/>
        </w:rPr>
      </w:pPr>
      <w:r w:rsidRPr="00EA5FA7">
        <w:rPr>
          <w:noProof w:val="0"/>
          <w:snapToGrid w:val="0"/>
          <w:lang w:eastAsia="zh-CN"/>
        </w:rPr>
        <w:tab/>
      </w:r>
      <w:proofErr w:type="spellStart"/>
      <w:r w:rsidRPr="00EA5FA7">
        <w:rPr>
          <w:noProof w:val="0"/>
          <w:snapToGrid w:val="0"/>
          <w:lang w:eastAsia="zh-CN"/>
        </w:rPr>
        <w:t>zeroCorrelationIndex</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w:t>
      </w:r>
      <w:proofErr w:type="gramStart"/>
      <w:r w:rsidRPr="00EA5FA7">
        <w:rPr>
          <w:noProof w:val="0"/>
          <w:snapToGrid w:val="0"/>
          <w:lang w:eastAsia="zh-CN"/>
        </w:rPr>
        <w:t>0..</w:t>
      </w:r>
      <w:proofErr w:type="gramEnd"/>
      <w:r w:rsidRPr="00EA5FA7">
        <w:rPr>
          <w:noProof w:val="0"/>
          <w:snapToGrid w:val="0"/>
          <w:lang w:eastAsia="zh-CN"/>
        </w:rPr>
        <w:t>15),</w:t>
      </w:r>
    </w:p>
    <w:p w14:paraId="4A2430F8" w14:textId="77777777" w:rsidR="0034143A" w:rsidRPr="00EA5FA7" w:rsidRDefault="0034143A" w:rsidP="0034143A">
      <w:pPr>
        <w:pStyle w:val="PL"/>
        <w:rPr>
          <w:rFonts w:eastAsia="SimSun"/>
          <w:noProof w:val="0"/>
          <w:snapToGrid w:val="0"/>
          <w:lang w:eastAsia="zh-CN"/>
        </w:rPr>
      </w:pPr>
      <w:r w:rsidRPr="00EA5FA7">
        <w:rPr>
          <w:rFonts w:eastAsia="SimSun"/>
          <w:noProof w:val="0"/>
          <w:snapToGrid w:val="0"/>
          <w:lang w:eastAsia="zh-CN"/>
        </w:rPr>
        <w:tab/>
      </w:r>
      <w:r w:rsidRPr="00EA5FA7">
        <w:t>highSpeedFlag</w:t>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t>BOOLEAN,</w:t>
      </w:r>
    </w:p>
    <w:p w14:paraId="69776A0A" w14:textId="77777777" w:rsidR="0034143A" w:rsidRPr="00EA5FA7" w:rsidRDefault="0034143A" w:rsidP="0034143A">
      <w:pPr>
        <w:pStyle w:val="PL"/>
        <w:rPr>
          <w:rFonts w:eastAsia="SimSun"/>
          <w:bCs/>
          <w:lang w:eastAsia="zh-CN"/>
        </w:rPr>
      </w:pPr>
      <w:r w:rsidRPr="00EA5FA7">
        <w:rPr>
          <w:noProof w:val="0"/>
          <w:snapToGrid w:val="0"/>
          <w:lang w:eastAsia="zh-CN"/>
        </w:rPr>
        <w:tab/>
      </w:r>
      <w:r w:rsidRPr="00EA5FA7">
        <w:rPr>
          <w:bCs/>
        </w:rPr>
        <w:t>prach-FreqOffset</w:t>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noProof w:val="0"/>
          <w:snapToGrid w:val="0"/>
          <w:lang w:eastAsia="zh-CN"/>
        </w:rPr>
        <w:t>INTEGER (</w:t>
      </w:r>
      <w:proofErr w:type="gramStart"/>
      <w:r w:rsidRPr="00EA5FA7">
        <w:rPr>
          <w:noProof w:val="0"/>
          <w:snapToGrid w:val="0"/>
          <w:lang w:eastAsia="zh-CN"/>
        </w:rPr>
        <w:t>0..</w:t>
      </w:r>
      <w:proofErr w:type="gramEnd"/>
      <w:r w:rsidRPr="00EA5FA7">
        <w:rPr>
          <w:rFonts w:eastAsia="SimSun"/>
          <w:noProof w:val="0"/>
          <w:snapToGrid w:val="0"/>
          <w:lang w:eastAsia="zh-CN"/>
        </w:rPr>
        <w:t>94</w:t>
      </w:r>
      <w:r w:rsidRPr="00EA5FA7">
        <w:rPr>
          <w:noProof w:val="0"/>
          <w:snapToGrid w:val="0"/>
          <w:lang w:eastAsia="zh-CN"/>
        </w:rPr>
        <w:t>)</w:t>
      </w:r>
      <w:r w:rsidRPr="00EA5FA7">
        <w:rPr>
          <w:rFonts w:eastAsia="SimSun"/>
          <w:bCs/>
          <w:lang w:eastAsia="zh-CN"/>
        </w:rPr>
        <w:t>,</w:t>
      </w:r>
    </w:p>
    <w:p w14:paraId="252BFA92" w14:textId="77777777" w:rsidR="0034143A" w:rsidRPr="00EA5FA7" w:rsidRDefault="0034143A" w:rsidP="0034143A">
      <w:pPr>
        <w:pStyle w:val="PL"/>
        <w:rPr>
          <w:rFonts w:eastAsia="SimSun"/>
          <w:noProof w:val="0"/>
          <w:snapToGrid w:val="0"/>
          <w:lang w:eastAsia="zh-CN"/>
        </w:rPr>
      </w:pPr>
      <w:r w:rsidRPr="00EA5FA7">
        <w:rPr>
          <w:rFonts w:eastAsia="SimSun"/>
          <w:bCs/>
          <w:lang w:eastAsia="zh-CN"/>
        </w:rPr>
        <w:tab/>
      </w:r>
      <w:proofErr w:type="spellStart"/>
      <w:r w:rsidRPr="00EA5FA7">
        <w:rPr>
          <w:noProof w:val="0"/>
          <w:snapToGrid w:val="0"/>
          <w:lang w:eastAsia="zh-CN"/>
        </w:rPr>
        <w:t>prach-ConfigIndex</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w:t>
      </w:r>
      <w:proofErr w:type="gramStart"/>
      <w:r w:rsidRPr="00EA5FA7">
        <w:rPr>
          <w:noProof w:val="0"/>
          <w:snapToGrid w:val="0"/>
          <w:lang w:eastAsia="zh-CN"/>
        </w:rPr>
        <w:t>0..</w:t>
      </w:r>
      <w:proofErr w:type="gramEnd"/>
      <w:r w:rsidRPr="00EA5FA7">
        <w:rPr>
          <w:noProof w:val="0"/>
          <w:snapToGrid w:val="0"/>
          <w:lang w:eastAsia="zh-CN"/>
        </w:rPr>
        <w:t>63)</w:t>
      </w:r>
      <w:r w:rsidRPr="00EA5FA7">
        <w:rPr>
          <w:rFonts w:eastAsia="SimSun"/>
          <w:noProof w:val="0"/>
          <w:snapToGrid w:val="0"/>
          <w:lang w:eastAsia="zh-CN"/>
        </w:rPr>
        <w:tab/>
      </w:r>
      <w:r w:rsidRPr="00EA5FA7">
        <w:rPr>
          <w:rFonts w:eastAsia="SimSun"/>
          <w:noProof w:val="0"/>
          <w:snapToGrid w:val="0"/>
          <w:lang w:eastAsia="zh-CN"/>
        </w:rPr>
        <w:tab/>
        <w:t>OPTIONAL,</w:t>
      </w:r>
    </w:p>
    <w:p w14:paraId="23386CF6" w14:textId="77777777" w:rsidR="0034143A" w:rsidRPr="00EA5FA7" w:rsidRDefault="0034143A" w:rsidP="0034143A">
      <w:pPr>
        <w:pStyle w:val="PL"/>
        <w:rPr>
          <w:rFonts w:eastAsia="SimSun"/>
          <w:bCs/>
          <w:lang w:eastAsia="zh-CN"/>
        </w:rPr>
      </w:pPr>
      <w:r w:rsidRPr="00EA5FA7">
        <w:rPr>
          <w:rFonts w:eastAsia="SimSun"/>
          <w:bCs/>
          <w:lang w:eastAsia="zh-CN"/>
        </w:rPr>
        <w:tab/>
        <w:t>-- C-ifTDD: This IE shall be present if the EUTRA-Mode-Info IE in the Resource Coordination E-UTRA Cell Information IE is set to the value "TDD"</w:t>
      </w:r>
    </w:p>
    <w:p w14:paraId="46B8DC81" w14:textId="77777777" w:rsidR="0034143A" w:rsidRPr="00EA5FA7" w:rsidRDefault="0034143A" w:rsidP="0034143A">
      <w:pPr>
        <w:pStyle w:val="PL"/>
        <w:rPr>
          <w:noProof w:val="0"/>
          <w:snapToGrid w:val="0"/>
        </w:rPr>
      </w:pPr>
      <w:r w:rsidRPr="00EA5FA7">
        <w:rPr>
          <w:rFonts w:eastAsia="SimSun"/>
          <w:bCs/>
          <w:lang w:eastAsia="zh-CN"/>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lang w:eastAsia="zh-CN"/>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EUTRA-</w:t>
      </w:r>
      <w:r w:rsidRPr="00EA5FA7">
        <w:rPr>
          <w:noProof w:val="0"/>
          <w:snapToGrid w:val="0"/>
          <w:lang w:eastAsia="zh-CN"/>
        </w:rPr>
        <w:t>PRACH-Configuration</w:t>
      </w:r>
      <w:r w:rsidRPr="00EA5FA7">
        <w:rPr>
          <w:noProof w:val="0"/>
          <w:snapToGrid w:val="0"/>
        </w:rPr>
        <w:t>-</w:t>
      </w:r>
      <w:proofErr w:type="spellStart"/>
      <w:r w:rsidRPr="00EA5FA7">
        <w:rPr>
          <w:noProof w:val="0"/>
          <w:snapToGrid w:val="0"/>
        </w:rPr>
        <w:t>ExtIEs</w:t>
      </w:r>
      <w:proofErr w:type="spellEnd"/>
      <w:r w:rsidRPr="00EA5FA7">
        <w:rPr>
          <w:noProof w:val="0"/>
          <w:snapToGrid w:val="0"/>
        </w:rPr>
        <w:t>} }</w:t>
      </w:r>
      <w:r w:rsidRPr="00EA5FA7">
        <w:rPr>
          <w:noProof w:val="0"/>
          <w:snapToGrid w:val="0"/>
        </w:rPr>
        <w:tab/>
        <w:t>OPTIONAL,</w:t>
      </w:r>
    </w:p>
    <w:p w14:paraId="3CF0111D"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0CD4D9D"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3F277633" w14:textId="77777777" w:rsidR="0034143A" w:rsidRPr="00EA5FA7" w:rsidRDefault="0034143A" w:rsidP="0034143A">
      <w:pPr>
        <w:pStyle w:val="PL"/>
        <w:rPr>
          <w:noProof w:val="0"/>
          <w:snapToGrid w:val="0"/>
          <w:lang w:eastAsia="zh-CN"/>
        </w:rPr>
      </w:pPr>
    </w:p>
    <w:p w14:paraId="67EE4729" w14:textId="77777777" w:rsidR="0034143A" w:rsidRPr="00EA5FA7" w:rsidRDefault="0034143A" w:rsidP="0034143A">
      <w:pPr>
        <w:pStyle w:val="PL"/>
        <w:rPr>
          <w:noProof w:val="0"/>
          <w:snapToGrid w:val="0"/>
          <w:lang w:eastAsia="zh-CN"/>
        </w:rPr>
      </w:pPr>
      <w:r w:rsidRPr="00EA5FA7">
        <w:rPr>
          <w:noProof w:val="0"/>
          <w:snapToGrid w:val="0"/>
          <w:lang w:eastAsia="zh-CN"/>
        </w:rPr>
        <w:t>EUTRA-PRACH-Configuration</w:t>
      </w:r>
      <w:r w:rsidRPr="00EA5FA7">
        <w:rPr>
          <w:noProof w:val="0"/>
          <w:snapToGrid w:val="0"/>
        </w:rPr>
        <w:t>-</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w:t>
      </w:r>
      <w:r w:rsidRPr="00EA5FA7">
        <w:rPr>
          <w:noProof w:val="0"/>
          <w:snapToGrid w:val="0"/>
          <w:lang w:eastAsia="zh-CN"/>
        </w:rPr>
        <w:t xml:space="preserve"> ::=</w:t>
      </w:r>
      <w:proofErr w:type="gramEnd"/>
      <w:r w:rsidRPr="00EA5FA7">
        <w:rPr>
          <w:noProof w:val="0"/>
          <w:snapToGrid w:val="0"/>
          <w:lang w:eastAsia="zh-CN"/>
        </w:rPr>
        <w:t xml:space="preserve"> {</w:t>
      </w:r>
    </w:p>
    <w:p w14:paraId="3B2CD86C"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noProof w:val="0"/>
          <w:snapToGrid w:val="0"/>
        </w:rPr>
        <w:t>...</w:t>
      </w:r>
    </w:p>
    <w:p w14:paraId="4277699F"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A1BD00D" w14:textId="77777777" w:rsidR="0034143A" w:rsidRPr="00EA5FA7" w:rsidRDefault="0034143A" w:rsidP="0034143A">
      <w:pPr>
        <w:pStyle w:val="PL"/>
        <w:rPr>
          <w:noProof w:val="0"/>
          <w:snapToGrid w:val="0"/>
          <w:lang w:eastAsia="zh-CN"/>
        </w:rPr>
      </w:pPr>
    </w:p>
    <w:p w14:paraId="18097404" w14:textId="77777777" w:rsidR="0034143A" w:rsidRPr="00EA5FA7" w:rsidRDefault="0034143A" w:rsidP="0034143A">
      <w:pPr>
        <w:pStyle w:val="PL"/>
        <w:rPr>
          <w:snapToGrid w:val="0"/>
          <w:lang w:eastAsia="zh-CN"/>
        </w:rPr>
      </w:pPr>
    </w:p>
    <w:p w14:paraId="3DB48981" w14:textId="77777777" w:rsidR="0034143A" w:rsidRPr="00EA5FA7" w:rsidRDefault="0034143A" w:rsidP="0034143A">
      <w:pPr>
        <w:pStyle w:val="PL"/>
        <w:rPr>
          <w:noProof w:val="0"/>
          <w:snapToGrid w:val="0"/>
          <w:lang w:eastAsia="zh-CN"/>
        </w:rPr>
      </w:pPr>
      <w:r w:rsidRPr="00EA5FA7">
        <w:rPr>
          <w:snapToGrid w:val="0"/>
          <w:lang w:eastAsia="zh-CN"/>
        </w:rPr>
        <w:t>EUTRA-</w:t>
      </w:r>
      <w:proofErr w:type="spellStart"/>
      <w:r w:rsidRPr="00EA5FA7">
        <w:rPr>
          <w:noProof w:val="0"/>
          <w:snapToGrid w:val="0"/>
        </w:rPr>
        <w:t>SpecialSubframe</w:t>
      </w:r>
      <w:proofErr w:type="spellEnd"/>
      <w:r w:rsidRPr="00EA5FA7">
        <w:rPr>
          <w:noProof w:val="0"/>
          <w:snapToGrid w:val="0"/>
          <w:lang w:eastAsia="zh-CN"/>
        </w:rPr>
        <w:t>-</w:t>
      </w:r>
      <w:proofErr w:type="gramStart"/>
      <w:r w:rsidRPr="00EA5FA7">
        <w:rPr>
          <w:noProof w:val="0"/>
          <w:snapToGrid w:val="0"/>
        </w:rPr>
        <w:t>Info ::=</w:t>
      </w:r>
      <w:proofErr w:type="gramEnd"/>
      <w:r w:rsidRPr="00EA5FA7">
        <w:rPr>
          <w:noProof w:val="0"/>
          <w:snapToGrid w:val="0"/>
          <w:lang w:eastAsia="zh-CN"/>
        </w:rPr>
        <w:t xml:space="preserve"> </w:t>
      </w:r>
      <w:r w:rsidRPr="00EA5FA7">
        <w:rPr>
          <w:noProof w:val="0"/>
          <w:snapToGrid w:val="0"/>
        </w:rPr>
        <w:t>SEQUENCE {</w:t>
      </w:r>
    </w:p>
    <w:p w14:paraId="520C01B7" w14:textId="77777777" w:rsidR="0034143A" w:rsidRPr="00EA5FA7" w:rsidRDefault="0034143A" w:rsidP="0034143A">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s</w:t>
      </w:r>
      <w:r w:rsidRPr="00EA5FA7">
        <w:rPr>
          <w:noProof w:val="0"/>
          <w:snapToGrid w:val="0"/>
        </w:rPr>
        <w:t>pecialSubframePatterns</w:t>
      </w:r>
      <w:proofErr w:type="spellEnd"/>
      <w:r w:rsidRPr="00EA5FA7">
        <w:rPr>
          <w:noProof w:val="0"/>
          <w:snapToGrid w:val="0"/>
          <w:lang w:eastAsia="zh-CN"/>
        </w:rPr>
        <w:tab/>
      </w:r>
      <w:r w:rsidRPr="00EA5FA7">
        <w:rPr>
          <w:noProof w:val="0"/>
          <w:snapToGrid w:val="0"/>
          <w:lang w:eastAsia="zh-CN"/>
        </w:rPr>
        <w:tab/>
      </w:r>
      <w:r w:rsidRPr="00EA5FA7">
        <w:rPr>
          <w:snapToGrid w:val="0"/>
          <w:lang w:eastAsia="zh-CN"/>
        </w:rPr>
        <w:t>EUTRA-</w:t>
      </w:r>
      <w:proofErr w:type="spellStart"/>
      <w:r w:rsidRPr="00EA5FA7">
        <w:rPr>
          <w:noProof w:val="0"/>
          <w:snapToGrid w:val="0"/>
          <w:lang w:eastAsia="zh-CN"/>
        </w:rPr>
        <w:t>S</w:t>
      </w:r>
      <w:r w:rsidRPr="00EA5FA7">
        <w:rPr>
          <w:noProof w:val="0"/>
          <w:snapToGrid w:val="0"/>
        </w:rPr>
        <w:t>pecialSubframePatterns</w:t>
      </w:r>
      <w:proofErr w:type="spellEnd"/>
      <w:r w:rsidRPr="00EA5FA7">
        <w:rPr>
          <w:noProof w:val="0"/>
          <w:snapToGrid w:val="0"/>
          <w:lang w:eastAsia="zh-CN"/>
        </w:rPr>
        <w:t>,</w:t>
      </w:r>
    </w:p>
    <w:p w14:paraId="31AA99E1" w14:textId="77777777" w:rsidR="0034143A" w:rsidRPr="00EA5FA7" w:rsidRDefault="0034143A" w:rsidP="0034143A">
      <w:pPr>
        <w:pStyle w:val="PL"/>
        <w:rPr>
          <w:noProof w:val="0"/>
          <w:snapToGrid w:val="0"/>
          <w:lang w:eastAsia="zh-CN"/>
        </w:rPr>
      </w:pPr>
      <w:r w:rsidRPr="00EA5FA7">
        <w:rPr>
          <w:noProof w:val="0"/>
          <w:snapToGrid w:val="0"/>
        </w:rPr>
        <w:tab/>
      </w:r>
      <w:proofErr w:type="spellStart"/>
      <w:r w:rsidRPr="00EA5FA7">
        <w:rPr>
          <w:noProof w:val="0"/>
          <w:snapToGrid w:val="0"/>
          <w:lang w:eastAsia="zh-CN"/>
        </w:rPr>
        <w:t>c</w:t>
      </w:r>
      <w:r w:rsidRPr="00EA5FA7">
        <w:rPr>
          <w:noProof w:val="0"/>
          <w:snapToGrid w:val="0"/>
        </w:rPr>
        <w:t>yclicPrefixDL</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proofErr w:type="spellStart"/>
      <w:r w:rsidRPr="00EA5FA7">
        <w:rPr>
          <w:noProof w:val="0"/>
          <w:snapToGrid w:val="0"/>
          <w:lang w:eastAsia="zh-CN"/>
        </w:rPr>
        <w:t>C</w:t>
      </w:r>
      <w:r w:rsidRPr="00EA5FA7">
        <w:rPr>
          <w:noProof w:val="0"/>
          <w:snapToGrid w:val="0"/>
        </w:rPr>
        <w:t>yclicPrefixDL</w:t>
      </w:r>
      <w:proofErr w:type="spellEnd"/>
      <w:r w:rsidRPr="00EA5FA7">
        <w:rPr>
          <w:noProof w:val="0"/>
          <w:snapToGrid w:val="0"/>
          <w:lang w:eastAsia="zh-CN"/>
        </w:rPr>
        <w:t>,</w:t>
      </w:r>
    </w:p>
    <w:p w14:paraId="78DE22C1" w14:textId="77777777" w:rsidR="0034143A" w:rsidRPr="00EA5FA7" w:rsidRDefault="0034143A" w:rsidP="0034143A">
      <w:pPr>
        <w:pStyle w:val="PL"/>
        <w:rPr>
          <w:noProof w:val="0"/>
          <w:snapToGrid w:val="0"/>
          <w:lang w:eastAsia="zh-CN"/>
        </w:rPr>
      </w:pPr>
      <w:r w:rsidRPr="00EA5FA7">
        <w:rPr>
          <w:noProof w:val="0"/>
          <w:snapToGrid w:val="0"/>
          <w:lang w:eastAsia="zh-CN"/>
        </w:rPr>
        <w:lastRenderedPageBreak/>
        <w:tab/>
      </w:r>
      <w:proofErr w:type="spellStart"/>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proofErr w:type="spellStart"/>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proofErr w:type="spellEnd"/>
      <w:r w:rsidRPr="00EA5FA7">
        <w:rPr>
          <w:noProof w:val="0"/>
          <w:snapToGrid w:val="0"/>
          <w:lang w:eastAsia="zh-CN"/>
        </w:rPr>
        <w:t>,</w:t>
      </w:r>
    </w:p>
    <w:p w14:paraId="7CE83408" w14:textId="77777777" w:rsidR="0034143A" w:rsidRPr="00EA5FA7" w:rsidRDefault="0034143A" w:rsidP="0034143A">
      <w:pPr>
        <w:pStyle w:val="PL"/>
        <w:rPr>
          <w:noProof w:val="0"/>
          <w:snapToGrid w:val="0"/>
        </w:rPr>
      </w:pPr>
      <w:r w:rsidRPr="00EA5FA7">
        <w:rPr>
          <w:noProof w:val="0"/>
          <w:snapToGrid w:val="0"/>
          <w:lang w:eastAsia="zh-CN"/>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r w:rsidRPr="00EA5FA7">
        <w:rPr>
          <w:snapToGrid w:val="0"/>
          <w:lang w:eastAsia="zh-CN"/>
        </w:rPr>
        <w:t>EUTRA-</w:t>
      </w:r>
      <w:proofErr w:type="spellStart"/>
      <w:r w:rsidRPr="00EA5FA7">
        <w:rPr>
          <w:noProof w:val="0"/>
          <w:snapToGrid w:val="0"/>
        </w:rPr>
        <w:t>SpecialSubframe</w:t>
      </w:r>
      <w:proofErr w:type="spellEnd"/>
      <w:r w:rsidRPr="00EA5FA7">
        <w:rPr>
          <w:noProof w:val="0"/>
          <w:snapToGrid w:val="0"/>
          <w:lang w:eastAsia="zh-CN"/>
        </w:rPr>
        <w:t>-</w:t>
      </w:r>
      <w:r w:rsidRPr="00EA5FA7">
        <w:rPr>
          <w:noProof w:val="0"/>
          <w:snapToGrid w:val="0"/>
        </w:rPr>
        <w:t>Info-</w:t>
      </w:r>
      <w:proofErr w:type="spellStart"/>
      <w:r w:rsidRPr="00EA5FA7">
        <w:rPr>
          <w:noProof w:val="0"/>
          <w:snapToGrid w:val="0"/>
        </w:rPr>
        <w:t>ExtIEs</w:t>
      </w:r>
      <w:proofErr w:type="spellEnd"/>
      <w:r w:rsidRPr="00EA5FA7">
        <w:rPr>
          <w:noProof w:val="0"/>
          <w:snapToGrid w:val="0"/>
        </w:rPr>
        <w:t>} } OPTIONAL,</w:t>
      </w:r>
    </w:p>
    <w:p w14:paraId="732102BA" w14:textId="77777777" w:rsidR="0034143A" w:rsidRPr="00EA5FA7" w:rsidRDefault="0034143A" w:rsidP="0034143A">
      <w:pPr>
        <w:pStyle w:val="PL"/>
        <w:rPr>
          <w:noProof w:val="0"/>
          <w:snapToGrid w:val="0"/>
          <w:lang w:eastAsia="zh-CN"/>
        </w:rPr>
      </w:pPr>
      <w:r w:rsidRPr="00EA5FA7">
        <w:rPr>
          <w:noProof w:val="0"/>
          <w:snapToGrid w:val="0"/>
        </w:rPr>
        <w:tab/>
        <w:t>...</w:t>
      </w:r>
    </w:p>
    <w:p w14:paraId="54728218"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47F5BB8B" w14:textId="77777777" w:rsidR="0034143A" w:rsidRPr="00EA5FA7" w:rsidRDefault="0034143A" w:rsidP="0034143A">
      <w:pPr>
        <w:pStyle w:val="PL"/>
        <w:rPr>
          <w:noProof w:val="0"/>
          <w:snapToGrid w:val="0"/>
          <w:lang w:eastAsia="zh-CN"/>
        </w:rPr>
      </w:pPr>
    </w:p>
    <w:p w14:paraId="3928A1C2" w14:textId="77777777" w:rsidR="0034143A" w:rsidRPr="00EA5FA7" w:rsidRDefault="0034143A" w:rsidP="0034143A">
      <w:pPr>
        <w:pStyle w:val="PL"/>
        <w:rPr>
          <w:noProof w:val="0"/>
          <w:snapToGrid w:val="0"/>
        </w:rPr>
      </w:pPr>
      <w:r w:rsidRPr="00EA5FA7">
        <w:rPr>
          <w:snapToGrid w:val="0"/>
          <w:lang w:eastAsia="zh-CN"/>
        </w:rPr>
        <w:t>EUTRA-</w:t>
      </w:r>
      <w:proofErr w:type="spellStart"/>
      <w:r w:rsidRPr="00EA5FA7">
        <w:rPr>
          <w:noProof w:val="0"/>
        </w:rPr>
        <w:t>SpecialSubframe</w:t>
      </w:r>
      <w:proofErr w:type="spellEnd"/>
      <w:r w:rsidRPr="00EA5FA7">
        <w:rPr>
          <w:noProof w:val="0"/>
        </w:rPr>
        <w:t>-Info</w:t>
      </w:r>
      <w:r w:rsidRPr="00EA5FA7">
        <w:rPr>
          <w:noProof w:val="0"/>
          <w:snapToGrid w:val="0"/>
        </w:rPr>
        <w:t>-</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66D25648" w14:textId="77777777" w:rsidR="0034143A" w:rsidRPr="00EA5FA7" w:rsidRDefault="0034143A" w:rsidP="0034143A">
      <w:pPr>
        <w:pStyle w:val="PL"/>
        <w:rPr>
          <w:noProof w:val="0"/>
          <w:snapToGrid w:val="0"/>
        </w:rPr>
      </w:pPr>
      <w:r w:rsidRPr="00EA5FA7">
        <w:rPr>
          <w:noProof w:val="0"/>
          <w:snapToGrid w:val="0"/>
        </w:rPr>
        <w:tab/>
        <w:t>...</w:t>
      </w:r>
    </w:p>
    <w:p w14:paraId="2E44FAF3" w14:textId="77777777" w:rsidR="0034143A" w:rsidRPr="00EA5FA7" w:rsidRDefault="0034143A" w:rsidP="0034143A">
      <w:pPr>
        <w:pStyle w:val="PL"/>
        <w:rPr>
          <w:noProof w:val="0"/>
          <w:snapToGrid w:val="0"/>
        </w:rPr>
      </w:pPr>
      <w:r w:rsidRPr="00EA5FA7">
        <w:rPr>
          <w:noProof w:val="0"/>
          <w:snapToGrid w:val="0"/>
        </w:rPr>
        <w:t>}</w:t>
      </w:r>
    </w:p>
    <w:p w14:paraId="275BFA3F" w14:textId="77777777" w:rsidR="0034143A" w:rsidRPr="00EA5FA7" w:rsidRDefault="0034143A" w:rsidP="0034143A">
      <w:pPr>
        <w:pStyle w:val="PL"/>
        <w:rPr>
          <w:noProof w:val="0"/>
          <w:snapToGrid w:val="0"/>
          <w:lang w:eastAsia="zh-CN"/>
        </w:rPr>
      </w:pPr>
    </w:p>
    <w:p w14:paraId="0E9BFEAF" w14:textId="77777777" w:rsidR="0034143A" w:rsidRPr="00EA5FA7" w:rsidRDefault="0034143A" w:rsidP="0034143A">
      <w:pPr>
        <w:pStyle w:val="PL"/>
        <w:rPr>
          <w:noProof w:val="0"/>
          <w:snapToGrid w:val="0"/>
        </w:rPr>
      </w:pPr>
      <w:r w:rsidRPr="00EA5FA7">
        <w:rPr>
          <w:snapToGrid w:val="0"/>
          <w:lang w:eastAsia="zh-CN"/>
        </w:rPr>
        <w:t>EUTRA-</w:t>
      </w:r>
      <w:proofErr w:type="spellStart"/>
      <w:proofErr w:type="gramStart"/>
      <w:r w:rsidRPr="00EA5FA7">
        <w:rPr>
          <w:noProof w:val="0"/>
          <w:snapToGrid w:val="0"/>
          <w:lang w:eastAsia="zh-CN"/>
        </w:rPr>
        <w:t>S</w:t>
      </w:r>
      <w:r w:rsidRPr="00EA5FA7">
        <w:rPr>
          <w:noProof w:val="0"/>
          <w:snapToGrid w:val="0"/>
        </w:rPr>
        <w:t>pecialSubframePatterns</w:t>
      </w:r>
      <w:proofErr w:type="spellEnd"/>
      <w:r w:rsidRPr="00EA5FA7">
        <w:rPr>
          <w:noProof w:val="0"/>
          <w:snapToGrid w:val="0"/>
          <w:lang w:eastAsia="zh-CN"/>
        </w:rPr>
        <w:t xml:space="preserve"> ::=</w:t>
      </w:r>
      <w:proofErr w:type="gramEnd"/>
      <w:r w:rsidRPr="00EA5FA7">
        <w:rPr>
          <w:noProof w:val="0"/>
          <w:snapToGrid w:val="0"/>
          <w:lang w:eastAsia="zh-CN"/>
        </w:rPr>
        <w:t xml:space="preserve"> </w:t>
      </w:r>
      <w:r w:rsidRPr="00EA5FA7">
        <w:rPr>
          <w:noProof w:val="0"/>
          <w:snapToGrid w:val="0"/>
        </w:rPr>
        <w:t xml:space="preserve">ENUMERATED { </w:t>
      </w:r>
    </w:p>
    <w:p w14:paraId="1186311B" w14:textId="77777777" w:rsidR="0034143A" w:rsidRPr="00EA5FA7" w:rsidRDefault="0034143A" w:rsidP="0034143A">
      <w:pPr>
        <w:pStyle w:val="PL"/>
        <w:rPr>
          <w:noProof w:val="0"/>
          <w:snapToGrid w:val="0"/>
        </w:rPr>
      </w:pPr>
      <w:r w:rsidRPr="00EA5FA7">
        <w:rPr>
          <w:noProof w:val="0"/>
          <w:snapToGrid w:val="0"/>
        </w:rPr>
        <w:tab/>
      </w:r>
      <w:r w:rsidRPr="00EA5FA7">
        <w:rPr>
          <w:bCs/>
          <w:noProof w:val="0"/>
        </w:rPr>
        <w:t>s</w:t>
      </w:r>
      <w:r w:rsidRPr="00EA5FA7">
        <w:rPr>
          <w:bCs/>
          <w:noProof w:val="0"/>
          <w:lang w:eastAsia="zh-CN"/>
        </w:rPr>
        <w:t>sp</w:t>
      </w:r>
      <w:r w:rsidRPr="00EA5FA7">
        <w:rPr>
          <w:bCs/>
          <w:noProof w:val="0"/>
        </w:rPr>
        <w:t>0</w:t>
      </w:r>
      <w:r w:rsidRPr="00EA5FA7">
        <w:rPr>
          <w:noProof w:val="0"/>
          <w:snapToGrid w:val="0"/>
        </w:rPr>
        <w:t>,</w:t>
      </w:r>
    </w:p>
    <w:p w14:paraId="64168EC1" w14:textId="77777777" w:rsidR="0034143A" w:rsidRPr="00EA5FA7" w:rsidRDefault="0034143A" w:rsidP="0034143A">
      <w:pPr>
        <w:pStyle w:val="PL"/>
        <w:rPr>
          <w:noProof w:val="0"/>
        </w:rPr>
      </w:pPr>
      <w:r w:rsidRPr="00EA5FA7">
        <w:rPr>
          <w:noProof w:val="0"/>
          <w:snapToGrid w:val="0"/>
        </w:rPr>
        <w:tab/>
      </w:r>
      <w:r w:rsidRPr="00EA5FA7">
        <w:rPr>
          <w:bCs/>
          <w:noProof w:val="0"/>
        </w:rPr>
        <w:t>s</w:t>
      </w:r>
      <w:r w:rsidRPr="00EA5FA7">
        <w:rPr>
          <w:bCs/>
          <w:noProof w:val="0"/>
          <w:lang w:eastAsia="zh-CN"/>
        </w:rPr>
        <w:t>sp1</w:t>
      </w:r>
      <w:r w:rsidRPr="00EA5FA7">
        <w:rPr>
          <w:noProof w:val="0"/>
          <w:snapToGrid w:val="0"/>
        </w:rPr>
        <w:t>,</w:t>
      </w:r>
      <w:r w:rsidRPr="00EA5FA7">
        <w:rPr>
          <w:noProof w:val="0"/>
        </w:rPr>
        <w:t xml:space="preserve"> </w:t>
      </w:r>
    </w:p>
    <w:p w14:paraId="506F79EC" w14:textId="77777777" w:rsidR="0034143A" w:rsidRPr="00EA5FA7" w:rsidRDefault="0034143A" w:rsidP="0034143A">
      <w:pPr>
        <w:pStyle w:val="PL"/>
        <w:rPr>
          <w:noProof w:val="0"/>
          <w:lang w:eastAsia="zh-CN"/>
        </w:rPr>
      </w:pPr>
      <w:r w:rsidRPr="00EA5FA7">
        <w:rPr>
          <w:noProof w:val="0"/>
        </w:rPr>
        <w:tab/>
      </w:r>
      <w:r w:rsidRPr="00EA5FA7">
        <w:rPr>
          <w:bCs/>
          <w:noProof w:val="0"/>
        </w:rPr>
        <w:t>s</w:t>
      </w:r>
      <w:r w:rsidRPr="00EA5FA7">
        <w:rPr>
          <w:bCs/>
          <w:noProof w:val="0"/>
          <w:lang w:eastAsia="zh-CN"/>
        </w:rPr>
        <w:t>sp2</w:t>
      </w:r>
      <w:r w:rsidRPr="00EA5FA7">
        <w:rPr>
          <w:noProof w:val="0"/>
        </w:rPr>
        <w:t>,</w:t>
      </w:r>
    </w:p>
    <w:p w14:paraId="5FA53D95"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sp3</w:t>
      </w:r>
      <w:r w:rsidRPr="00EA5FA7">
        <w:rPr>
          <w:noProof w:val="0"/>
          <w:snapToGrid w:val="0"/>
          <w:lang w:eastAsia="zh-CN"/>
        </w:rPr>
        <w:t>,</w:t>
      </w:r>
    </w:p>
    <w:p w14:paraId="613857B7"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sp4</w:t>
      </w:r>
      <w:r w:rsidRPr="00EA5FA7">
        <w:rPr>
          <w:noProof w:val="0"/>
          <w:snapToGrid w:val="0"/>
          <w:lang w:eastAsia="zh-CN"/>
        </w:rPr>
        <w:t>,</w:t>
      </w:r>
    </w:p>
    <w:p w14:paraId="4989F879"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sp5</w:t>
      </w:r>
      <w:r w:rsidRPr="00EA5FA7">
        <w:rPr>
          <w:noProof w:val="0"/>
          <w:snapToGrid w:val="0"/>
          <w:lang w:eastAsia="zh-CN"/>
        </w:rPr>
        <w:t>,</w:t>
      </w:r>
    </w:p>
    <w:p w14:paraId="4D0E1080"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sp6</w:t>
      </w:r>
      <w:r w:rsidRPr="00EA5FA7">
        <w:rPr>
          <w:noProof w:val="0"/>
          <w:snapToGrid w:val="0"/>
          <w:lang w:eastAsia="zh-CN"/>
        </w:rPr>
        <w:t>,</w:t>
      </w:r>
    </w:p>
    <w:p w14:paraId="2F9BD079" w14:textId="77777777" w:rsidR="0034143A" w:rsidRPr="00EA5FA7" w:rsidRDefault="0034143A" w:rsidP="0034143A">
      <w:pPr>
        <w:pStyle w:val="PL"/>
        <w:rPr>
          <w:bCs/>
          <w:noProof w:val="0"/>
          <w:lang w:eastAsia="zh-CN"/>
        </w:rPr>
      </w:pPr>
      <w:r w:rsidRPr="00EA5FA7">
        <w:rPr>
          <w:noProof w:val="0"/>
          <w:snapToGrid w:val="0"/>
          <w:lang w:eastAsia="zh-CN"/>
        </w:rPr>
        <w:tab/>
      </w:r>
      <w:r w:rsidRPr="00EA5FA7">
        <w:rPr>
          <w:bCs/>
          <w:noProof w:val="0"/>
        </w:rPr>
        <w:t>s</w:t>
      </w:r>
      <w:r w:rsidRPr="00EA5FA7">
        <w:rPr>
          <w:bCs/>
          <w:noProof w:val="0"/>
          <w:lang w:eastAsia="zh-CN"/>
        </w:rPr>
        <w:t>sp7,</w:t>
      </w:r>
    </w:p>
    <w:p w14:paraId="079980DC" w14:textId="77777777" w:rsidR="0034143A" w:rsidRPr="00EA5FA7" w:rsidRDefault="0034143A" w:rsidP="0034143A">
      <w:pPr>
        <w:pStyle w:val="PL"/>
        <w:rPr>
          <w:bCs/>
          <w:noProof w:val="0"/>
          <w:lang w:eastAsia="zh-CN"/>
        </w:rPr>
      </w:pPr>
      <w:r w:rsidRPr="00EA5FA7">
        <w:rPr>
          <w:bCs/>
          <w:noProof w:val="0"/>
          <w:lang w:eastAsia="zh-CN"/>
        </w:rPr>
        <w:tab/>
      </w:r>
      <w:r w:rsidRPr="00EA5FA7">
        <w:rPr>
          <w:bCs/>
          <w:noProof w:val="0"/>
        </w:rPr>
        <w:t>s</w:t>
      </w:r>
      <w:r w:rsidRPr="00EA5FA7">
        <w:rPr>
          <w:bCs/>
          <w:noProof w:val="0"/>
          <w:lang w:eastAsia="zh-CN"/>
        </w:rPr>
        <w:t>sp8,</w:t>
      </w:r>
    </w:p>
    <w:p w14:paraId="26F135AA" w14:textId="77777777" w:rsidR="0034143A" w:rsidRPr="00EA5FA7" w:rsidRDefault="0034143A" w:rsidP="0034143A">
      <w:pPr>
        <w:pStyle w:val="PL"/>
      </w:pPr>
      <w:r w:rsidRPr="00EA5FA7">
        <w:rPr>
          <w:bCs/>
          <w:noProof w:val="0"/>
          <w:lang w:eastAsia="zh-CN"/>
        </w:rPr>
        <w:tab/>
      </w:r>
      <w:r w:rsidRPr="00EA5FA7">
        <w:t>ssp9,</w:t>
      </w:r>
    </w:p>
    <w:p w14:paraId="0EA48803" w14:textId="77777777" w:rsidR="0034143A" w:rsidRPr="00EA5FA7" w:rsidRDefault="0034143A" w:rsidP="0034143A">
      <w:pPr>
        <w:pStyle w:val="PL"/>
      </w:pPr>
      <w:r w:rsidRPr="00EA5FA7">
        <w:tab/>
        <w:t>ssp10,</w:t>
      </w:r>
    </w:p>
    <w:p w14:paraId="590298FB" w14:textId="77777777" w:rsidR="0034143A" w:rsidRPr="00EA5FA7" w:rsidRDefault="0034143A" w:rsidP="0034143A">
      <w:pPr>
        <w:pStyle w:val="PL"/>
      </w:pPr>
      <w:r w:rsidRPr="00EA5FA7">
        <w:tab/>
        <w:t>...</w:t>
      </w:r>
    </w:p>
    <w:p w14:paraId="53B3B05F" w14:textId="77777777" w:rsidR="0034143A" w:rsidRPr="00EA5FA7" w:rsidRDefault="0034143A" w:rsidP="0034143A">
      <w:pPr>
        <w:pStyle w:val="PL"/>
      </w:pPr>
      <w:r w:rsidRPr="00EA5FA7">
        <w:t>}</w:t>
      </w:r>
    </w:p>
    <w:p w14:paraId="2F820886" w14:textId="77777777" w:rsidR="0034143A" w:rsidRPr="00EA5FA7" w:rsidRDefault="0034143A" w:rsidP="0034143A">
      <w:pPr>
        <w:pStyle w:val="PL"/>
      </w:pPr>
    </w:p>
    <w:p w14:paraId="2A8DD89E" w14:textId="77777777" w:rsidR="0034143A" w:rsidRPr="00EA5FA7" w:rsidRDefault="0034143A" w:rsidP="0034143A">
      <w:pPr>
        <w:pStyle w:val="PL"/>
      </w:pPr>
      <w:r w:rsidRPr="00EA5FA7">
        <w:t xml:space="preserve">EUTRA-SubframeAssignment ::= ENUMERATED { </w:t>
      </w:r>
    </w:p>
    <w:p w14:paraId="1EBBFA5F" w14:textId="77777777" w:rsidR="0034143A" w:rsidRPr="00EA5FA7" w:rsidRDefault="0034143A" w:rsidP="0034143A">
      <w:pPr>
        <w:pStyle w:val="PL"/>
      </w:pPr>
      <w:r w:rsidRPr="00EA5FA7">
        <w:tab/>
        <w:t>sa0,</w:t>
      </w:r>
    </w:p>
    <w:p w14:paraId="2C80C13D" w14:textId="77777777" w:rsidR="0034143A" w:rsidRPr="00EA5FA7" w:rsidRDefault="0034143A" w:rsidP="0034143A">
      <w:pPr>
        <w:pStyle w:val="PL"/>
      </w:pPr>
      <w:r w:rsidRPr="00EA5FA7">
        <w:tab/>
        <w:t xml:space="preserve">sa1, </w:t>
      </w:r>
    </w:p>
    <w:p w14:paraId="628219E0" w14:textId="77777777" w:rsidR="0034143A" w:rsidRPr="00EA5FA7" w:rsidRDefault="0034143A" w:rsidP="0034143A">
      <w:pPr>
        <w:pStyle w:val="PL"/>
      </w:pPr>
      <w:r w:rsidRPr="00EA5FA7">
        <w:tab/>
        <w:t>sa2,</w:t>
      </w:r>
    </w:p>
    <w:p w14:paraId="3427829D" w14:textId="77777777" w:rsidR="0034143A" w:rsidRPr="00EA5FA7" w:rsidRDefault="0034143A" w:rsidP="0034143A">
      <w:pPr>
        <w:pStyle w:val="PL"/>
      </w:pPr>
      <w:r w:rsidRPr="00EA5FA7">
        <w:tab/>
        <w:t>sa3,</w:t>
      </w:r>
    </w:p>
    <w:p w14:paraId="6ACA8B83" w14:textId="77777777" w:rsidR="0034143A" w:rsidRPr="00EA5FA7" w:rsidRDefault="0034143A" w:rsidP="0034143A">
      <w:pPr>
        <w:pStyle w:val="PL"/>
      </w:pPr>
      <w:r w:rsidRPr="00EA5FA7">
        <w:tab/>
        <w:t>sa4,</w:t>
      </w:r>
    </w:p>
    <w:p w14:paraId="77570F8E" w14:textId="77777777" w:rsidR="0034143A" w:rsidRPr="00EA5FA7" w:rsidRDefault="0034143A" w:rsidP="0034143A">
      <w:pPr>
        <w:pStyle w:val="PL"/>
      </w:pPr>
      <w:r w:rsidRPr="00EA5FA7">
        <w:tab/>
        <w:t>sa5,</w:t>
      </w:r>
    </w:p>
    <w:p w14:paraId="61FCBB3C" w14:textId="77777777" w:rsidR="0034143A" w:rsidRPr="00EA5FA7" w:rsidRDefault="0034143A" w:rsidP="0034143A">
      <w:pPr>
        <w:pStyle w:val="PL"/>
      </w:pPr>
      <w:r w:rsidRPr="00EA5FA7">
        <w:tab/>
        <w:t>sa6,</w:t>
      </w:r>
    </w:p>
    <w:p w14:paraId="37A7E85B" w14:textId="77777777" w:rsidR="0034143A" w:rsidRPr="00EA5FA7" w:rsidRDefault="0034143A" w:rsidP="0034143A">
      <w:pPr>
        <w:pStyle w:val="PL"/>
      </w:pPr>
      <w:r w:rsidRPr="00EA5FA7">
        <w:tab/>
        <w:t>...</w:t>
      </w:r>
    </w:p>
    <w:p w14:paraId="3F89B2B1" w14:textId="77777777" w:rsidR="0034143A" w:rsidRPr="00EA5FA7" w:rsidRDefault="0034143A" w:rsidP="0034143A">
      <w:pPr>
        <w:pStyle w:val="PL"/>
      </w:pPr>
      <w:r w:rsidRPr="00EA5FA7">
        <w:t>}</w:t>
      </w:r>
    </w:p>
    <w:p w14:paraId="2098FCA8" w14:textId="77777777" w:rsidR="0034143A" w:rsidRPr="00EA5FA7" w:rsidRDefault="0034143A" w:rsidP="0034143A">
      <w:pPr>
        <w:pStyle w:val="PL"/>
      </w:pPr>
    </w:p>
    <w:p w14:paraId="28217008" w14:textId="77777777" w:rsidR="0034143A" w:rsidRPr="00EA5FA7" w:rsidRDefault="0034143A" w:rsidP="0034143A">
      <w:pPr>
        <w:pStyle w:val="PL"/>
      </w:pPr>
      <w:r w:rsidRPr="00EA5FA7">
        <w:t>EUTRA-Transmission-Bandwidth ::= ENUMERATED {</w:t>
      </w:r>
    </w:p>
    <w:p w14:paraId="25D3A2D2" w14:textId="77777777" w:rsidR="0034143A" w:rsidRPr="00EA5FA7" w:rsidRDefault="0034143A" w:rsidP="0034143A">
      <w:pPr>
        <w:pStyle w:val="PL"/>
      </w:pPr>
      <w:r w:rsidRPr="00EA5FA7">
        <w:tab/>
        <w:t>bw6,</w:t>
      </w:r>
    </w:p>
    <w:p w14:paraId="431A29CE" w14:textId="77777777" w:rsidR="0034143A" w:rsidRPr="00EA5FA7" w:rsidRDefault="0034143A" w:rsidP="0034143A">
      <w:pPr>
        <w:pStyle w:val="PL"/>
      </w:pPr>
      <w:r w:rsidRPr="00EA5FA7">
        <w:tab/>
        <w:t>bw15,</w:t>
      </w:r>
    </w:p>
    <w:p w14:paraId="5DC2A3AB" w14:textId="77777777" w:rsidR="0034143A" w:rsidRPr="00EA5FA7" w:rsidRDefault="0034143A" w:rsidP="0034143A">
      <w:pPr>
        <w:pStyle w:val="PL"/>
      </w:pPr>
      <w:r w:rsidRPr="00EA5FA7">
        <w:tab/>
        <w:t>bw25,</w:t>
      </w:r>
    </w:p>
    <w:p w14:paraId="0F0DBD2D" w14:textId="77777777" w:rsidR="0034143A" w:rsidRPr="00EA5FA7" w:rsidRDefault="0034143A" w:rsidP="0034143A">
      <w:pPr>
        <w:pStyle w:val="PL"/>
      </w:pPr>
      <w:r w:rsidRPr="00EA5FA7">
        <w:tab/>
        <w:t>bw50,</w:t>
      </w:r>
    </w:p>
    <w:p w14:paraId="1D1F29F6" w14:textId="77777777" w:rsidR="0034143A" w:rsidRPr="00EA5FA7" w:rsidRDefault="0034143A" w:rsidP="0034143A">
      <w:pPr>
        <w:pStyle w:val="PL"/>
      </w:pPr>
      <w:r w:rsidRPr="00EA5FA7">
        <w:tab/>
        <w:t>bw75,</w:t>
      </w:r>
    </w:p>
    <w:p w14:paraId="4F998833" w14:textId="77777777" w:rsidR="0034143A" w:rsidRPr="00EA5FA7" w:rsidRDefault="0034143A" w:rsidP="0034143A">
      <w:pPr>
        <w:pStyle w:val="PL"/>
        <w:rPr>
          <w:noProof w:val="0"/>
          <w:snapToGrid w:val="0"/>
        </w:rPr>
      </w:pPr>
      <w:r w:rsidRPr="00EA5FA7">
        <w:tab/>
      </w:r>
      <w:r w:rsidRPr="00EA5FA7">
        <w:rPr>
          <w:noProof w:val="0"/>
          <w:snapToGrid w:val="0"/>
        </w:rPr>
        <w:t>bw100,</w:t>
      </w:r>
    </w:p>
    <w:p w14:paraId="500AF175" w14:textId="77777777" w:rsidR="0034143A" w:rsidRPr="00EA5FA7" w:rsidRDefault="0034143A" w:rsidP="0034143A">
      <w:pPr>
        <w:pStyle w:val="PL"/>
        <w:rPr>
          <w:noProof w:val="0"/>
          <w:snapToGrid w:val="0"/>
        </w:rPr>
      </w:pPr>
      <w:r w:rsidRPr="00EA5FA7">
        <w:rPr>
          <w:noProof w:val="0"/>
          <w:snapToGrid w:val="0"/>
        </w:rPr>
        <w:tab/>
        <w:t>...</w:t>
      </w:r>
    </w:p>
    <w:p w14:paraId="4EDDE2AE" w14:textId="77777777" w:rsidR="0034143A" w:rsidRPr="00EA5FA7" w:rsidRDefault="0034143A" w:rsidP="0034143A">
      <w:pPr>
        <w:pStyle w:val="PL"/>
        <w:rPr>
          <w:noProof w:val="0"/>
          <w:snapToGrid w:val="0"/>
        </w:rPr>
      </w:pPr>
      <w:r w:rsidRPr="00EA5FA7">
        <w:rPr>
          <w:noProof w:val="0"/>
          <w:snapToGrid w:val="0"/>
        </w:rPr>
        <w:t>}</w:t>
      </w:r>
    </w:p>
    <w:p w14:paraId="314E0A7F" w14:textId="77777777" w:rsidR="0034143A" w:rsidRPr="00EA5FA7" w:rsidRDefault="0034143A" w:rsidP="0034143A">
      <w:pPr>
        <w:pStyle w:val="PL"/>
      </w:pPr>
    </w:p>
    <w:p w14:paraId="19F58973" w14:textId="77777777" w:rsidR="0034143A" w:rsidRPr="00EA5FA7" w:rsidRDefault="0034143A" w:rsidP="0034143A">
      <w:pPr>
        <w:pStyle w:val="PL"/>
        <w:rPr>
          <w:noProof w:val="0"/>
        </w:rPr>
      </w:pPr>
      <w:proofErr w:type="spellStart"/>
      <w:r w:rsidRPr="00EA5FA7">
        <w:rPr>
          <w:noProof w:val="0"/>
        </w:rPr>
        <w:t>EUTRANQoS</w:t>
      </w:r>
      <w:proofErr w:type="spellEnd"/>
      <w:proofErr w:type="gramStart"/>
      <w:r w:rsidRPr="00EA5FA7">
        <w:rPr>
          <w:noProof w:val="0"/>
        </w:rPr>
        <w:tab/>
        <w:t>::</w:t>
      </w:r>
      <w:proofErr w:type="gramEnd"/>
      <w:r w:rsidRPr="00EA5FA7">
        <w:rPr>
          <w:noProof w:val="0"/>
        </w:rPr>
        <w:t>= SEQUENCE {</w:t>
      </w:r>
    </w:p>
    <w:p w14:paraId="7BA6B60C" w14:textId="77777777" w:rsidR="0034143A" w:rsidRPr="00EA5FA7" w:rsidRDefault="0034143A" w:rsidP="0034143A">
      <w:pPr>
        <w:pStyle w:val="PL"/>
        <w:rPr>
          <w:noProof w:val="0"/>
        </w:rPr>
      </w:pPr>
      <w:r w:rsidRPr="00EA5FA7">
        <w:rPr>
          <w:noProof w:val="0"/>
        </w:rPr>
        <w:tab/>
      </w:r>
      <w:proofErr w:type="spellStart"/>
      <w:r w:rsidRPr="00EA5FA7">
        <w:rPr>
          <w:noProof w:val="0"/>
        </w:rPr>
        <w:t>qCI</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QCI,</w:t>
      </w:r>
    </w:p>
    <w:p w14:paraId="45A2F02E" w14:textId="77777777" w:rsidR="0034143A" w:rsidRPr="00EA5FA7" w:rsidRDefault="0034143A" w:rsidP="0034143A">
      <w:pPr>
        <w:pStyle w:val="PL"/>
        <w:rPr>
          <w:noProof w:val="0"/>
        </w:rPr>
      </w:pPr>
      <w:r w:rsidRPr="00EA5FA7">
        <w:rPr>
          <w:noProof w:val="0"/>
        </w:rPr>
        <w:tab/>
      </w:r>
      <w:proofErr w:type="spellStart"/>
      <w:r w:rsidRPr="00EA5FA7">
        <w:rPr>
          <w:noProof w:val="0"/>
        </w:rPr>
        <w:t>allocationAndRetentionPriority</w:t>
      </w:r>
      <w:proofErr w:type="spellEnd"/>
      <w:r w:rsidRPr="00EA5FA7">
        <w:rPr>
          <w:noProof w:val="0"/>
        </w:rPr>
        <w:tab/>
      </w:r>
      <w:proofErr w:type="spellStart"/>
      <w:r w:rsidRPr="00EA5FA7">
        <w:rPr>
          <w:noProof w:val="0"/>
        </w:rPr>
        <w:t>AllocationAndRetentionPriority</w:t>
      </w:r>
      <w:proofErr w:type="spellEnd"/>
      <w:r w:rsidRPr="00EA5FA7">
        <w:rPr>
          <w:noProof w:val="0"/>
        </w:rPr>
        <w:t>,</w:t>
      </w:r>
    </w:p>
    <w:p w14:paraId="16E4FE70" w14:textId="77777777" w:rsidR="0034143A" w:rsidRPr="00EA5FA7" w:rsidRDefault="0034143A" w:rsidP="0034143A">
      <w:pPr>
        <w:pStyle w:val="PL"/>
        <w:rPr>
          <w:noProof w:val="0"/>
        </w:rPr>
      </w:pPr>
      <w:r w:rsidRPr="00EA5FA7">
        <w:rPr>
          <w:noProof w:val="0"/>
        </w:rPr>
        <w:tab/>
      </w:r>
      <w:proofErr w:type="spellStart"/>
      <w:r w:rsidRPr="00EA5FA7">
        <w:rPr>
          <w:noProof w:val="0"/>
        </w:rPr>
        <w:t>gbrQosInformation</w:t>
      </w:r>
      <w:proofErr w:type="spellEnd"/>
      <w:r w:rsidRPr="00EA5FA7">
        <w:rPr>
          <w:noProof w:val="0"/>
        </w:rPr>
        <w:tab/>
      </w:r>
      <w:r w:rsidRPr="00EA5FA7">
        <w:rPr>
          <w:noProof w:val="0"/>
        </w:rPr>
        <w:tab/>
      </w:r>
      <w:r w:rsidRPr="00EA5FA7">
        <w:rPr>
          <w:noProof w:val="0"/>
        </w:rPr>
        <w:tab/>
      </w:r>
      <w:r w:rsidRPr="00EA5FA7">
        <w:rPr>
          <w:noProof w:val="0"/>
        </w:rPr>
        <w:tab/>
        <w:t>GBR-</w:t>
      </w:r>
      <w:proofErr w:type="spellStart"/>
      <w:r w:rsidRPr="00EA5FA7">
        <w:rPr>
          <w:noProof w:val="0"/>
        </w:rPr>
        <w:t>QosInformation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6A01CD7A"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EUTRANQoS-ExtIEs</w:t>
      </w:r>
      <w:proofErr w:type="spellEnd"/>
      <w:r w:rsidRPr="00EA5FA7">
        <w:rPr>
          <w:noProof w:val="0"/>
        </w:rPr>
        <w:t>} }</w:t>
      </w:r>
      <w:r w:rsidRPr="00EA5FA7">
        <w:rPr>
          <w:noProof w:val="0"/>
        </w:rPr>
        <w:tab/>
        <w:t>OPTIONAL,</w:t>
      </w:r>
    </w:p>
    <w:p w14:paraId="6234A366" w14:textId="77777777" w:rsidR="0034143A" w:rsidRPr="00EA5FA7" w:rsidRDefault="0034143A" w:rsidP="0034143A">
      <w:pPr>
        <w:pStyle w:val="PL"/>
        <w:rPr>
          <w:noProof w:val="0"/>
        </w:rPr>
      </w:pPr>
      <w:r w:rsidRPr="00EA5FA7">
        <w:rPr>
          <w:noProof w:val="0"/>
        </w:rPr>
        <w:tab/>
        <w:t>...</w:t>
      </w:r>
    </w:p>
    <w:p w14:paraId="186D7758" w14:textId="77777777" w:rsidR="0034143A" w:rsidRPr="00EA5FA7" w:rsidRDefault="0034143A" w:rsidP="0034143A">
      <w:pPr>
        <w:pStyle w:val="PL"/>
        <w:rPr>
          <w:noProof w:val="0"/>
        </w:rPr>
      </w:pPr>
      <w:r w:rsidRPr="00EA5FA7">
        <w:rPr>
          <w:noProof w:val="0"/>
        </w:rPr>
        <w:lastRenderedPageBreak/>
        <w:t>}</w:t>
      </w:r>
    </w:p>
    <w:p w14:paraId="3A88250A" w14:textId="77777777" w:rsidR="0034143A" w:rsidRPr="00EA5FA7" w:rsidRDefault="0034143A" w:rsidP="0034143A">
      <w:pPr>
        <w:pStyle w:val="PL"/>
        <w:rPr>
          <w:noProof w:val="0"/>
        </w:rPr>
      </w:pPr>
    </w:p>
    <w:p w14:paraId="1401C1B5" w14:textId="77777777" w:rsidR="0034143A" w:rsidRPr="00EA5FA7" w:rsidRDefault="0034143A" w:rsidP="0034143A">
      <w:pPr>
        <w:pStyle w:val="PL"/>
        <w:rPr>
          <w:noProof w:val="0"/>
        </w:rPr>
      </w:pPr>
      <w:proofErr w:type="spellStart"/>
      <w:r w:rsidRPr="00EA5FA7">
        <w:rPr>
          <w:noProof w:val="0"/>
        </w:rPr>
        <w:t>EUTRANQoS-ExtIEs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227104C3" w14:textId="77777777" w:rsidR="0034143A" w:rsidRPr="00EA5FA7" w:rsidRDefault="0034143A" w:rsidP="0034143A">
      <w:pPr>
        <w:pStyle w:val="PL"/>
        <w:rPr>
          <w:noProof w:val="0"/>
        </w:rPr>
      </w:pPr>
      <w:r w:rsidRPr="00EA5FA7">
        <w:rPr>
          <w:noProof w:val="0"/>
        </w:rPr>
        <w:tab/>
        <w:t>...</w:t>
      </w:r>
    </w:p>
    <w:p w14:paraId="64D075AB" w14:textId="77777777" w:rsidR="0034143A" w:rsidRPr="00EA5FA7" w:rsidRDefault="0034143A" w:rsidP="0034143A">
      <w:pPr>
        <w:pStyle w:val="PL"/>
        <w:rPr>
          <w:rFonts w:eastAsia="SimSun"/>
        </w:rPr>
      </w:pPr>
      <w:r w:rsidRPr="00EA5FA7">
        <w:rPr>
          <w:noProof w:val="0"/>
        </w:rPr>
        <w:t>}</w:t>
      </w:r>
    </w:p>
    <w:p w14:paraId="2C3F103E" w14:textId="77777777" w:rsidR="0034143A" w:rsidRPr="00EA5FA7" w:rsidRDefault="0034143A" w:rsidP="0034143A">
      <w:pPr>
        <w:pStyle w:val="PL"/>
        <w:rPr>
          <w:rFonts w:eastAsia="SimSun"/>
        </w:rPr>
      </w:pPr>
    </w:p>
    <w:p w14:paraId="0A5EDC50" w14:textId="77777777" w:rsidR="0034143A" w:rsidRPr="00EA5FA7" w:rsidRDefault="0034143A" w:rsidP="0034143A">
      <w:pPr>
        <w:pStyle w:val="PL"/>
      </w:pPr>
      <w:r w:rsidRPr="00EA5FA7">
        <w:t>ExecuteDuplication ::= ENUMERATED{true,...}</w:t>
      </w:r>
    </w:p>
    <w:p w14:paraId="7436AEF8" w14:textId="77777777" w:rsidR="0034143A" w:rsidRPr="00EA5FA7" w:rsidRDefault="0034143A" w:rsidP="0034143A">
      <w:pPr>
        <w:pStyle w:val="PL"/>
        <w:rPr>
          <w:noProof w:val="0"/>
          <w:snapToGrid w:val="0"/>
        </w:rPr>
      </w:pPr>
    </w:p>
    <w:p w14:paraId="70E34BFD" w14:textId="77777777" w:rsidR="0034143A" w:rsidRPr="00EA5FA7" w:rsidRDefault="0034143A" w:rsidP="0034143A">
      <w:pPr>
        <w:pStyle w:val="PL"/>
      </w:pPr>
      <w:r w:rsidRPr="00EA5FA7">
        <w:t>ExtendedEARFCN ::= INTEGER (0..262143)</w:t>
      </w:r>
    </w:p>
    <w:p w14:paraId="5AE71854" w14:textId="77777777" w:rsidR="0034143A" w:rsidRPr="00EA5FA7" w:rsidRDefault="0034143A" w:rsidP="0034143A">
      <w:pPr>
        <w:pStyle w:val="PL"/>
      </w:pPr>
    </w:p>
    <w:p w14:paraId="6E9D2C40" w14:textId="77777777" w:rsidR="0034143A" w:rsidRPr="00EA5FA7" w:rsidRDefault="0034143A" w:rsidP="0034143A">
      <w:pPr>
        <w:pStyle w:val="PL"/>
      </w:pPr>
      <w:r w:rsidRPr="00EA5FA7">
        <w:t>EUTRA-Mode-Info ::= CHOICE {</w:t>
      </w:r>
    </w:p>
    <w:p w14:paraId="1EB77602" w14:textId="77777777" w:rsidR="0034143A" w:rsidRPr="00EA5FA7" w:rsidRDefault="0034143A" w:rsidP="0034143A">
      <w:pPr>
        <w:pStyle w:val="PL"/>
      </w:pPr>
      <w:r w:rsidRPr="00EA5FA7">
        <w:tab/>
        <w:t>eUTRAFDD</w:t>
      </w:r>
      <w:r w:rsidRPr="00EA5FA7">
        <w:tab/>
      </w:r>
      <w:r w:rsidRPr="00EA5FA7">
        <w:tab/>
        <w:t>EUTRA-FDD-Info,</w:t>
      </w:r>
    </w:p>
    <w:p w14:paraId="7F36EDC9" w14:textId="77777777" w:rsidR="0034143A" w:rsidRPr="00EA5FA7" w:rsidRDefault="0034143A" w:rsidP="0034143A">
      <w:pPr>
        <w:pStyle w:val="PL"/>
        <w:rPr>
          <w:noProof w:val="0"/>
        </w:rPr>
      </w:pPr>
      <w:r w:rsidRPr="00EA5FA7">
        <w:tab/>
      </w:r>
      <w:proofErr w:type="spellStart"/>
      <w:r w:rsidRPr="00EA5FA7">
        <w:rPr>
          <w:noProof w:val="0"/>
        </w:rPr>
        <w:t>eUTRATDD</w:t>
      </w:r>
      <w:proofErr w:type="spellEnd"/>
      <w:r w:rsidRPr="00EA5FA7">
        <w:rPr>
          <w:noProof w:val="0"/>
        </w:rPr>
        <w:tab/>
      </w:r>
      <w:r w:rsidRPr="00EA5FA7">
        <w:rPr>
          <w:noProof w:val="0"/>
        </w:rPr>
        <w:tab/>
        <w:t>EUTRA-TDD-Info,</w:t>
      </w:r>
    </w:p>
    <w:p w14:paraId="794D27A9" w14:textId="77777777" w:rsidR="0034143A" w:rsidRPr="00EA5FA7" w:rsidRDefault="0034143A" w:rsidP="0034143A">
      <w:pPr>
        <w:pStyle w:val="PL"/>
        <w:rPr>
          <w:noProof w:val="0"/>
        </w:rPr>
      </w:pPr>
      <w:r w:rsidRPr="00EA5FA7">
        <w:rPr>
          <w:noProof w:val="0"/>
        </w:rPr>
        <w:tab/>
        <w:t>choice-extension</w:t>
      </w:r>
      <w:r w:rsidRPr="00EA5FA7">
        <w:rPr>
          <w:noProof w:val="0"/>
        </w:rPr>
        <w:tab/>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EUTRA-Mode-Info-</w:t>
      </w:r>
      <w:proofErr w:type="spellStart"/>
      <w:r w:rsidRPr="00EA5FA7">
        <w:rPr>
          <w:noProof w:val="0"/>
        </w:rPr>
        <w:t>ExtIEs</w:t>
      </w:r>
      <w:proofErr w:type="spellEnd"/>
      <w:r w:rsidRPr="00EA5FA7">
        <w:rPr>
          <w:noProof w:val="0"/>
        </w:rPr>
        <w:t>} }</w:t>
      </w:r>
    </w:p>
    <w:p w14:paraId="1FF7711D" w14:textId="77777777" w:rsidR="0034143A" w:rsidRPr="00EA5FA7" w:rsidRDefault="0034143A" w:rsidP="0034143A">
      <w:pPr>
        <w:pStyle w:val="PL"/>
        <w:rPr>
          <w:noProof w:val="0"/>
        </w:rPr>
      </w:pPr>
      <w:r w:rsidRPr="00EA5FA7">
        <w:rPr>
          <w:noProof w:val="0"/>
        </w:rPr>
        <w:t>}</w:t>
      </w:r>
    </w:p>
    <w:p w14:paraId="72BB1C9B" w14:textId="77777777" w:rsidR="0034143A" w:rsidRPr="00EA5FA7" w:rsidRDefault="0034143A" w:rsidP="0034143A">
      <w:pPr>
        <w:pStyle w:val="PL"/>
        <w:rPr>
          <w:noProof w:val="0"/>
        </w:rPr>
      </w:pPr>
    </w:p>
    <w:p w14:paraId="0F45538F" w14:textId="77777777" w:rsidR="0034143A" w:rsidRPr="00EA5FA7" w:rsidRDefault="0034143A" w:rsidP="0034143A">
      <w:pPr>
        <w:pStyle w:val="PL"/>
        <w:rPr>
          <w:noProof w:val="0"/>
        </w:rPr>
      </w:pPr>
      <w:r w:rsidRPr="00EA5FA7">
        <w:rPr>
          <w:noProof w:val="0"/>
        </w:rPr>
        <w:t>EUTRA-Mode-Info-</w:t>
      </w:r>
      <w:proofErr w:type="spellStart"/>
      <w:r w:rsidRPr="00EA5FA7">
        <w:rPr>
          <w:noProof w:val="0"/>
        </w:rPr>
        <w:t>ExtIEs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1A34221" w14:textId="77777777" w:rsidR="0034143A" w:rsidRPr="00EA5FA7" w:rsidRDefault="0034143A" w:rsidP="0034143A">
      <w:pPr>
        <w:pStyle w:val="PL"/>
        <w:rPr>
          <w:noProof w:val="0"/>
        </w:rPr>
      </w:pPr>
      <w:r w:rsidRPr="00EA5FA7">
        <w:rPr>
          <w:noProof w:val="0"/>
        </w:rPr>
        <w:tab/>
        <w:t>...</w:t>
      </w:r>
    </w:p>
    <w:p w14:paraId="1F2CDA23" w14:textId="77777777" w:rsidR="0034143A" w:rsidRPr="00EA5FA7" w:rsidRDefault="0034143A" w:rsidP="0034143A">
      <w:pPr>
        <w:pStyle w:val="PL"/>
        <w:rPr>
          <w:noProof w:val="0"/>
        </w:rPr>
      </w:pPr>
      <w:r w:rsidRPr="00EA5FA7">
        <w:rPr>
          <w:noProof w:val="0"/>
        </w:rPr>
        <w:t>}</w:t>
      </w:r>
    </w:p>
    <w:p w14:paraId="16B924CB" w14:textId="77777777" w:rsidR="0034143A" w:rsidRPr="00EA5FA7" w:rsidRDefault="0034143A" w:rsidP="0034143A">
      <w:pPr>
        <w:pStyle w:val="PL"/>
        <w:rPr>
          <w:noProof w:val="0"/>
        </w:rPr>
      </w:pPr>
    </w:p>
    <w:p w14:paraId="57C53C70" w14:textId="77777777" w:rsidR="0034143A" w:rsidRPr="00EA5FA7" w:rsidRDefault="0034143A" w:rsidP="0034143A">
      <w:pPr>
        <w:pStyle w:val="PL"/>
        <w:rPr>
          <w:noProof w:val="0"/>
        </w:rPr>
      </w:pPr>
      <w:r w:rsidRPr="00EA5FA7">
        <w:rPr>
          <w:noProof w:val="0"/>
        </w:rPr>
        <w:t>EUTRA-NR-</w:t>
      </w:r>
      <w:proofErr w:type="spellStart"/>
      <w:r w:rsidRPr="00EA5FA7">
        <w:rPr>
          <w:noProof w:val="0"/>
        </w:rPr>
        <w:t>CellResourceCoordinationReq</w:t>
      </w:r>
      <w:proofErr w:type="spellEnd"/>
      <w:r w:rsidRPr="00EA5FA7">
        <w:rPr>
          <w:noProof w:val="0"/>
        </w:rPr>
        <w:t>-Container</w:t>
      </w:r>
      <w:proofErr w:type="gramStart"/>
      <w:r w:rsidRPr="00EA5FA7">
        <w:rPr>
          <w:noProof w:val="0"/>
        </w:rPr>
        <w:tab/>
        <w:t>::</w:t>
      </w:r>
      <w:proofErr w:type="gramEnd"/>
      <w:r w:rsidRPr="00EA5FA7">
        <w:rPr>
          <w:noProof w:val="0"/>
        </w:rPr>
        <w:t>= OCTET STRING</w:t>
      </w:r>
    </w:p>
    <w:p w14:paraId="44AC7379" w14:textId="77777777" w:rsidR="0034143A" w:rsidRPr="00EA5FA7" w:rsidRDefault="0034143A" w:rsidP="0034143A">
      <w:pPr>
        <w:pStyle w:val="PL"/>
        <w:rPr>
          <w:noProof w:val="0"/>
        </w:rPr>
      </w:pPr>
    </w:p>
    <w:p w14:paraId="26D6BA2E" w14:textId="77777777" w:rsidR="0034143A" w:rsidRPr="00EA5FA7" w:rsidRDefault="0034143A" w:rsidP="0034143A">
      <w:pPr>
        <w:pStyle w:val="PL"/>
        <w:rPr>
          <w:noProof w:val="0"/>
        </w:rPr>
      </w:pPr>
      <w:r w:rsidRPr="00EA5FA7">
        <w:rPr>
          <w:noProof w:val="0"/>
        </w:rPr>
        <w:t>EUTRA-NR-</w:t>
      </w:r>
      <w:proofErr w:type="spellStart"/>
      <w:r w:rsidRPr="00EA5FA7">
        <w:rPr>
          <w:noProof w:val="0"/>
        </w:rPr>
        <w:t>CellResourceCoordinationReqAck</w:t>
      </w:r>
      <w:proofErr w:type="spellEnd"/>
      <w:r w:rsidRPr="00EA5FA7">
        <w:rPr>
          <w:noProof w:val="0"/>
        </w:rPr>
        <w:t>-Container</w:t>
      </w:r>
      <w:proofErr w:type="gramStart"/>
      <w:r w:rsidRPr="00EA5FA7">
        <w:rPr>
          <w:noProof w:val="0"/>
        </w:rPr>
        <w:tab/>
        <w:t>::</w:t>
      </w:r>
      <w:proofErr w:type="gramEnd"/>
      <w:r w:rsidRPr="00EA5FA7">
        <w:rPr>
          <w:noProof w:val="0"/>
        </w:rPr>
        <w:t>= OCTET STRING</w:t>
      </w:r>
    </w:p>
    <w:p w14:paraId="16B14CA8" w14:textId="77777777" w:rsidR="0034143A" w:rsidRPr="00EA5FA7" w:rsidRDefault="0034143A" w:rsidP="0034143A">
      <w:pPr>
        <w:pStyle w:val="PL"/>
        <w:rPr>
          <w:noProof w:val="0"/>
        </w:rPr>
      </w:pPr>
    </w:p>
    <w:p w14:paraId="2AD6899F" w14:textId="77777777" w:rsidR="0034143A" w:rsidRPr="00EA5FA7" w:rsidRDefault="0034143A" w:rsidP="0034143A">
      <w:pPr>
        <w:pStyle w:val="PL"/>
        <w:rPr>
          <w:noProof w:val="0"/>
        </w:rPr>
      </w:pPr>
      <w:r w:rsidRPr="00EA5FA7">
        <w:rPr>
          <w:noProof w:val="0"/>
        </w:rPr>
        <w:t>EUTRA-FDD-</w:t>
      </w:r>
      <w:proofErr w:type="gramStart"/>
      <w:r w:rsidRPr="00EA5FA7">
        <w:rPr>
          <w:noProof w:val="0"/>
        </w:rPr>
        <w:t>Info ::=</w:t>
      </w:r>
      <w:proofErr w:type="gramEnd"/>
      <w:r w:rsidRPr="00EA5FA7">
        <w:rPr>
          <w:noProof w:val="0"/>
        </w:rPr>
        <w:t xml:space="preserve"> SEQUENCE {</w:t>
      </w:r>
    </w:p>
    <w:p w14:paraId="036A6245" w14:textId="77777777" w:rsidR="0034143A" w:rsidRPr="00EA5FA7" w:rsidRDefault="0034143A" w:rsidP="0034143A">
      <w:pPr>
        <w:pStyle w:val="PL"/>
        <w:rPr>
          <w:noProof w:val="0"/>
        </w:rPr>
      </w:pPr>
      <w:r w:rsidRPr="00EA5FA7">
        <w:rPr>
          <w:noProof w:val="0"/>
        </w:rPr>
        <w:tab/>
      </w:r>
      <w:proofErr w:type="spellStart"/>
      <w:r w:rsidRPr="00EA5FA7">
        <w:rPr>
          <w:noProof w:val="0"/>
        </w:rPr>
        <w:t>uL-offsetToPointA</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OffsetToPointA</w:t>
      </w:r>
      <w:proofErr w:type="spellEnd"/>
      <w:r w:rsidRPr="00EA5FA7">
        <w:rPr>
          <w:noProof w:val="0"/>
        </w:rPr>
        <w:t>,</w:t>
      </w:r>
    </w:p>
    <w:p w14:paraId="2348ABD0" w14:textId="77777777" w:rsidR="0034143A" w:rsidRPr="00EA5FA7" w:rsidRDefault="0034143A" w:rsidP="0034143A">
      <w:pPr>
        <w:pStyle w:val="PL"/>
        <w:rPr>
          <w:noProof w:val="0"/>
        </w:rPr>
      </w:pPr>
      <w:r w:rsidRPr="00EA5FA7">
        <w:rPr>
          <w:noProof w:val="0"/>
        </w:rPr>
        <w:tab/>
        <w:t>dL-</w:t>
      </w:r>
      <w:proofErr w:type="spellStart"/>
      <w:r w:rsidRPr="00EA5FA7">
        <w:rPr>
          <w:noProof w:val="0"/>
        </w:rPr>
        <w:t>offsetToPointA</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OffsetToPointA</w:t>
      </w:r>
      <w:proofErr w:type="spellEnd"/>
      <w:r w:rsidRPr="00EA5FA7">
        <w:rPr>
          <w:noProof w:val="0"/>
        </w:rPr>
        <w:t>,</w:t>
      </w:r>
    </w:p>
    <w:p w14:paraId="35F40DA0"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EUTRA-FDD-Info-</w:t>
      </w:r>
      <w:proofErr w:type="spellStart"/>
      <w:r w:rsidRPr="00EA5FA7">
        <w:rPr>
          <w:noProof w:val="0"/>
        </w:rPr>
        <w:t>ExtIEs</w:t>
      </w:r>
      <w:proofErr w:type="spellEnd"/>
      <w:r w:rsidRPr="00EA5FA7">
        <w:rPr>
          <w:noProof w:val="0"/>
        </w:rPr>
        <w:t>} } OPTIONAL,</w:t>
      </w:r>
    </w:p>
    <w:p w14:paraId="6EBB7C67" w14:textId="77777777" w:rsidR="0034143A" w:rsidRPr="00EA5FA7" w:rsidRDefault="0034143A" w:rsidP="0034143A">
      <w:pPr>
        <w:pStyle w:val="PL"/>
        <w:rPr>
          <w:noProof w:val="0"/>
        </w:rPr>
      </w:pPr>
      <w:r w:rsidRPr="00EA5FA7">
        <w:rPr>
          <w:noProof w:val="0"/>
        </w:rPr>
        <w:tab/>
        <w:t>...</w:t>
      </w:r>
    </w:p>
    <w:p w14:paraId="29A06DFC" w14:textId="77777777" w:rsidR="0034143A" w:rsidRPr="00EA5FA7" w:rsidRDefault="0034143A" w:rsidP="0034143A">
      <w:pPr>
        <w:pStyle w:val="PL"/>
        <w:rPr>
          <w:noProof w:val="0"/>
        </w:rPr>
      </w:pPr>
      <w:r w:rsidRPr="00EA5FA7">
        <w:rPr>
          <w:noProof w:val="0"/>
        </w:rPr>
        <w:t>}</w:t>
      </w:r>
    </w:p>
    <w:p w14:paraId="0AA82C0D" w14:textId="77777777" w:rsidR="0034143A" w:rsidRPr="00EA5FA7" w:rsidRDefault="0034143A" w:rsidP="0034143A">
      <w:pPr>
        <w:pStyle w:val="PL"/>
        <w:rPr>
          <w:noProof w:val="0"/>
        </w:rPr>
      </w:pPr>
    </w:p>
    <w:p w14:paraId="70AE977B" w14:textId="77777777" w:rsidR="0034143A" w:rsidRPr="00EA5FA7" w:rsidRDefault="0034143A" w:rsidP="0034143A">
      <w:pPr>
        <w:pStyle w:val="PL"/>
        <w:rPr>
          <w:noProof w:val="0"/>
        </w:rPr>
      </w:pPr>
      <w:r w:rsidRPr="00EA5FA7">
        <w:rPr>
          <w:noProof w:val="0"/>
        </w:rPr>
        <w:t>EUTRA-FDD-Info-</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74F642B1" w14:textId="77777777" w:rsidR="0034143A" w:rsidRPr="00EA5FA7" w:rsidRDefault="0034143A" w:rsidP="0034143A">
      <w:pPr>
        <w:pStyle w:val="PL"/>
        <w:rPr>
          <w:noProof w:val="0"/>
        </w:rPr>
      </w:pPr>
      <w:r w:rsidRPr="00EA5FA7">
        <w:rPr>
          <w:noProof w:val="0"/>
        </w:rPr>
        <w:tab/>
        <w:t>...</w:t>
      </w:r>
    </w:p>
    <w:p w14:paraId="266967A1" w14:textId="77777777" w:rsidR="0034143A" w:rsidRPr="00EA5FA7" w:rsidRDefault="0034143A" w:rsidP="0034143A">
      <w:pPr>
        <w:pStyle w:val="PL"/>
        <w:rPr>
          <w:noProof w:val="0"/>
        </w:rPr>
      </w:pPr>
      <w:r w:rsidRPr="00EA5FA7">
        <w:rPr>
          <w:noProof w:val="0"/>
        </w:rPr>
        <w:t>}</w:t>
      </w:r>
    </w:p>
    <w:p w14:paraId="34B9518C" w14:textId="77777777" w:rsidR="0034143A" w:rsidRPr="00EA5FA7" w:rsidRDefault="0034143A" w:rsidP="0034143A">
      <w:pPr>
        <w:pStyle w:val="PL"/>
        <w:rPr>
          <w:noProof w:val="0"/>
        </w:rPr>
      </w:pPr>
    </w:p>
    <w:p w14:paraId="447A3B54" w14:textId="77777777" w:rsidR="0034143A" w:rsidRPr="00EA5FA7" w:rsidRDefault="0034143A" w:rsidP="0034143A">
      <w:pPr>
        <w:pStyle w:val="PL"/>
        <w:rPr>
          <w:noProof w:val="0"/>
        </w:rPr>
      </w:pPr>
      <w:r w:rsidRPr="00EA5FA7">
        <w:rPr>
          <w:noProof w:val="0"/>
        </w:rPr>
        <w:t>EUTRA-TDD-</w:t>
      </w:r>
      <w:proofErr w:type="gramStart"/>
      <w:r w:rsidRPr="00EA5FA7">
        <w:rPr>
          <w:noProof w:val="0"/>
        </w:rPr>
        <w:t>Info ::=</w:t>
      </w:r>
      <w:proofErr w:type="gramEnd"/>
      <w:r w:rsidRPr="00EA5FA7">
        <w:rPr>
          <w:noProof w:val="0"/>
        </w:rPr>
        <w:t xml:space="preserve"> SEQUENCE {</w:t>
      </w:r>
    </w:p>
    <w:p w14:paraId="2042ECB2" w14:textId="77777777" w:rsidR="0034143A" w:rsidRPr="00EA5FA7" w:rsidRDefault="0034143A" w:rsidP="0034143A">
      <w:pPr>
        <w:pStyle w:val="PL"/>
        <w:rPr>
          <w:noProof w:val="0"/>
        </w:rPr>
      </w:pPr>
      <w:r w:rsidRPr="00EA5FA7">
        <w:rPr>
          <w:noProof w:val="0"/>
        </w:rPr>
        <w:tab/>
      </w:r>
      <w:proofErr w:type="spellStart"/>
      <w:r w:rsidRPr="00EA5FA7">
        <w:rPr>
          <w:noProof w:val="0"/>
        </w:rPr>
        <w:t>offsetToPointA</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OffsetToPointA</w:t>
      </w:r>
      <w:proofErr w:type="spellEnd"/>
      <w:r w:rsidRPr="00EA5FA7">
        <w:rPr>
          <w:noProof w:val="0"/>
        </w:rPr>
        <w:t>,</w:t>
      </w:r>
    </w:p>
    <w:p w14:paraId="427F20B6"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EUTRA-TDD-Info-</w:t>
      </w:r>
      <w:proofErr w:type="spellStart"/>
      <w:r w:rsidRPr="00EA5FA7">
        <w:rPr>
          <w:noProof w:val="0"/>
        </w:rPr>
        <w:t>ExtIEs</w:t>
      </w:r>
      <w:proofErr w:type="spellEnd"/>
      <w:r w:rsidRPr="00EA5FA7">
        <w:rPr>
          <w:noProof w:val="0"/>
        </w:rPr>
        <w:t>} } OPTIONAL,</w:t>
      </w:r>
    </w:p>
    <w:p w14:paraId="2216BADD" w14:textId="77777777" w:rsidR="0034143A" w:rsidRPr="00EA5FA7" w:rsidRDefault="0034143A" w:rsidP="0034143A">
      <w:pPr>
        <w:pStyle w:val="PL"/>
        <w:rPr>
          <w:noProof w:val="0"/>
        </w:rPr>
      </w:pPr>
      <w:r w:rsidRPr="00EA5FA7">
        <w:rPr>
          <w:noProof w:val="0"/>
        </w:rPr>
        <w:tab/>
        <w:t>...</w:t>
      </w:r>
    </w:p>
    <w:p w14:paraId="5D0B7478" w14:textId="77777777" w:rsidR="0034143A" w:rsidRPr="00EA5FA7" w:rsidRDefault="0034143A" w:rsidP="0034143A">
      <w:pPr>
        <w:pStyle w:val="PL"/>
        <w:rPr>
          <w:noProof w:val="0"/>
        </w:rPr>
      </w:pPr>
      <w:r w:rsidRPr="00EA5FA7">
        <w:rPr>
          <w:noProof w:val="0"/>
        </w:rPr>
        <w:t>}</w:t>
      </w:r>
    </w:p>
    <w:p w14:paraId="1B8004AD" w14:textId="77777777" w:rsidR="0034143A" w:rsidRPr="00EA5FA7" w:rsidRDefault="0034143A" w:rsidP="0034143A">
      <w:pPr>
        <w:pStyle w:val="PL"/>
        <w:rPr>
          <w:noProof w:val="0"/>
        </w:rPr>
      </w:pPr>
    </w:p>
    <w:p w14:paraId="1940159A" w14:textId="77777777" w:rsidR="0034143A" w:rsidRPr="00EA5FA7" w:rsidRDefault="0034143A" w:rsidP="0034143A">
      <w:pPr>
        <w:pStyle w:val="PL"/>
        <w:rPr>
          <w:noProof w:val="0"/>
        </w:rPr>
      </w:pPr>
      <w:r w:rsidRPr="00EA5FA7">
        <w:rPr>
          <w:noProof w:val="0"/>
        </w:rPr>
        <w:t>EUTRA-TDD-Info-</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A8963A0" w14:textId="77777777" w:rsidR="0034143A" w:rsidRPr="00EA5FA7" w:rsidRDefault="0034143A" w:rsidP="0034143A">
      <w:pPr>
        <w:pStyle w:val="PL"/>
        <w:rPr>
          <w:noProof w:val="0"/>
        </w:rPr>
      </w:pPr>
      <w:r w:rsidRPr="00EA5FA7">
        <w:rPr>
          <w:noProof w:val="0"/>
        </w:rPr>
        <w:tab/>
        <w:t>...</w:t>
      </w:r>
    </w:p>
    <w:p w14:paraId="13BFD130" w14:textId="77777777" w:rsidR="0034143A" w:rsidRPr="00EA5FA7" w:rsidRDefault="0034143A" w:rsidP="0034143A">
      <w:pPr>
        <w:pStyle w:val="PL"/>
        <w:rPr>
          <w:noProof w:val="0"/>
        </w:rPr>
      </w:pPr>
      <w:r w:rsidRPr="00EA5FA7">
        <w:rPr>
          <w:noProof w:val="0"/>
        </w:rPr>
        <w:t>}</w:t>
      </w:r>
    </w:p>
    <w:p w14:paraId="40C8CCAB" w14:textId="77777777" w:rsidR="0034143A" w:rsidRPr="00EA5FA7" w:rsidRDefault="0034143A" w:rsidP="0034143A">
      <w:pPr>
        <w:pStyle w:val="PL"/>
        <w:rPr>
          <w:noProof w:val="0"/>
        </w:rPr>
      </w:pPr>
    </w:p>
    <w:p w14:paraId="726098BB" w14:textId="77777777" w:rsidR="0034143A" w:rsidRPr="00EA5FA7" w:rsidRDefault="0034143A" w:rsidP="0034143A">
      <w:pPr>
        <w:pStyle w:val="PL"/>
        <w:outlineLvl w:val="3"/>
        <w:rPr>
          <w:noProof w:val="0"/>
          <w:snapToGrid w:val="0"/>
        </w:rPr>
      </w:pPr>
      <w:r w:rsidRPr="00EA5FA7">
        <w:rPr>
          <w:noProof w:val="0"/>
          <w:snapToGrid w:val="0"/>
        </w:rPr>
        <w:t>-- F</w:t>
      </w:r>
    </w:p>
    <w:p w14:paraId="7ED02B40" w14:textId="77777777" w:rsidR="0034143A" w:rsidRPr="00EA5FA7" w:rsidRDefault="0034143A" w:rsidP="0034143A">
      <w:pPr>
        <w:pStyle w:val="PL"/>
        <w:rPr>
          <w:noProof w:val="0"/>
        </w:rPr>
      </w:pPr>
    </w:p>
    <w:p w14:paraId="1318370E" w14:textId="77777777" w:rsidR="0034143A" w:rsidRPr="00EA5FA7" w:rsidRDefault="0034143A" w:rsidP="0034143A">
      <w:pPr>
        <w:pStyle w:val="PL"/>
        <w:rPr>
          <w:noProof w:val="0"/>
        </w:rPr>
      </w:pPr>
      <w:r w:rsidRPr="00EA5FA7">
        <w:rPr>
          <w:noProof w:val="0"/>
        </w:rPr>
        <w:t>FDD-</w:t>
      </w:r>
      <w:proofErr w:type="gramStart"/>
      <w:r w:rsidRPr="00EA5FA7">
        <w:rPr>
          <w:noProof w:val="0"/>
        </w:rPr>
        <w:t>Info ::=</w:t>
      </w:r>
      <w:proofErr w:type="gramEnd"/>
      <w:r w:rsidRPr="00EA5FA7">
        <w:rPr>
          <w:noProof w:val="0"/>
        </w:rPr>
        <w:t xml:space="preserve"> SEQUENCE {</w:t>
      </w:r>
    </w:p>
    <w:p w14:paraId="2304D0DB" w14:textId="77777777" w:rsidR="0034143A" w:rsidRPr="00EA5FA7" w:rsidRDefault="0034143A" w:rsidP="0034143A">
      <w:pPr>
        <w:pStyle w:val="PL"/>
        <w:rPr>
          <w:noProof w:val="0"/>
        </w:rPr>
      </w:pPr>
      <w:r w:rsidRPr="00EA5FA7">
        <w:rPr>
          <w:noProof w:val="0"/>
        </w:rPr>
        <w:tab/>
      </w:r>
      <w:proofErr w:type="spellStart"/>
      <w:r w:rsidRPr="00EA5FA7">
        <w:rPr>
          <w:noProof w:val="0"/>
        </w:rPr>
        <w:t>uL-N</w:t>
      </w:r>
      <w:r w:rsidRPr="00EA5FA7">
        <w:rPr>
          <w:rFonts w:eastAsia="SimSun"/>
        </w:rPr>
        <w:t>R</w:t>
      </w:r>
      <w:r w:rsidRPr="00EA5FA7">
        <w:rPr>
          <w:rFonts w:cs="Courier New"/>
        </w:rPr>
        <w:t>FreqInfo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w:t>
      </w:r>
    </w:p>
    <w:p w14:paraId="0ACD20F4" w14:textId="77777777" w:rsidR="0034143A" w:rsidRPr="00EA5FA7" w:rsidRDefault="0034143A" w:rsidP="0034143A">
      <w:pPr>
        <w:pStyle w:val="PL"/>
        <w:rPr>
          <w:noProof w:val="0"/>
        </w:rPr>
      </w:pPr>
      <w:r w:rsidRPr="00EA5FA7">
        <w:rPr>
          <w:noProof w:val="0"/>
        </w:rPr>
        <w:tab/>
        <w:t>dL-</w:t>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w:t>
      </w:r>
    </w:p>
    <w:p w14:paraId="7A75D760" w14:textId="77777777" w:rsidR="0034143A" w:rsidRPr="00EA5FA7" w:rsidRDefault="0034143A" w:rsidP="0034143A">
      <w:pPr>
        <w:pStyle w:val="PL"/>
        <w:rPr>
          <w:noProof w:val="0"/>
        </w:rPr>
      </w:pPr>
      <w:r w:rsidRPr="00EA5FA7">
        <w:rPr>
          <w:noProof w:val="0"/>
        </w:rPr>
        <w:tab/>
      </w:r>
      <w:proofErr w:type="spellStart"/>
      <w:r w:rsidRPr="00EA5FA7">
        <w:rPr>
          <w:noProof w:val="0"/>
        </w:rPr>
        <w:t>uL</w:t>
      </w:r>
      <w:proofErr w:type="spellEnd"/>
      <w:r w:rsidRPr="00EA5FA7">
        <w:rPr>
          <w:noProof w:val="0"/>
        </w:rPr>
        <w:t>-Transmission-Bandwidth</w:t>
      </w:r>
      <w:r w:rsidRPr="00EA5FA7">
        <w:rPr>
          <w:noProof w:val="0"/>
        </w:rPr>
        <w:tab/>
      </w:r>
      <w:r w:rsidRPr="00EA5FA7">
        <w:rPr>
          <w:noProof w:val="0"/>
        </w:rPr>
        <w:tab/>
        <w:t>Transmission-Bandwidth,</w:t>
      </w:r>
    </w:p>
    <w:p w14:paraId="15D47A8F" w14:textId="77777777" w:rsidR="0034143A" w:rsidRPr="00EA5FA7" w:rsidRDefault="0034143A" w:rsidP="0034143A">
      <w:pPr>
        <w:pStyle w:val="PL"/>
        <w:rPr>
          <w:noProof w:val="0"/>
        </w:rPr>
      </w:pPr>
      <w:r w:rsidRPr="00EA5FA7">
        <w:rPr>
          <w:noProof w:val="0"/>
        </w:rPr>
        <w:lastRenderedPageBreak/>
        <w:tab/>
        <w:t>dL-Transmission-Bandwidth</w:t>
      </w:r>
      <w:r w:rsidRPr="00EA5FA7">
        <w:rPr>
          <w:noProof w:val="0"/>
        </w:rPr>
        <w:tab/>
      </w:r>
      <w:r w:rsidRPr="00EA5FA7">
        <w:rPr>
          <w:noProof w:val="0"/>
        </w:rPr>
        <w:tab/>
        <w:t>Transmission-Bandwidth,</w:t>
      </w:r>
    </w:p>
    <w:p w14:paraId="136E7D05"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rFonts w:eastAsia="SimSun"/>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FDD-Info-</w:t>
      </w:r>
      <w:proofErr w:type="spellStart"/>
      <w:r w:rsidRPr="00EA5FA7">
        <w:rPr>
          <w:noProof w:val="0"/>
        </w:rPr>
        <w:t>ExtIEs</w:t>
      </w:r>
      <w:proofErr w:type="spellEnd"/>
      <w:r w:rsidRPr="00EA5FA7">
        <w:rPr>
          <w:noProof w:val="0"/>
        </w:rPr>
        <w:t>} } OPTIONAL,</w:t>
      </w:r>
    </w:p>
    <w:p w14:paraId="10BEDDB8" w14:textId="77777777" w:rsidR="0034143A" w:rsidRPr="00EA5FA7" w:rsidRDefault="0034143A" w:rsidP="0034143A">
      <w:pPr>
        <w:pStyle w:val="PL"/>
        <w:rPr>
          <w:noProof w:val="0"/>
        </w:rPr>
      </w:pPr>
      <w:r w:rsidRPr="00EA5FA7">
        <w:rPr>
          <w:noProof w:val="0"/>
        </w:rPr>
        <w:tab/>
        <w:t>...</w:t>
      </w:r>
    </w:p>
    <w:p w14:paraId="054C9877" w14:textId="77777777" w:rsidR="0034143A" w:rsidRPr="00EA5FA7" w:rsidRDefault="0034143A" w:rsidP="0034143A">
      <w:pPr>
        <w:pStyle w:val="PL"/>
        <w:rPr>
          <w:noProof w:val="0"/>
        </w:rPr>
      </w:pPr>
      <w:r w:rsidRPr="00EA5FA7">
        <w:rPr>
          <w:noProof w:val="0"/>
        </w:rPr>
        <w:t>}</w:t>
      </w:r>
    </w:p>
    <w:p w14:paraId="6681BEAE" w14:textId="77777777" w:rsidR="0034143A" w:rsidRPr="00EA5FA7" w:rsidRDefault="0034143A" w:rsidP="0034143A">
      <w:pPr>
        <w:pStyle w:val="PL"/>
        <w:rPr>
          <w:noProof w:val="0"/>
        </w:rPr>
      </w:pPr>
    </w:p>
    <w:p w14:paraId="1A7D14EC" w14:textId="77777777" w:rsidR="0034143A" w:rsidRPr="00EA5FA7" w:rsidRDefault="0034143A" w:rsidP="0034143A">
      <w:pPr>
        <w:pStyle w:val="PL"/>
        <w:rPr>
          <w:noProof w:val="0"/>
        </w:rPr>
      </w:pPr>
      <w:r w:rsidRPr="00EA5FA7">
        <w:rPr>
          <w:noProof w:val="0"/>
        </w:rPr>
        <w:t>FDD-Info-</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B9850F0" w14:textId="77777777" w:rsidR="0034143A" w:rsidRPr="00EA5FA7" w:rsidRDefault="0034143A" w:rsidP="0034143A">
      <w:pPr>
        <w:pStyle w:val="PL"/>
        <w:rPr>
          <w:noProof w:val="0"/>
        </w:rPr>
      </w:pPr>
      <w:r w:rsidRPr="00EA5FA7">
        <w:rPr>
          <w:noProof w:val="0"/>
        </w:rPr>
        <w:tab/>
        <w:t>...</w:t>
      </w:r>
    </w:p>
    <w:p w14:paraId="2D65F1A9" w14:textId="77777777" w:rsidR="0034143A" w:rsidRPr="00EA5FA7" w:rsidRDefault="0034143A" w:rsidP="0034143A">
      <w:pPr>
        <w:pStyle w:val="PL"/>
        <w:rPr>
          <w:noProof w:val="0"/>
        </w:rPr>
      </w:pPr>
      <w:r w:rsidRPr="00EA5FA7">
        <w:rPr>
          <w:noProof w:val="0"/>
        </w:rPr>
        <w:t>}</w:t>
      </w:r>
    </w:p>
    <w:p w14:paraId="3AF4BE81" w14:textId="77777777" w:rsidR="0034143A" w:rsidRPr="00EA5FA7" w:rsidRDefault="0034143A" w:rsidP="0034143A">
      <w:pPr>
        <w:pStyle w:val="PL"/>
        <w:rPr>
          <w:noProof w:val="0"/>
        </w:rPr>
      </w:pPr>
    </w:p>
    <w:p w14:paraId="5A3D3A19" w14:textId="77777777" w:rsidR="0034143A" w:rsidRPr="00EA5FA7" w:rsidRDefault="0034143A" w:rsidP="0034143A">
      <w:pPr>
        <w:pStyle w:val="PL"/>
        <w:rPr>
          <w:noProof w:val="0"/>
        </w:rPr>
      </w:pPr>
    </w:p>
    <w:p w14:paraId="79EAA5BF" w14:textId="77777777" w:rsidR="0034143A" w:rsidRPr="00EA5FA7" w:rsidRDefault="0034143A" w:rsidP="0034143A">
      <w:pPr>
        <w:pStyle w:val="PL"/>
        <w:rPr>
          <w:noProof w:val="0"/>
        </w:rPr>
      </w:pPr>
      <w:r w:rsidRPr="00EA5FA7">
        <w:rPr>
          <w:noProof w:val="0"/>
        </w:rPr>
        <w:t>Flows-Mapped-To-DRB-List</w:t>
      </w:r>
      <w:proofErr w:type="gramStart"/>
      <w:r w:rsidRPr="00EA5FA7">
        <w:rPr>
          <w:noProof w:val="0"/>
        </w:rPr>
        <w:tab/>
        <w:t>::</w:t>
      </w:r>
      <w:proofErr w:type="gramEnd"/>
      <w:r w:rsidRPr="00EA5FA7">
        <w:rPr>
          <w:noProof w:val="0"/>
        </w:rPr>
        <w:t>=</w:t>
      </w:r>
      <w:r w:rsidRPr="00EA5FA7">
        <w:rPr>
          <w:noProof w:val="0"/>
        </w:rPr>
        <w:tab/>
        <w:t xml:space="preserve">SEQUENCE (SIZE(1.. </w:t>
      </w:r>
      <w:proofErr w:type="spellStart"/>
      <w:r w:rsidRPr="00EA5FA7">
        <w:rPr>
          <w:noProof w:val="0"/>
        </w:rPr>
        <w:t>maxnoofQoSFlows</w:t>
      </w:r>
      <w:proofErr w:type="spellEnd"/>
      <w:r w:rsidRPr="00EA5FA7">
        <w:rPr>
          <w:noProof w:val="0"/>
        </w:rPr>
        <w:t>)) OF Flows-Mapped-To-DRB-Item</w:t>
      </w:r>
    </w:p>
    <w:p w14:paraId="39E59A55" w14:textId="77777777" w:rsidR="0034143A" w:rsidRPr="00EA5FA7" w:rsidRDefault="0034143A" w:rsidP="0034143A">
      <w:pPr>
        <w:pStyle w:val="PL"/>
        <w:rPr>
          <w:noProof w:val="0"/>
        </w:rPr>
      </w:pPr>
    </w:p>
    <w:p w14:paraId="385E71CA" w14:textId="77777777" w:rsidR="0034143A" w:rsidRPr="00EA5FA7" w:rsidRDefault="0034143A" w:rsidP="0034143A">
      <w:pPr>
        <w:pStyle w:val="PL"/>
        <w:rPr>
          <w:noProof w:val="0"/>
        </w:rPr>
      </w:pPr>
      <w:r w:rsidRPr="00EA5FA7">
        <w:rPr>
          <w:noProof w:val="0"/>
        </w:rPr>
        <w:t xml:space="preserve">Flows-Mapped-To-DRB-Item </w:t>
      </w:r>
      <w:proofErr w:type="gramStart"/>
      <w:r w:rsidRPr="00EA5FA7">
        <w:rPr>
          <w:noProof w:val="0"/>
        </w:rPr>
        <w:tab/>
        <w:t>::</w:t>
      </w:r>
      <w:proofErr w:type="gramEnd"/>
      <w:r w:rsidRPr="00EA5FA7">
        <w:rPr>
          <w:noProof w:val="0"/>
        </w:rPr>
        <w:t>= SEQUENCE {</w:t>
      </w:r>
    </w:p>
    <w:p w14:paraId="1A403418" w14:textId="77777777" w:rsidR="0034143A" w:rsidRPr="00EA5FA7" w:rsidRDefault="0034143A" w:rsidP="0034143A">
      <w:pPr>
        <w:pStyle w:val="PL"/>
        <w:rPr>
          <w:noProof w:val="0"/>
        </w:rPr>
      </w:pPr>
      <w:r w:rsidRPr="00EA5FA7">
        <w:rPr>
          <w:noProof w:val="0"/>
        </w:rPr>
        <w:tab/>
      </w:r>
      <w:proofErr w:type="spellStart"/>
      <w:r w:rsidRPr="00EA5FA7">
        <w:rPr>
          <w:noProof w:val="0"/>
        </w:rPr>
        <w:t>qoSFlowIdentifier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QoSFlowIdentifier</w:t>
      </w:r>
      <w:proofErr w:type="spellEnd"/>
      <w:r w:rsidRPr="00EA5FA7">
        <w:rPr>
          <w:noProof w:val="0"/>
        </w:rPr>
        <w:t>,</w:t>
      </w:r>
    </w:p>
    <w:p w14:paraId="2C1B2ACD" w14:textId="77777777" w:rsidR="0034143A" w:rsidRPr="00EA5FA7" w:rsidRDefault="0034143A" w:rsidP="0034143A">
      <w:pPr>
        <w:pStyle w:val="PL"/>
        <w:rPr>
          <w:noProof w:val="0"/>
        </w:rPr>
      </w:pPr>
      <w:r w:rsidRPr="00EA5FA7">
        <w:rPr>
          <w:noProof w:val="0"/>
        </w:rPr>
        <w:tab/>
      </w:r>
      <w:proofErr w:type="spellStart"/>
      <w:r w:rsidRPr="00EA5FA7">
        <w:rPr>
          <w:noProof w:val="0"/>
        </w:rPr>
        <w:t>qoSFlowLevelQoSParameters</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QoSFlowLevelQoSParameters</w:t>
      </w:r>
      <w:proofErr w:type="spellEnd"/>
      <w:r w:rsidRPr="00EA5FA7">
        <w:rPr>
          <w:noProof w:val="0"/>
        </w:rPr>
        <w:t>,</w:t>
      </w:r>
    </w:p>
    <w:p w14:paraId="2945C926"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Flows-Mapped-To-DRB-</w:t>
      </w:r>
      <w:proofErr w:type="spellStart"/>
      <w:r w:rsidRPr="00EA5FA7">
        <w:rPr>
          <w:noProof w:val="0"/>
        </w:rPr>
        <w:t>ItemExtIEs</w:t>
      </w:r>
      <w:proofErr w:type="spellEnd"/>
      <w:r w:rsidRPr="00EA5FA7">
        <w:rPr>
          <w:noProof w:val="0"/>
        </w:rPr>
        <w:t>} } OPTIONAL</w:t>
      </w:r>
    </w:p>
    <w:p w14:paraId="75428600" w14:textId="77777777" w:rsidR="0034143A" w:rsidRPr="00EA5FA7" w:rsidRDefault="0034143A" w:rsidP="0034143A">
      <w:pPr>
        <w:pStyle w:val="PL"/>
        <w:rPr>
          <w:noProof w:val="0"/>
        </w:rPr>
      </w:pPr>
      <w:r w:rsidRPr="00EA5FA7">
        <w:rPr>
          <w:noProof w:val="0"/>
        </w:rPr>
        <w:t>}</w:t>
      </w:r>
    </w:p>
    <w:p w14:paraId="141BADFB" w14:textId="77777777" w:rsidR="0034143A" w:rsidRPr="00EA5FA7" w:rsidRDefault="0034143A" w:rsidP="0034143A">
      <w:pPr>
        <w:pStyle w:val="PL"/>
        <w:rPr>
          <w:noProof w:val="0"/>
        </w:rPr>
      </w:pPr>
    </w:p>
    <w:p w14:paraId="04EE32F4" w14:textId="77777777" w:rsidR="0034143A" w:rsidRPr="00EA5FA7" w:rsidRDefault="0034143A" w:rsidP="0034143A">
      <w:pPr>
        <w:pStyle w:val="PL"/>
        <w:rPr>
          <w:noProof w:val="0"/>
        </w:rPr>
      </w:pPr>
      <w:r w:rsidRPr="00EA5FA7">
        <w:rPr>
          <w:noProof w:val="0"/>
        </w:rPr>
        <w:t>Flows-Mapped-To-DRB-</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41257A08" w14:textId="77777777" w:rsidR="0034143A" w:rsidRPr="00EA5FA7" w:rsidRDefault="0034143A" w:rsidP="0034143A">
      <w:pPr>
        <w:pStyle w:val="PL"/>
        <w:rPr>
          <w:noProof w:val="0"/>
        </w:rPr>
      </w:pPr>
      <w:r w:rsidRPr="00EA5FA7">
        <w:rPr>
          <w:noProof w:val="0"/>
        </w:rPr>
        <w:tab/>
        <w:t>{ID id-</w:t>
      </w:r>
      <w:proofErr w:type="spellStart"/>
      <w:r w:rsidRPr="00EA5FA7">
        <w:rPr>
          <w:noProof w:val="0"/>
        </w:rPr>
        <w:t>QoSFlowMappingIndication</w:t>
      </w:r>
      <w:proofErr w:type="spellEnd"/>
      <w:r w:rsidRPr="00EA5FA7">
        <w:rPr>
          <w:noProof w:val="0"/>
        </w:rPr>
        <w:tab/>
      </w:r>
      <w:r w:rsidRPr="00EA5FA7">
        <w:rPr>
          <w:noProof w:val="0"/>
        </w:rPr>
        <w:tab/>
        <w:t xml:space="preserve">CRITICALITY ignore EXTENSION </w:t>
      </w:r>
      <w:proofErr w:type="spellStart"/>
      <w:r w:rsidRPr="00EA5FA7">
        <w:rPr>
          <w:noProof w:val="0"/>
        </w:rPr>
        <w:t>QoSFlowMappingIndication</w:t>
      </w:r>
      <w:proofErr w:type="spellEnd"/>
      <w:r w:rsidRPr="00EA5FA7">
        <w:rPr>
          <w:noProof w:val="0"/>
        </w:rPr>
        <w:t xml:space="preserve">    PRESENCE optional},</w:t>
      </w:r>
    </w:p>
    <w:p w14:paraId="55C75202" w14:textId="77777777" w:rsidR="0034143A" w:rsidRPr="00EA5FA7" w:rsidRDefault="0034143A" w:rsidP="0034143A">
      <w:pPr>
        <w:pStyle w:val="PL"/>
        <w:rPr>
          <w:noProof w:val="0"/>
        </w:rPr>
      </w:pPr>
      <w:r w:rsidRPr="00EA5FA7">
        <w:rPr>
          <w:noProof w:val="0"/>
        </w:rPr>
        <w:tab/>
        <w:t>...</w:t>
      </w:r>
    </w:p>
    <w:p w14:paraId="5AA1ED0B" w14:textId="77777777" w:rsidR="0034143A" w:rsidRPr="00EA5FA7" w:rsidRDefault="0034143A" w:rsidP="0034143A">
      <w:pPr>
        <w:pStyle w:val="PL"/>
        <w:rPr>
          <w:noProof w:val="0"/>
        </w:rPr>
      </w:pPr>
      <w:r w:rsidRPr="00EA5FA7">
        <w:rPr>
          <w:noProof w:val="0"/>
        </w:rPr>
        <w:t>}</w:t>
      </w:r>
    </w:p>
    <w:p w14:paraId="110FA26E" w14:textId="77777777" w:rsidR="0034143A" w:rsidRPr="00EA5FA7" w:rsidRDefault="0034143A" w:rsidP="0034143A">
      <w:pPr>
        <w:pStyle w:val="PL"/>
        <w:rPr>
          <w:noProof w:val="0"/>
        </w:rPr>
      </w:pPr>
    </w:p>
    <w:p w14:paraId="1FD70ADD" w14:textId="77777777" w:rsidR="0034143A" w:rsidRPr="00EA5FA7" w:rsidRDefault="0034143A" w:rsidP="0034143A">
      <w:pPr>
        <w:pStyle w:val="PL"/>
        <w:rPr>
          <w:noProof w:val="0"/>
        </w:rPr>
      </w:pPr>
      <w:proofErr w:type="spellStart"/>
      <w:proofErr w:type="gramStart"/>
      <w:r w:rsidRPr="00EA5FA7">
        <w:rPr>
          <w:noProof w:val="0"/>
        </w:rPr>
        <w:t>FreqBandNrItem</w:t>
      </w:r>
      <w:proofErr w:type="spellEnd"/>
      <w:r w:rsidRPr="00EA5FA7">
        <w:rPr>
          <w:noProof w:val="0"/>
        </w:rPr>
        <w:t xml:space="preserve"> ::=</w:t>
      </w:r>
      <w:proofErr w:type="gramEnd"/>
      <w:r w:rsidRPr="00EA5FA7">
        <w:rPr>
          <w:noProof w:val="0"/>
        </w:rPr>
        <w:t xml:space="preserve"> SEQUENCE {</w:t>
      </w:r>
    </w:p>
    <w:p w14:paraId="17C87CE8" w14:textId="77777777" w:rsidR="0034143A" w:rsidRPr="00EA5FA7" w:rsidRDefault="0034143A" w:rsidP="0034143A">
      <w:pPr>
        <w:pStyle w:val="PL"/>
        <w:rPr>
          <w:noProof w:val="0"/>
        </w:rPr>
      </w:pPr>
      <w:r w:rsidRPr="00EA5FA7">
        <w:rPr>
          <w:noProof w:val="0"/>
        </w:rPr>
        <w:tab/>
      </w:r>
      <w:proofErr w:type="spellStart"/>
      <w:r w:rsidRPr="00EA5FA7">
        <w:rPr>
          <w:noProof w:val="0"/>
        </w:rPr>
        <w:t>freqBandIndicatorNr</w:t>
      </w:r>
      <w:proofErr w:type="spellEnd"/>
      <w:r w:rsidRPr="00EA5FA7">
        <w:rPr>
          <w:noProof w:val="0"/>
        </w:rPr>
        <w:t xml:space="preserve"> </w:t>
      </w:r>
      <w:r w:rsidRPr="00EA5FA7">
        <w:rPr>
          <w:noProof w:val="0"/>
        </w:rPr>
        <w:tab/>
      </w:r>
      <w:r w:rsidRPr="00EA5FA7">
        <w:rPr>
          <w:noProof w:val="0"/>
        </w:rPr>
        <w:tab/>
      </w:r>
      <w:r w:rsidRPr="00EA5FA7">
        <w:rPr>
          <w:noProof w:val="0"/>
        </w:rPr>
        <w:tab/>
        <w:t>INTEGER (</w:t>
      </w:r>
      <w:proofErr w:type="gramStart"/>
      <w:r w:rsidRPr="00EA5FA7">
        <w:rPr>
          <w:noProof w:val="0"/>
        </w:rPr>
        <w:t>1..</w:t>
      </w:r>
      <w:proofErr w:type="gramEnd"/>
      <w:r w:rsidRPr="00EA5FA7">
        <w:rPr>
          <w:noProof w:val="0"/>
        </w:rPr>
        <w:t xml:space="preserve">1024,...), </w:t>
      </w:r>
    </w:p>
    <w:p w14:paraId="016C81BD" w14:textId="77777777" w:rsidR="0034143A" w:rsidRPr="00EA5FA7" w:rsidRDefault="0034143A" w:rsidP="0034143A">
      <w:pPr>
        <w:pStyle w:val="PL"/>
        <w:rPr>
          <w:noProof w:val="0"/>
        </w:rPr>
      </w:pPr>
      <w:r w:rsidRPr="00EA5FA7">
        <w:rPr>
          <w:noProof w:val="0"/>
        </w:rPr>
        <w:tab/>
      </w:r>
      <w:proofErr w:type="spellStart"/>
      <w:r w:rsidRPr="00EA5FA7">
        <w:rPr>
          <w:noProof w:val="0"/>
        </w:rPr>
        <w:t>supportedSULBandList</w:t>
      </w:r>
      <w:proofErr w:type="spellEnd"/>
      <w:r w:rsidRPr="00EA5FA7">
        <w:rPr>
          <w:noProof w:val="0"/>
        </w:rPr>
        <w:tab/>
      </w:r>
      <w:r w:rsidRPr="00EA5FA7">
        <w:rPr>
          <w:noProof w:val="0"/>
        </w:rPr>
        <w:tab/>
        <w:t>SEQUENCE (</w:t>
      </w:r>
      <w:proofErr w:type="gramStart"/>
      <w:r w:rsidRPr="00EA5FA7">
        <w:rPr>
          <w:noProof w:val="0"/>
        </w:rPr>
        <w:t>SIZE(</w:t>
      </w:r>
      <w:proofErr w:type="gramEnd"/>
      <w:r w:rsidRPr="00EA5FA7">
        <w:rPr>
          <w:noProof w:val="0"/>
        </w:rPr>
        <w:t xml:space="preserve">0..maxnoofNrCellBands)) OF </w:t>
      </w:r>
      <w:proofErr w:type="spellStart"/>
      <w:r w:rsidRPr="00EA5FA7">
        <w:rPr>
          <w:noProof w:val="0"/>
        </w:rPr>
        <w:t>SupportedSULFreqBandItem</w:t>
      </w:r>
      <w:proofErr w:type="spellEnd"/>
      <w:r w:rsidRPr="00EA5FA7">
        <w:rPr>
          <w:noProof w:val="0"/>
        </w:rPr>
        <w:t>,</w:t>
      </w:r>
    </w:p>
    <w:p w14:paraId="3AB9DEA4"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FreqBandNrItem-ExtIEs</w:t>
      </w:r>
      <w:proofErr w:type="spellEnd"/>
      <w:r w:rsidRPr="00EA5FA7">
        <w:rPr>
          <w:noProof w:val="0"/>
        </w:rPr>
        <w:t>} } OPTIONAL,</w:t>
      </w:r>
    </w:p>
    <w:p w14:paraId="079F0F27" w14:textId="77777777" w:rsidR="0034143A" w:rsidRPr="00EA5FA7" w:rsidRDefault="0034143A" w:rsidP="0034143A">
      <w:pPr>
        <w:pStyle w:val="PL"/>
        <w:rPr>
          <w:noProof w:val="0"/>
        </w:rPr>
      </w:pPr>
      <w:r w:rsidRPr="00EA5FA7">
        <w:rPr>
          <w:noProof w:val="0"/>
        </w:rPr>
        <w:tab/>
        <w:t>...</w:t>
      </w:r>
    </w:p>
    <w:p w14:paraId="7C14F460" w14:textId="77777777" w:rsidR="0034143A" w:rsidRPr="00EA5FA7" w:rsidRDefault="0034143A" w:rsidP="0034143A">
      <w:pPr>
        <w:pStyle w:val="PL"/>
        <w:rPr>
          <w:noProof w:val="0"/>
        </w:rPr>
      </w:pPr>
      <w:r w:rsidRPr="00EA5FA7">
        <w:rPr>
          <w:noProof w:val="0"/>
        </w:rPr>
        <w:t>}</w:t>
      </w:r>
    </w:p>
    <w:p w14:paraId="4AF00355" w14:textId="77777777" w:rsidR="0034143A" w:rsidRPr="00EA5FA7" w:rsidRDefault="0034143A" w:rsidP="0034143A">
      <w:pPr>
        <w:pStyle w:val="PL"/>
        <w:rPr>
          <w:noProof w:val="0"/>
        </w:rPr>
      </w:pPr>
    </w:p>
    <w:p w14:paraId="74BCA27A" w14:textId="77777777" w:rsidR="0034143A" w:rsidRPr="00EA5FA7" w:rsidRDefault="0034143A" w:rsidP="0034143A">
      <w:pPr>
        <w:pStyle w:val="PL"/>
        <w:rPr>
          <w:noProof w:val="0"/>
        </w:rPr>
      </w:pPr>
      <w:proofErr w:type="spellStart"/>
      <w:r w:rsidRPr="00EA5FA7">
        <w:rPr>
          <w:noProof w:val="0"/>
        </w:rPr>
        <w:t>FreqBandNrItem-ExtIEs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03B210EB" w14:textId="77777777" w:rsidR="0034143A" w:rsidRPr="00EA5FA7" w:rsidRDefault="0034143A" w:rsidP="0034143A">
      <w:pPr>
        <w:pStyle w:val="PL"/>
        <w:rPr>
          <w:noProof w:val="0"/>
        </w:rPr>
      </w:pPr>
      <w:r w:rsidRPr="00EA5FA7">
        <w:rPr>
          <w:noProof w:val="0"/>
        </w:rPr>
        <w:tab/>
        <w:t>...</w:t>
      </w:r>
    </w:p>
    <w:p w14:paraId="613FBEBE" w14:textId="77777777" w:rsidR="0034143A" w:rsidRPr="00EA5FA7" w:rsidRDefault="0034143A" w:rsidP="0034143A">
      <w:pPr>
        <w:pStyle w:val="PL"/>
        <w:rPr>
          <w:noProof w:val="0"/>
        </w:rPr>
      </w:pPr>
      <w:r w:rsidRPr="00EA5FA7">
        <w:rPr>
          <w:noProof w:val="0"/>
        </w:rPr>
        <w:t>}</w:t>
      </w:r>
    </w:p>
    <w:p w14:paraId="658561C7" w14:textId="77777777" w:rsidR="0034143A" w:rsidRPr="00EA5FA7" w:rsidRDefault="0034143A" w:rsidP="0034143A">
      <w:pPr>
        <w:pStyle w:val="PL"/>
        <w:rPr>
          <w:noProof w:val="0"/>
        </w:rPr>
      </w:pPr>
    </w:p>
    <w:p w14:paraId="4904F891" w14:textId="77777777" w:rsidR="0034143A" w:rsidRPr="00EA5FA7" w:rsidRDefault="0034143A" w:rsidP="0034143A">
      <w:pPr>
        <w:pStyle w:val="PL"/>
        <w:rPr>
          <w:noProof w:val="0"/>
        </w:rPr>
      </w:pPr>
      <w:proofErr w:type="spellStart"/>
      <w:proofErr w:type="gramStart"/>
      <w:r w:rsidRPr="00EA5FA7">
        <w:rPr>
          <w:noProof w:val="0"/>
        </w:rPr>
        <w:t>FullConfiguration</w:t>
      </w:r>
      <w:proofErr w:type="spellEnd"/>
      <w:r w:rsidRPr="00EA5FA7">
        <w:rPr>
          <w:noProof w:val="0"/>
        </w:rPr>
        <w:t xml:space="preserve"> ::=</w:t>
      </w:r>
      <w:proofErr w:type="gramEnd"/>
      <w:r w:rsidRPr="00EA5FA7">
        <w:rPr>
          <w:noProof w:val="0"/>
        </w:rPr>
        <w:t xml:space="preserve"> ENUMERATED {full, ...}</w:t>
      </w:r>
    </w:p>
    <w:p w14:paraId="5EC0B461" w14:textId="77777777" w:rsidR="0034143A" w:rsidRPr="00EA5FA7" w:rsidRDefault="0034143A" w:rsidP="0034143A">
      <w:pPr>
        <w:pStyle w:val="PL"/>
        <w:rPr>
          <w:noProof w:val="0"/>
        </w:rPr>
      </w:pPr>
    </w:p>
    <w:p w14:paraId="21D4E80C" w14:textId="77777777" w:rsidR="0034143A" w:rsidRPr="00EA5FA7" w:rsidRDefault="0034143A" w:rsidP="0034143A">
      <w:pPr>
        <w:pStyle w:val="PL"/>
        <w:outlineLvl w:val="3"/>
        <w:rPr>
          <w:noProof w:val="0"/>
          <w:snapToGrid w:val="0"/>
        </w:rPr>
      </w:pPr>
      <w:r w:rsidRPr="00EA5FA7">
        <w:rPr>
          <w:noProof w:val="0"/>
          <w:snapToGrid w:val="0"/>
        </w:rPr>
        <w:t>-- G</w:t>
      </w:r>
    </w:p>
    <w:p w14:paraId="7FD6E308" w14:textId="77777777" w:rsidR="0034143A" w:rsidRPr="00EA5FA7" w:rsidRDefault="0034143A" w:rsidP="0034143A">
      <w:pPr>
        <w:pStyle w:val="PL"/>
        <w:rPr>
          <w:rFonts w:eastAsia="SimSun"/>
        </w:rPr>
      </w:pPr>
    </w:p>
    <w:p w14:paraId="71D09F77" w14:textId="77777777" w:rsidR="0034143A" w:rsidRPr="00EA5FA7" w:rsidRDefault="0034143A" w:rsidP="0034143A">
      <w:pPr>
        <w:pStyle w:val="PL"/>
        <w:rPr>
          <w:noProof w:val="0"/>
        </w:rPr>
      </w:pPr>
    </w:p>
    <w:p w14:paraId="6B829848" w14:textId="77777777" w:rsidR="0034143A" w:rsidRPr="00EA5FA7" w:rsidRDefault="0034143A" w:rsidP="0034143A">
      <w:pPr>
        <w:pStyle w:val="PL"/>
        <w:rPr>
          <w:noProof w:val="0"/>
        </w:rPr>
      </w:pPr>
      <w:r w:rsidRPr="00EA5FA7">
        <w:rPr>
          <w:noProof w:val="0"/>
        </w:rPr>
        <w:t>GBR-</w:t>
      </w:r>
      <w:proofErr w:type="spellStart"/>
      <w:proofErr w:type="gramStart"/>
      <w:r w:rsidRPr="00EA5FA7">
        <w:rPr>
          <w:noProof w:val="0"/>
        </w:rPr>
        <w:t>QosInformation</w:t>
      </w:r>
      <w:proofErr w:type="spellEnd"/>
      <w:r w:rsidRPr="00EA5FA7">
        <w:rPr>
          <w:noProof w:val="0"/>
        </w:rPr>
        <w:t xml:space="preserve"> ::=</w:t>
      </w:r>
      <w:proofErr w:type="gramEnd"/>
      <w:r w:rsidRPr="00EA5FA7">
        <w:rPr>
          <w:noProof w:val="0"/>
        </w:rPr>
        <w:t xml:space="preserve"> SEQUENCE {</w:t>
      </w:r>
    </w:p>
    <w:p w14:paraId="0C18EC55" w14:textId="77777777" w:rsidR="0034143A" w:rsidRPr="00EA5FA7" w:rsidRDefault="0034143A" w:rsidP="0034143A">
      <w:pPr>
        <w:pStyle w:val="PL"/>
        <w:rPr>
          <w:noProof w:val="0"/>
        </w:rPr>
      </w:pPr>
      <w:r w:rsidRPr="00EA5FA7">
        <w:rPr>
          <w:noProof w:val="0"/>
        </w:rPr>
        <w:tab/>
        <w:t>e-RAB-</w:t>
      </w:r>
      <w:proofErr w:type="spellStart"/>
      <w:r w:rsidRPr="00EA5FA7">
        <w:rPr>
          <w:noProof w:val="0"/>
        </w:rPr>
        <w:t>MaximumBitrateDL</w:t>
      </w:r>
      <w:proofErr w:type="spellEnd"/>
      <w:r w:rsidRPr="00EA5FA7">
        <w:rPr>
          <w:noProof w:val="0"/>
        </w:rPr>
        <w:tab/>
      </w:r>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332F3B31" w14:textId="77777777" w:rsidR="0034143A" w:rsidRPr="00EA5FA7" w:rsidRDefault="0034143A" w:rsidP="0034143A">
      <w:pPr>
        <w:pStyle w:val="PL"/>
        <w:rPr>
          <w:noProof w:val="0"/>
        </w:rPr>
      </w:pPr>
      <w:r w:rsidRPr="00EA5FA7">
        <w:rPr>
          <w:noProof w:val="0"/>
        </w:rPr>
        <w:tab/>
        <w:t>e-RAB-</w:t>
      </w:r>
      <w:proofErr w:type="spellStart"/>
      <w:r w:rsidRPr="00EA5FA7">
        <w:rPr>
          <w:noProof w:val="0"/>
        </w:rPr>
        <w:t>MaximumBitrateUL</w:t>
      </w:r>
      <w:proofErr w:type="spellEnd"/>
      <w:r w:rsidRPr="00EA5FA7">
        <w:rPr>
          <w:noProof w:val="0"/>
        </w:rPr>
        <w:tab/>
      </w:r>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35FE9720" w14:textId="77777777" w:rsidR="0034143A" w:rsidRPr="00EA5FA7" w:rsidRDefault="0034143A" w:rsidP="0034143A">
      <w:pPr>
        <w:pStyle w:val="PL"/>
        <w:rPr>
          <w:noProof w:val="0"/>
        </w:rPr>
      </w:pPr>
      <w:r w:rsidRPr="00EA5FA7">
        <w:rPr>
          <w:noProof w:val="0"/>
        </w:rPr>
        <w:tab/>
        <w:t>e-RAB-</w:t>
      </w:r>
      <w:proofErr w:type="spellStart"/>
      <w:r w:rsidRPr="00EA5FA7">
        <w:rPr>
          <w:noProof w:val="0"/>
        </w:rPr>
        <w:t>GuaranteedBitrateDL</w:t>
      </w:r>
      <w:proofErr w:type="spellEnd"/>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02F875AE" w14:textId="77777777" w:rsidR="0034143A" w:rsidRPr="00EA5FA7" w:rsidRDefault="0034143A" w:rsidP="0034143A">
      <w:pPr>
        <w:pStyle w:val="PL"/>
        <w:rPr>
          <w:noProof w:val="0"/>
        </w:rPr>
      </w:pPr>
      <w:r w:rsidRPr="00EA5FA7">
        <w:rPr>
          <w:noProof w:val="0"/>
        </w:rPr>
        <w:tab/>
        <w:t>e-RAB-</w:t>
      </w:r>
      <w:proofErr w:type="spellStart"/>
      <w:r w:rsidRPr="00EA5FA7">
        <w:rPr>
          <w:noProof w:val="0"/>
        </w:rPr>
        <w:t>GuaranteedBitrateUL</w:t>
      </w:r>
      <w:proofErr w:type="spellEnd"/>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10C73987"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GBR-</w:t>
      </w:r>
      <w:proofErr w:type="spellStart"/>
      <w:r w:rsidRPr="00EA5FA7">
        <w:rPr>
          <w:noProof w:val="0"/>
        </w:rPr>
        <w:t>QosInformation</w:t>
      </w:r>
      <w:proofErr w:type="spellEnd"/>
      <w:r w:rsidRPr="00EA5FA7">
        <w:rPr>
          <w:noProof w:val="0"/>
        </w:rPr>
        <w:t>-</w:t>
      </w:r>
      <w:proofErr w:type="spellStart"/>
      <w:r w:rsidRPr="00EA5FA7">
        <w:rPr>
          <w:noProof w:val="0"/>
        </w:rPr>
        <w:t>ExtIEs</w:t>
      </w:r>
      <w:proofErr w:type="spellEnd"/>
      <w:r w:rsidRPr="00EA5FA7">
        <w:rPr>
          <w:noProof w:val="0"/>
        </w:rPr>
        <w:t>} } OPTIONAL,</w:t>
      </w:r>
    </w:p>
    <w:p w14:paraId="45F6B50E" w14:textId="77777777" w:rsidR="0034143A" w:rsidRPr="00EA5FA7" w:rsidRDefault="0034143A" w:rsidP="0034143A">
      <w:pPr>
        <w:pStyle w:val="PL"/>
        <w:rPr>
          <w:noProof w:val="0"/>
        </w:rPr>
      </w:pPr>
      <w:r w:rsidRPr="00EA5FA7">
        <w:rPr>
          <w:noProof w:val="0"/>
        </w:rPr>
        <w:tab/>
        <w:t>...</w:t>
      </w:r>
    </w:p>
    <w:p w14:paraId="248CAFBB" w14:textId="77777777" w:rsidR="0034143A" w:rsidRPr="00EA5FA7" w:rsidRDefault="0034143A" w:rsidP="0034143A">
      <w:pPr>
        <w:pStyle w:val="PL"/>
        <w:rPr>
          <w:noProof w:val="0"/>
        </w:rPr>
      </w:pPr>
      <w:r w:rsidRPr="00EA5FA7">
        <w:rPr>
          <w:noProof w:val="0"/>
        </w:rPr>
        <w:t>}</w:t>
      </w:r>
    </w:p>
    <w:p w14:paraId="443E6403" w14:textId="77777777" w:rsidR="0034143A" w:rsidRPr="00EA5FA7" w:rsidRDefault="0034143A" w:rsidP="0034143A">
      <w:pPr>
        <w:pStyle w:val="PL"/>
        <w:rPr>
          <w:noProof w:val="0"/>
        </w:rPr>
      </w:pPr>
    </w:p>
    <w:p w14:paraId="288FA115" w14:textId="77777777" w:rsidR="0034143A" w:rsidRPr="00EA5FA7" w:rsidRDefault="0034143A" w:rsidP="0034143A">
      <w:pPr>
        <w:pStyle w:val="PL"/>
        <w:rPr>
          <w:noProof w:val="0"/>
        </w:rPr>
      </w:pPr>
      <w:r w:rsidRPr="00EA5FA7">
        <w:rPr>
          <w:noProof w:val="0"/>
        </w:rPr>
        <w:t>GBR-</w:t>
      </w:r>
      <w:proofErr w:type="spellStart"/>
      <w:r w:rsidRPr="00EA5FA7">
        <w:rPr>
          <w:noProof w:val="0"/>
        </w:rPr>
        <w:t>QosInformation</w:t>
      </w:r>
      <w:proofErr w:type="spellEnd"/>
      <w:r w:rsidRPr="00EA5FA7">
        <w:rPr>
          <w:noProof w:val="0"/>
        </w:rPr>
        <w: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29235BE0" w14:textId="77777777" w:rsidR="0034143A" w:rsidRPr="00EA5FA7" w:rsidRDefault="0034143A" w:rsidP="0034143A">
      <w:pPr>
        <w:pStyle w:val="PL"/>
        <w:rPr>
          <w:noProof w:val="0"/>
        </w:rPr>
      </w:pPr>
      <w:r w:rsidRPr="00EA5FA7">
        <w:rPr>
          <w:noProof w:val="0"/>
        </w:rPr>
        <w:tab/>
        <w:t>...</w:t>
      </w:r>
    </w:p>
    <w:p w14:paraId="4C887186" w14:textId="77777777" w:rsidR="0034143A" w:rsidRPr="00EA5FA7" w:rsidRDefault="0034143A" w:rsidP="0034143A">
      <w:pPr>
        <w:pStyle w:val="PL"/>
        <w:rPr>
          <w:noProof w:val="0"/>
        </w:rPr>
      </w:pPr>
      <w:r w:rsidRPr="00EA5FA7">
        <w:rPr>
          <w:noProof w:val="0"/>
        </w:rPr>
        <w:t>}</w:t>
      </w:r>
    </w:p>
    <w:p w14:paraId="2977F0A8" w14:textId="77777777" w:rsidR="0034143A" w:rsidRPr="00EA5FA7" w:rsidRDefault="0034143A" w:rsidP="0034143A">
      <w:pPr>
        <w:pStyle w:val="PL"/>
        <w:rPr>
          <w:noProof w:val="0"/>
        </w:rPr>
      </w:pPr>
    </w:p>
    <w:p w14:paraId="795821BD" w14:textId="77777777" w:rsidR="0034143A" w:rsidRPr="00EA5FA7" w:rsidRDefault="0034143A" w:rsidP="0034143A">
      <w:pPr>
        <w:pStyle w:val="PL"/>
        <w:rPr>
          <w:noProof w:val="0"/>
        </w:rPr>
      </w:pPr>
      <w:r w:rsidRPr="00EA5FA7">
        <w:rPr>
          <w:noProof w:val="0"/>
        </w:rPr>
        <w:t>GBR-</w:t>
      </w:r>
      <w:proofErr w:type="spellStart"/>
      <w:proofErr w:type="gramStart"/>
      <w:r w:rsidRPr="00EA5FA7">
        <w:rPr>
          <w:noProof w:val="0"/>
        </w:rPr>
        <w:t>QoSFlowInformation</w:t>
      </w:r>
      <w:proofErr w:type="spellEnd"/>
      <w:r w:rsidRPr="00EA5FA7">
        <w:rPr>
          <w:noProof w:val="0"/>
        </w:rPr>
        <w:t>::</w:t>
      </w:r>
      <w:proofErr w:type="gramEnd"/>
      <w:r w:rsidRPr="00EA5FA7">
        <w:rPr>
          <w:noProof w:val="0"/>
        </w:rPr>
        <w:t>= SEQUENCE {</w:t>
      </w:r>
    </w:p>
    <w:p w14:paraId="45133F27" w14:textId="77777777" w:rsidR="0034143A" w:rsidRPr="00EA5FA7" w:rsidRDefault="0034143A" w:rsidP="0034143A">
      <w:pPr>
        <w:pStyle w:val="PL"/>
        <w:rPr>
          <w:noProof w:val="0"/>
        </w:rPr>
      </w:pPr>
      <w:r w:rsidRPr="00EA5FA7">
        <w:rPr>
          <w:noProof w:val="0"/>
        </w:rPr>
        <w:tab/>
      </w:r>
      <w:proofErr w:type="spellStart"/>
      <w:r w:rsidRPr="00EA5FA7">
        <w:rPr>
          <w:noProof w:val="0"/>
        </w:rPr>
        <w:t>maxFlowBitRateDownlink</w:t>
      </w:r>
      <w:proofErr w:type="spellEnd"/>
      <w:r w:rsidRPr="00EA5FA7">
        <w:rPr>
          <w:noProof w:val="0"/>
        </w:rPr>
        <w:tab/>
      </w:r>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0E6A9FCD" w14:textId="77777777" w:rsidR="0034143A" w:rsidRPr="00EA5FA7" w:rsidRDefault="0034143A" w:rsidP="0034143A">
      <w:pPr>
        <w:pStyle w:val="PL"/>
        <w:rPr>
          <w:noProof w:val="0"/>
        </w:rPr>
      </w:pPr>
      <w:r w:rsidRPr="00EA5FA7">
        <w:rPr>
          <w:noProof w:val="0"/>
        </w:rPr>
        <w:tab/>
      </w:r>
      <w:proofErr w:type="spellStart"/>
      <w:r w:rsidRPr="00EA5FA7">
        <w:rPr>
          <w:noProof w:val="0"/>
        </w:rPr>
        <w:t>maxFlowBitRateUplink</w:t>
      </w:r>
      <w:proofErr w:type="spellEnd"/>
      <w:r w:rsidRPr="00EA5FA7">
        <w:rPr>
          <w:noProof w:val="0"/>
        </w:rPr>
        <w:tab/>
      </w:r>
      <w:r w:rsidRPr="00EA5FA7">
        <w:rPr>
          <w:noProof w:val="0"/>
        </w:rPr>
        <w:tab/>
      </w:r>
      <w:r w:rsidRPr="00EA5FA7">
        <w:rPr>
          <w:noProof w:val="0"/>
        </w:rPr>
        <w:tab/>
      </w:r>
      <w:proofErr w:type="spellStart"/>
      <w:r w:rsidRPr="00EA5FA7">
        <w:rPr>
          <w:noProof w:val="0"/>
        </w:rPr>
        <w:t>BitRate</w:t>
      </w:r>
      <w:proofErr w:type="spellEnd"/>
      <w:r w:rsidRPr="00EA5FA7">
        <w:rPr>
          <w:noProof w:val="0"/>
        </w:rPr>
        <w:t xml:space="preserve">, </w:t>
      </w:r>
    </w:p>
    <w:p w14:paraId="2B812CC7" w14:textId="77777777" w:rsidR="0034143A" w:rsidRPr="00EA5FA7" w:rsidRDefault="0034143A" w:rsidP="0034143A">
      <w:pPr>
        <w:pStyle w:val="PL"/>
        <w:rPr>
          <w:noProof w:val="0"/>
        </w:rPr>
      </w:pPr>
      <w:r w:rsidRPr="00EA5FA7">
        <w:rPr>
          <w:noProof w:val="0"/>
        </w:rPr>
        <w:tab/>
      </w:r>
      <w:proofErr w:type="spellStart"/>
      <w:r w:rsidRPr="00EA5FA7">
        <w:rPr>
          <w:noProof w:val="0"/>
        </w:rPr>
        <w:t>guaranteedFlowBitRateDownlink</w:t>
      </w:r>
      <w:proofErr w:type="spellEnd"/>
      <w:r w:rsidRPr="00EA5FA7">
        <w:rPr>
          <w:noProof w:val="0"/>
        </w:rPr>
        <w:tab/>
      </w:r>
      <w:proofErr w:type="spellStart"/>
      <w:r w:rsidRPr="00EA5FA7">
        <w:rPr>
          <w:noProof w:val="0"/>
        </w:rPr>
        <w:t>BitRate</w:t>
      </w:r>
      <w:proofErr w:type="spellEnd"/>
      <w:r w:rsidRPr="00EA5FA7">
        <w:rPr>
          <w:noProof w:val="0"/>
        </w:rPr>
        <w:t>,</w:t>
      </w:r>
    </w:p>
    <w:p w14:paraId="159F95B4" w14:textId="77777777" w:rsidR="0034143A" w:rsidRPr="00EA5FA7" w:rsidRDefault="0034143A" w:rsidP="0034143A">
      <w:pPr>
        <w:pStyle w:val="PL"/>
        <w:rPr>
          <w:noProof w:val="0"/>
        </w:rPr>
      </w:pPr>
      <w:r w:rsidRPr="00EA5FA7">
        <w:rPr>
          <w:noProof w:val="0"/>
        </w:rPr>
        <w:tab/>
      </w:r>
      <w:proofErr w:type="spellStart"/>
      <w:r w:rsidRPr="00EA5FA7">
        <w:rPr>
          <w:noProof w:val="0"/>
        </w:rPr>
        <w:t>guaranteedFlowBitRateUplink</w:t>
      </w:r>
      <w:proofErr w:type="spellEnd"/>
      <w:r w:rsidRPr="00EA5FA7">
        <w:rPr>
          <w:noProof w:val="0"/>
        </w:rPr>
        <w:tab/>
      </w:r>
      <w:r w:rsidRPr="00EA5FA7">
        <w:rPr>
          <w:noProof w:val="0"/>
        </w:rPr>
        <w:tab/>
      </w:r>
      <w:proofErr w:type="spellStart"/>
      <w:r w:rsidRPr="00EA5FA7">
        <w:rPr>
          <w:noProof w:val="0"/>
        </w:rPr>
        <w:t>BitRate</w:t>
      </w:r>
      <w:proofErr w:type="spellEnd"/>
      <w:r w:rsidRPr="00EA5FA7">
        <w:rPr>
          <w:noProof w:val="0"/>
        </w:rPr>
        <w:t xml:space="preserve">, </w:t>
      </w:r>
    </w:p>
    <w:p w14:paraId="263ED1D7" w14:textId="77777777" w:rsidR="0034143A" w:rsidRPr="00EA5FA7" w:rsidRDefault="0034143A" w:rsidP="0034143A">
      <w:pPr>
        <w:pStyle w:val="PL"/>
        <w:rPr>
          <w:noProof w:val="0"/>
        </w:rPr>
      </w:pPr>
      <w:r w:rsidRPr="00EA5FA7">
        <w:rPr>
          <w:noProof w:val="0"/>
        </w:rPr>
        <w:tab/>
      </w:r>
      <w:proofErr w:type="spellStart"/>
      <w:r w:rsidRPr="00EA5FA7">
        <w:rPr>
          <w:noProof w:val="0"/>
        </w:rPr>
        <w:t>maxPacketLossRateDownlink</w:t>
      </w:r>
      <w:proofErr w:type="spellEnd"/>
      <w:r w:rsidRPr="00EA5FA7">
        <w:rPr>
          <w:noProof w:val="0"/>
        </w:rPr>
        <w:tab/>
      </w:r>
      <w:r w:rsidRPr="00EA5FA7">
        <w:rPr>
          <w:noProof w:val="0"/>
        </w:rPr>
        <w:tab/>
      </w:r>
      <w:proofErr w:type="spellStart"/>
      <w:r w:rsidRPr="00EA5FA7">
        <w:rPr>
          <w:noProof w:val="0"/>
        </w:rPr>
        <w:t>MaxPacketLossRate</w:t>
      </w:r>
      <w:proofErr w:type="spellEnd"/>
      <w:r w:rsidRPr="00EA5FA7">
        <w:rPr>
          <w:noProof w:val="0"/>
        </w:rPr>
        <w:tab/>
      </w:r>
      <w:r w:rsidRPr="00EA5FA7">
        <w:rPr>
          <w:noProof w:val="0"/>
        </w:rPr>
        <w:tab/>
        <w:t>OPTIONAL,</w:t>
      </w:r>
    </w:p>
    <w:p w14:paraId="5304E877" w14:textId="77777777" w:rsidR="0034143A" w:rsidRPr="00EA5FA7" w:rsidRDefault="0034143A" w:rsidP="0034143A">
      <w:pPr>
        <w:pStyle w:val="PL"/>
        <w:rPr>
          <w:noProof w:val="0"/>
        </w:rPr>
      </w:pPr>
      <w:r w:rsidRPr="00EA5FA7">
        <w:rPr>
          <w:noProof w:val="0"/>
        </w:rPr>
        <w:tab/>
      </w:r>
      <w:proofErr w:type="spellStart"/>
      <w:r w:rsidRPr="00EA5FA7">
        <w:rPr>
          <w:noProof w:val="0"/>
        </w:rPr>
        <w:t>maxPacketLossRateUplink</w:t>
      </w:r>
      <w:proofErr w:type="spellEnd"/>
      <w:r w:rsidRPr="00EA5FA7">
        <w:rPr>
          <w:noProof w:val="0"/>
        </w:rPr>
        <w:tab/>
      </w:r>
      <w:r w:rsidRPr="00EA5FA7">
        <w:rPr>
          <w:noProof w:val="0"/>
        </w:rPr>
        <w:tab/>
      </w:r>
      <w:r w:rsidRPr="00EA5FA7">
        <w:rPr>
          <w:noProof w:val="0"/>
        </w:rPr>
        <w:tab/>
      </w:r>
      <w:proofErr w:type="spellStart"/>
      <w:r w:rsidRPr="00EA5FA7">
        <w:rPr>
          <w:noProof w:val="0"/>
        </w:rPr>
        <w:t>MaxPacketLossRate</w:t>
      </w:r>
      <w:proofErr w:type="spellEnd"/>
      <w:r w:rsidRPr="00EA5FA7">
        <w:rPr>
          <w:noProof w:val="0"/>
        </w:rPr>
        <w:tab/>
      </w:r>
      <w:r w:rsidRPr="00EA5FA7">
        <w:rPr>
          <w:noProof w:val="0"/>
        </w:rPr>
        <w:tab/>
        <w:t>OPTIONAL,</w:t>
      </w:r>
    </w:p>
    <w:p w14:paraId="7E570261"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GBR-</w:t>
      </w:r>
      <w:proofErr w:type="spellStart"/>
      <w:r w:rsidRPr="00EA5FA7">
        <w:rPr>
          <w:noProof w:val="0"/>
        </w:rPr>
        <w:t>QosFlowInformation</w:t>
      </w:r>
      <w:proofErr w:type="spellEnd"/>
      <w:r w:rsidRPr="00EA5FA7">
        <w:rPr>
          <w:noProof w:val="0"/>
        </w:rPr>
        <w:t>-</w:t>
      </w:r>
      <w:proofErr w:type="spellStart"/>
      <w:r w:rsidRPr="00EA5FA7">
        <w:rPr>
          <w:noProof w:val="0"/>
        </w:rPr>
        <w:t>ExtIEs</w:t>
      </w:r>
      <w:proofErr w:type="spellEnd"/>
      <w:r w:rsidRPr="00EA5FA7">
        <w:rPr>
          <w:noProof w:val="0"/>
        </w:rPr>
        <w:t>} } OPTIONAL,</w:t>
      </w:r>
    </w:p>
    <w:p w14:paraId="6B034BAE" w14:textId="77777777" w:rsidR="0034143A" w:rsidRPr="00EA5FA7" w:rsidRDefault="0034143A" w:rsidP="0034143A">
      <w:pPr>
        <w:pStyle w:val="PL"/>
        <w:rPr>
          <w:noProof w:val="0"/>
        </w:rPr>
      </w:pPr>
      <w:r w:rsidRPr="00EA5FA7">
        <w:rPr>
          <w:noProof w:val="0"/>
        </w:rPr>
        <w:tab/>
        <w:t>...</w:t>
      </w:r>
    </w:p>
    <w:p w14:paraId="787B4992" w14:textId="77777777" w:rsidR="0034143A" w:rsidRPr="00EA5FA7" w:rsidRDefault="0034143A" w:rsidP="0034143A">
      <w:pPr>
        <w:pStyle w:val="PL"/>
        <w:rPr>
          <w:noProof w:val="0"/>
        </w:rPr>
      </w:pPr>
      <w:r w:rsidRPr="00EA5FA7">
        <w:rPr>
          <w:noProof w:val="0"/>
        </w:rPr>
        <w:t>}</w:t>
      </w:r>
    </w:p>
    <w:p w14:paraId="2CC24D84" w14:textId="77777777" w:rsidR="0034143A" w:rsidRPr="00EA5FA7" w:rsidRDefault="0034143A" w:rsidP="0034143A">
      <w:pPr>
        <w:pStyle w:val="PL"/>
        <w:rPr>
          <w:noProof w:val="0"/>
        </w:rPr>
      </w:pPr>
    </w:p>
    <w:p w14:paraId="352494F3" w14:textId="77777777" w:rsidR="0034143A" w:rsidRPr="00EA5FA7" w:rsidRDefault="0034143A" w:rsidP="0034143A">
      <w:pPr>
        <w:pStyle w:val="PL"/>
        <w:rPr>
          <w:noProof w:val="0"/>
        </w:rPr>
      </w:pPr>
      <w:r w:rsidRPr="00EA5FA7">
        <w:rPr>
          <w:noProof w:val="0"/>
        </w:rPr>
        <w:t>GBR-</w:t>
      </w:r>
      <w:proofErr w:type="spellStart"/>
      <w:r w:rsidRPr="00EA5FA7">
        <w:rPr>
          <w:noProof w:val="0"/>
        </w:rPr>
        <w:t>QosFlowInformation</w:t>
      </w:r>
      <w:proofErr w:type="spellEnd"/>
      <w:r w:rsidRPr="00EA5FA7">
        <w:rPr>
          <w:noProof w:val="0"/>
        </w:rPr>
        <w: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5772F981" w14:textId="77777777" w:rsidR="0034143A" w:rsidRPr="00EA5FA7" w:rsidRDefault="0034143A" w:rsidP="0034143A">
      <w:pPr>
        <w:pStyle w:val="PL"/>
        <w:rPr>
          <w:noProof w:val="0"/>
        </w:rPr>
      </w:pPr>
      <w:r w:rsidRPr="00EA5FA7">
        <w:rPr>
          <w:noProof w:val="0"/>
        </w:rPr>
        <w:tab/>
        <w:t>...</w:t>
      </w:r>
    </w:p>
    <w:p w14:paraId="70DAB1C9" w14:textId="77777777" w:rsidR="0034143A" w:rsidRPr="00EA5FA7" w:rsidRDefault="0034143A" w:rsidP="0034143A">
      <w:pPr>
        <w:pStyle w:val="PL"/>
        <w:rPr>
          <w:noProof w:val="0"/>
        </w:rPr>
      </w:pPr>
      <w:r w:rsidRPr="00EA5FA7">
        <w:rPr>
          <w:noProof w:val="0"/>
        </w:rPr>
        <w:t>}</w:t>
      </w:r>
    </w:p>
    <w:p w14:paraId="10E369C1" w14:textId="77777777" w:rsidR="0034143A" w:rsidRPr="00EA5FA7" w:rsidRDefault="0034143A" w:rsidP="0034143A">
      <w:pPr>
        <w:pStyle w:val="PL"/>
        <w:rPr>
          <w:noProof w:val="0"/>
        </w:rPr>
      </w:pPr>
    </w:p>
    <w:p w14:paraId="7F5CBCCB" w14:textId="77777777" w:rsidR="0034143A" w:rsidRPr="00EA5FA7" w:rsidRDefault="0034143A" w:rsidP="0034143A">
      <w:pPr>
        <w:pStyle w:val="PL"/>
        <w:rPr>
          <w:noProof w:val="0"/>
        </w:rPr>
      </w:pPr>
      <w:r w:rsidRPr="00EA5FA7">
        <w:rPr>
          <w:noProof w:val="0"/>
        </w:rPr>
        <w:t>CG-</w:t>
      </w:r>
      <w:proofErr w:type="gramStart"/>
      <w:r w:rsidRPr="00EA5FA7">
        <w:rPr>
          <w:noProof w:val="0"/>
        </w:rPr>
        <w:t>Config ::=</w:t>
      </w:r>
      <w:proofErr w:type="gramEnd"/>
      <w:r w:rsidRPr="00EA5FA7">
        <w:rPr>
          <w:noProof w:val="0"/>
        </w:rPr>
        <w:t xml:space="preserve"> OCTET STRING</w:t>
      </w:r>
    </w:p>
    <w:p w14:paraId="23C3B3FB" w14:textId="77777777" w:rsidR="0034143A" w:rsidRPr="00EA5FA7" w:rsidRDefault="0034143A" w:rsidP="0034143A">
      <w:pPr>
        <w:pStyle w:val="PL"/>
        <w:rPr>
          <w:noProof w:val="0"/>
        </w:rPr>
      </w:pPr>
    </w:p>
    <w:p w14:paraId="25DC5DF5" w14:textId="77777777" w:rsidR="0034143A" w:rsidRPr="00EA5FA7" w:rsidRDefault="0034143A" w:rsidP="0034143A">
      <w:pPr>
        <w:pStyle w:val="PL"/>
        <w:rPr>
          <w:noProof w:val="0"/>
        </w:rPr>
      </w:pPr>
      <w:r w:rsidRPr="00EA5FA7">
        <w:rPr>
          <w:noProof w:val="0"/>
        </w:rPr>
        <w:t>GNB-</w:t>
      </w:r>
      <w:proofErr w:type="spellStart"/>
      <w:proofErr w:type="gramStart"/>
      <w:r w:rsidRPr="00EA5FA7">
        <w:rPr>
          <w:noProof w:val="0"/>
        </w:rPr>
        <w:t>CUSystemInformation</w:t>
      </w:r>
      <w:proofErr w:type="spellEnd"/>
      <w:r w:rsidRPr="00EA5FA7">
        <w:rPr>
          <w:noProof w:val="0"/>
        </w:rPr>
        <w:t>::</w:t>
      </w:r>
      <w:proofErr w:type="gramEnd"/>
      <w:r w:rsidRPr="00EA5FA7">
        <w:rPr>
          <w:noProof w:val="0"/>
        </w:rPr>
        <w:t>= SEQUENCE {</w:t>
      </w:r>
    </w:p>
    <w:p w14:paraId="120D3535" w14:textId="77777777" w:rsidR="0034143A" w:rsidRPr="00EA5FA7" w:rsidRDefault="0034143A" w:rsidP="0034143A">
      <w:pPr>
        <w:pStyle w:val="PL"/>
        <w:rPr>
          <w:noProof w:val="0"/>
        </w:rPr>
      </w:pPr>
      <w:r w:rsidRPr="00EA5FA7">
        <w:rPr>
          <w:noProof w:val="0"/>
        </w:rPr>
        <w:tab/>
      </w:r>
      <w:proofErr w:type="spellStart"/>
      <w:r w:rsidRPr="00EA5FA7">
        <w:rPr>
          <w:noProof w:val="0"/>
        </w:rPr>
        <w:t>sibtypetobeupdatedlist</w:t>
      </w:r>
      <w:proofErr w:type="spellEnd"/>
      <w:r w:rsidRPr="00EA5FA7">
        <w:rPr>
          <w:noProof w:val="0"/>
        </w:rPr>
        <w:tab/>
        <w:t>SEQUENCE (</w:t>
      </w:r>
      <w:proofErr w:type="gramStart"/>
      <w:r w:rsidRPr="00EA5FA7">
        <w:rPr>
          <w:noProof w:val="0"/>
        </w:rPr>
        <w:t>SIZE(</w:t>
      </w:r>
      <w:proofErr w:type="gramEnd"/>
      <w:r w:rsidRPr="00EA5FA7">
        <w:rPr>
          <w:noProof w:val="0"/>
        </w:rPr>
        <w:t>1..</w:t>
      </w:r>
      <w:r w:rsidRPr="00EA5FA7">
        <w:rPr>
          <w:noProof w:val="0"/>
          <w:snapToGrid w:val="0"/>
          <w:lang w:eastAsia="zh-CN"/>
        </w:rPr>
        <w:t xml:space="preserve"> </w:t>
      </w:r>
      <w:proofErr w:type="spellStart"/>
      <w:r w:rsidRPr="00EA5FA7">
        <w:rPr>
          <w:noProof w:val="0"/>
          <w:snapToGrid w:val="0"/>
          <w:lang w:eastAsia="zh-CN"/>
        </w:rPr>
        <w:t>maxnoofSIBTypes</w:t>
      </w:r>
      <w:proofErr w:type="spellEnd"/>
      <w:r w:rsidRPr="00EA5FA7">
        <w:rPr>
          <w:noProof w:val="0"/>
        </w:rPr>
        <w:t xml:space="preserve">)) OF </w:t>
      </w:r>
      <w:proofErr w:type="spellStart"/>
      <w:r w:rsidRPr="00EA5FA7">
        <w:rPr>
          <w:noProof w:val="0"/>
        </w:rPr>
        <w:t>SibtypetobeupdatedListItem</w:t>
      </w:r>
      <w:proofErr w:type="spellEnd"/>
      <w:r w:rsidRPr="00EA5FA7">
        <w:rPr>
          <w:noProof w:val="0"/>
        </w:rPr>
        <w:t>,</w:t>
      </w:r>
    </w:p>
    <w:p w14:paraId="1FBEE462"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w:t>
      </w:r>
      <w:proofErr w:type="spellStart"/>
      <w:r w:rsidRPr="00EA5FA7">
        <w:rPr>
          <w:noProof w:val="0"/>
        </w:rPr>
        <w:t>CUSystemInformation</w:t>
      </w:r>
      <w:proofErr w:type="spellEnd"/>
      <w:r w:rsidRPr="00EA5FA7">
        <w:rPr>
          <w:noProof w:val="0"/>
        </w:rPr>
        <w:t>-</w:t>
      </w:r>
      <w:proofErr w:type="spellStart"/>
      <w:r w:rsidRPr="00EA5FA7">
        <w:rPr>
          <w:noProof w:val="0"/>
        </w:rPr>
        <w:t>ExtIEs</w:t>
      </w:r>
      <w:proofErr w:type="spellEnd"/>
      <w:r w:rsidRPr="00EA5FA7">
        <w:rPr>
          <w:noProof w:val="0"/>
        </w:rPr>
        <w:t>} } OPTIONAL,</w:t>
      </w:r>
    </w:p>
    <w:p w14:paraId="794C4AEE" w14:textId="77777777" w:rsidR="0034143A" w:rsidRPr="00EA5FA7" w:rsidRDefault="0034143A" w:rsidP="0034143A">
      <w:pPr>
        <w:pStyle w:val="PL"/>
        <w:rPr>
          <w:noProof w:val="0"/>
        </w:rPr>
      </w:pPr>
      <w:r w:rsidRPr="00EA5FA7">
        <w:rPr>
          <w:noProof w:val="0"/>
        </w:rPr>
        <w:tab/>
        <w:t>...</w:t>
      </w:r>
    </w:p>
    <w:p w14:paraId="7EE389AA" w14:textId="77777777" w:rsidR="0034143A" w:rsidRPr="00EA5FA7" w:rsidRDefault="0034143A" w:rsidP="0034143A">
      <w:pPr>
        <w:pStyle w:val="PL"/>
        <w:rPr>
          <w:noProof w:val="0"/>
        </w:rPr>
      </w:pPr>
      <w:r w:rsidRPr="00EA5FA7">
        <w:rPr>
          <w:noProof w:val="0"/>
        </w:rPr>
        <w:t>}</w:t>
      </w:r>
    </w:p>
    <w:p w14:paraId="7A252CAD" w14:textId="77777777" w:rsidR="0034143A" w:rsidRPr="00EA5FA7" w:rsidRDefault="0034143A" w:rsidP="0034143A">
      <w:pPr>
        <w:pStyle w:val="PL"/>
        <w:rPr>
          <w:noProof w:val="0"/>
        </w:rPr>
      </w:pPr>
    </w:p>
    <w:p w14:paraId="7F2FD4AA" w14:textId="77777777" w:rsidR="0034143A" w:rsidRPr="00EA5FA7" w:rsidRDefault="0034143A" w:rsidP="0034143A">
      <w:pPr>
        <w:pStyle w:val="PL"/>
        <w:rPr>
          <w:noProof w:val="0"/>
        </w:rPr>
      </w:pPr>
      <w:r w:rsidRPr="00EA5FA7">
        <w:rPr>
          <w:noProof w:val="0"/>
        </w:rPr>
        <w:t>GNB-</w:t>
      </w:r>
      <w:proofErr w:type="spellStart"/>
      <w:r w:rsidRPr="00EA5FA7">
        <w:rPr>
          <w:noProof w:val="0"/>
        </w:rPr>
        <w:t>CUSystemInformation</w:t>
      </w:r>
      <w:proofErr w:type="spellEnd"/>
      <w:r w:rsidRPr="00EA5FA7">
        <w:rPr>
          <w:noProof w:val="0"/>
        </w:rPr>
        <w: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8FE8CA5" w14:textId="77777777" w:rsidR="0034143A" w:rsidRPr="00EA5FA7" w:rsidRDefault="0034143A" w:rsidP="0034143A">
      <w:pPr>
        <w:pStyle w:val="PL"/>
        <w:rPr>
          <w:noProof w:val="0"/>
        </w:rPr>
      </w:pPr>
      <w:r w:rsidRPr="00EA5FA7">
        <w:rPr>
          <w:noProof w:val="0"/>
        </w:rPr>
        <w:tab/>
        <w:t>{ID id-</w:t>
      </w:r>
      <w:proofErr w:type="spellStart"/>
      <w:proofErr w:type="gramStart"/>
      <w:r w:rsidRPr="00EA5FA7">
        <w:rPr>
          <w:noProof w:val="0"/>
        </w:rPr>
        <w:t>systemInformationAreaID</w:t>
      </w:r>
      <w:proofErr w:type="spellEnd"/>
      <w:r w:rsidRPr="00EA5FA7">
        <w:rPr>
          <w:noProof w:val="0"/>
        </w:rPr>
        <w:t xml:space="preserve">  CRITICALITY</w:t>
      </w:r>
      <w:proofErr w:type="gramEnd"/>
      <w:r w:rsidRPr="00EA5FA7">
        <w:rPr>
          <w:noProof w:val="0"/>
        </w:rPr>
        <w:t xml:space="preserve"> ignore</w:t>
      </w:r>
      <w:r w:rsidRPr="00EA5FA7">
        <w:rPr>
          <w:noProof w:val="0"/>
        </w:rPr>
        <w:tab/>
        <w:t xml:space="preserve">EXTENSION </w:t>
      </w:r>
      <w:proofErr w:type="spellStart"/>
      <w:r w:rsidRPr="00EA5FA7">
        <w:rPr>
          <w:noProof w:val="0"/>
        </w:rPr>
        <w:t>SystemInformationAreaID</w:t>
      </w:r>
      <w:proofErr w:type="spellEnd"/>
      <w:r w:rsidRPr="00EA5FA7">
        <w:rPr>
          <w:noProof w:val="0"/>
        </w:rPr>
        <w:t xml:space="preserve"> PRESENCE optional},</w:t>
      </w:r>
    </w:p>
    <w:p w14:paraId="08667EC5" w14:textId="77777777" w:rsidR="0034143A" w:rsidRPr="00EA5FA7" w:rsidRDefault="0034143A" w:rsidP="0034143A">
      <w:pPr>
        <w:pStyle w:val="PL"/>
        <w:rPr>
          <w:noProof w:val="0"/>
        </w:rPr>
      </w:pPr>
      <w:r w:rsidRPr="00EA5FA7">
        <w:rPr>
          <w:noProof w:val="0"/>
        </w:rPr>
        <w:tab/>
        <w:t>...</w:t>
      </w:r>
    </w:p>
    <w:p w14:paraId="5F1A0376" w14:textId="77777777" w:rsidR="0034143A" w:rsidRPr="00EA5FA7" w:rsidRDefault="0034143A" w:rsidP="0034143A">
      <w:pPr>
        <w:pStyle w:val="PL"/>
        <w:rPr>
          <w:noProof w:val="0"/>
        </w:rPr>
      </w:pPr>
      <w:r w:rsidRPr="00EA5FA7">
        <w:rPr>
          <w:noProof w:val="0"/>
        </w:rPr>
        <w:t>}</w:t>
      </w:r>
    </w:p>
    <w:p w14:paraId="0403B30B" w14:textId="77777777" w:rsidR="0034143A" w:rsidRPr="00EA5FA7" w:rsidRDefault="0034143A" w:rsidP="0034143A">
      <w:pPr>
        <w:pStyle w:val="PL"/>
        <w:rPr>
          <w:noProof w:val="0"/>
        </w:rPr>
      </w:pPr>
    </w:p>
    <w:p w14:paraId="1CF85310" w14:textId="77777777" w:rsidR="0034143A" w:rsidRPr="00EA5FA7" w:rsidRDefault="0034143A" w:rsidP="0034143A">
      <w:pPr>
        <w:pStyle w:val="PL"/>
        <w:rPr>
          <w:noProof w:val="0"/>
        </w:rPr>
      </w:pPr>
      <w:r w:rsidRPr="00EA5FA7">
        <w:rPr>
          <w:noProof w:val="0"/>
        </w:rPr>
        <w:t>GNB-CU-TNL-Association-Setup-</w:t>
      </w:r>
      <w:proofErr w:type="gramStart"/>
      <w:r w:rsidRPr="00EA5FA7">
        <w:rPr>
          <w:noProof w:val="0"/>
        </w:rPr>
        <w:t>Item::</w:t>
      </w:r>
      <w:proofErr w:type="gramEnd"/>
      <w:r w:rsidRPr="00EA5FA7">
        <w:rPr>
          <w:noProof w:val="0"/>
        </w:rPr>
        <w:t>= SEQUENCE {</w:t>
      </w:r>
    </w:p>
    <w:p w14:paraId="7D974AC6" w14:textId="77777777" w:rsidR="0034143A" w:rsidRPr="00EA5FA7" w:rsidRDefault="0034143A" w:rsidP="0034143A">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301C9673"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GNB-CU-TNL-Association-Setup-Item-</w:t>
      </w:r>
      <w:proofErr w:type="spellStart"/>
      <w:r w:rsidRPr="00EA5FA7">
        <w:rPr>
          <w:noProof w:val="0"/>
        </w:rPr>
        <w:t>ExtIEs</w:t>
      </w:r>
      <w:proofErr w:type="spellEnd"/>
      <w:r w:rsidRPr="00EA5FA7">
        <w:rPr>
          <w:noProof w:val="0"/>
        </w:rPr>
        <w:t>} } OPTIONAL</w:t>
      </w:r>
    </w:p>
    <w:p w14:paraId="53C491D1" w14:textId="77777777" w:rsidR="0034143A" w:rsidRPr="00EA5FA7" w:rsidRDefault="0034143A" w:rsidP="0034143A">
      <w:pPr>
        <w:pStyle w:val="PL"/>
        <w:rPr>
          <w:noProof w:val="0"/>
        </w:rPr>
      </w:pPr>
      <w:r w:rsidRPr="00EA5FA7">
        <w:rPr>
          <w:noProof w:val="0"/>
        </w:rPr>
        <w:t>}</w:t>
      </w:r>
    </w:p>
    <w:p w14:paraId="371AE92D" w14:textId="77777777" w:rsidR="0034143A" w:rsidRPr="00EA5FA7" w:rsidRDefault="0034143A" w:rsidP="0034143A">
      <w:pPr>
        <w:pStyle w:val="PL"/>
        <w:rPr>
          <w:noProof w:val="0"/>
        </w:rPr>
      </w:pPr>
    </w:p>
    <w:p w14:paraId="1E702C8E" w14:textId="77777777" w:rsidR="0034143A" w:rsidRPr="00EA5FA7" w:rsidRDefault="0034143A" w:rsidP="0034143A">
      <w:pPr>
        <w:pStyle w:val="PL"/>
        <w:rPr>
          <w:noProof w:val="0"/>
        </w:rPr>
      </w:pPr>
      <w:r w:rsidRPr="00EA5FA7">
        <w:rPr>
          <w:noProof w:val="0"/>
        </w:rPr>
        <w:t>GNB-CU-TNL-Association-Setup-Item-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506A08D2" w14:textId="77777777" w:rsidR="0034143A" w:rsidRPr="00EA5FA7" w:rsidRDefault="0034143A" w:rsidP="0034143A">
      <w:pPr>
        <w:pStyle w:val="PL"/>
        <w:rPr>
          <w:noProof w:val="0"/>
        </w:rPr>
      </w:pPr>
      <w:r w:rsidRPr="00EA5FA7">
        <w:rPr>
          <w:noProof w:val="0"/>
        </w:rPr>
        <w:tab/>
        <w:t>...</w:t>
      </w:r>
    </w:p>
    <w:p w14:paraId="0EE133D6" w14:textId="77777777" w:rsidR="0034143A" w:rsidRPr="00EA5FA7" w:rsidRDefault="0034143A" w:rsidP="0034143A">
      <w:pPr>
        <w:pStyle w:val="PL"/>
        <w:rPr>
          <w:noProof w:val="0"/>
        </w:rPr>
      </w:pPr>
      <w:r w:rsidRPr="00EA5FA7">
        <w:rPr>
          <w:noProof w:val="0"/>
        </w:rPr>
        <w:t>}</w:t>
      </w:r>
    </w:p>
    <w:p w14:paraId="708E6085" w14:textId="77777777" w:rsidR="0034143A" w:rsidRPr="00EA5FA7" w:rsidRDefault="0034143A" w:rsidP="0034143A">
      <w:pPr>
        <w:pStyle w:val="PL"/>
        <w:rPr>
          <w:noProof w:val="0"/>
        </w:rPr>
      </w:pPr>
    </w:p>
    <w:p w14:paraId="2119CEF8" w14:textId="77777777" w:rsidR="0034143A" w:rsidRPr="00EA5FA7" w:rsidRDefault="0034143A" w:rsidP="0034143A">
      <w:pPr>
        <w:pStyle w:val="PL"/>
        <w:rPr>
          <w:noProof w:val="0"/>
        </w:rPr>
      </w:pPr>
      <w:r w:rsidRPr="00EA5FA7">
        <w:rPr>
          <w:noProof w:val="0"/>
        </w:rPr>
        <w:t>GNB-CU-TNL-Association-Failed-To-Setup-</w:t>
      </w:r>
      <w:proofErr w:type="gramStart"/>
      <w:r w:rsidRPr="00EA5FA7">
        <w:rPr>
          <w:noProof w:val="0"/>
        </w:rPr>
        <w:t>Item ::=</w:t>
      </w:r>
      <w:proofErr w:type="gramEnd"/>
      <w:r w:rsidRPr="00EA5FA7">
        <w:rPr>
          <w:noProof w:val="0"/>
        </w:rPr>
        <w:t xml:space="preserve"> SEQUENCE {</w:t>
      </w:r>
    </w:p>
    <w:p w14:paraId="7625D549" w14:textId="77777777" w:rsidR="0034143A" w:rsidRPr="00EA5FA7" w:rsidRDefault="0034143A" w:rsidP="0034143A">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24743F84" w14:textId="77777777" w:rsidR="0034143A" w:rsidRPr="00EA5FA7" w:rsidRDefault="0034143A" w:rsidP="0034143A">
      <w:pPr>
        <w:pStyle w:val="PL"/>
        <w:rPr>
          <w:noProof w:val="0"/>
        </w:rPr>
      </w:pPr>
      <w:r w:rsidRPr="00EA5FA7">
        <w:rPr>
          <w:noProof w:val="0"/>
        </w:rPr>
        <w:tab/>
        <w:t>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Cause</w:t>
      </w:r>
      <w:proofErr w:type="spellEnd"/>
      <w:r w:rsidRPr="00EA5FA7">
        <w:rPr>
          <w:noProof w:val="0"/>
        </w:rPr>
        <w:t>,</w:t>
      </w:r>
    </w:p>
    <w:p w14:paraId="1AB5774F"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GNB-CU-TNL-Association-Failed-To-Setup-Item-</w:t>
      </w:r>
      <w:proofErr w:type="spellStart"/>
      <w:r w:rsidRPr="00EA5FA7">
        <w:rPr>
          <w:noProof w:val="0"/>
        </w:rPr>
        <w:t>ExtIEs</w:t>
      </w:r>
      <w:proofErr w:type="spellEnd"/>
      <w:r w:rsidRPr="00EA5FA7">
        <w:rPr>
          <w:noProof w:val="0"/>
        </w:rPr>
        <w:t>} } OPTIONAL</w:t>
      </w:r>
    </w:p>
    <w:p w14:paraId="3EAEC8B2" w14:textId="77777777" w:rsidR="0034143A" w:rsidRPr="00EA5FA7" w:rsidRDefault="0034143A" w:rsidP="0034143A">
      <w:pPr>
        <w:pStyle w:val="PL"/>
        <w:rPr>
          <w:noProof w:val="0"/>
        </w:rPr>
      </w:pPr>
      <w:r w:rsidRPr="00EA5FA7">
        <w:rPr>
          <w:noProof w:val="0"/>
        </w:rPr>
        <w:t>}</w:t>
      </w:r>
    </w:p>
    <w:p w14:paraId="52563AF1" w14:textId="77777777" w:rsidR="0034143A" w:rsidRPr="00EA5FA7" w:rsidRDefault="0034143A" w:rsidP="0034143A">
      <w:pPr>
        <w:pStyle w:val="PL"/>
        <w:rPr>
          <w:noProof w:val="0"/>
        </w:rPr>
      </w:pPr>
    </w:p>
    <w:p w14:paraId="51200711" w14:textId="77777777" w:rsidR="0034143A" w:rsidRPr="00EA5FA7" w:rsidRDefault="0034143A" w:rsidP="0034143A">
      <w:pPr>
        <w:pStyle w:val="PL"/>
        <w:rPr>
          <w:noProof w:val="0"/>
        </w:rPr>
      </w:pPr>
      <w:r w:rsidRPr="00EA5FA7">
        <w:rPr>
          <w:noProof w:val="0"/>
        </w:rPr>
        <w:t>GNB-CU-TNL-Association-Failed-To-Setup-Item-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54BBF702" w14:textId="77777777" w:rsidR="0034143A" w:rsidRPr="00EA5FA7" w:rsidRDefault="0034143A" w:rsidP="0034143A">
      <w:pPr>
        <w:pStyle w:val="PL"/>
        <w:rPr>
          <w:noProof w:val="0"/>
        </w:rPr>
      </w:pPr>
      <w:r w:rsidRPr="00EA5FA7">
        <w:rPr>
          <w:noProof w:val="0"/>
        </w:rPr>
        <w:tab/>
        <w:t>...</w:t>
      </w:r>
    </w:p>
    <w:p w14:paraId="49FFEDC7" w14:textId="77777777" w:rsidR="0034143A" w:rsidRPr="00EA5FA7" w:rsidRDefault="0034143A" w:rsidP="0034143A">
      <w:pPr>
        <w:pStyle w:val="PL"/>
        <w:rPr>
          <w:noProof w:val="0"/>
        </w:rPr>
      </w:pPr>
      <w:r w:rsidRPr="00EA5FA7">
        <w:rPr>
          <w:noProof w:val="0"/>
        </w:rPr>
        <w:t>}</w:t>
      </w:r>
    </w:p>
    <w:p w14:paraId="7A51D444" w14:textId="77777777" w:rsidR="0034143A" w:rsidRPr="00EA5FA7" w:rsidRDefault="0034143A" w:rsidP="0034143A">
      <w:pPr>
        <w:pStyle w:val="PL"/>
        <w:rPr>
          <w:noProof w:val="0"/>
        </w:rPr>
      </w:pPr>
    </w:p>
    <w:p w14:paraId="304920E7" w14:textId="77777777" w:rsidR="0034143A" w:rsidRPr="00EA5FA7" w:rsidRDefault="0034143A" w:rsidP="0034143A">
      <w:pPr>
        <w:pStyle w:val="PL"/>
        <w:rPr>
          <w:noProof w:val="0"/>
        </w:rPr>
      </w:pPr>
    </w:p>
    <w:p w14:paraId="007FFC7D" w14:textId="77777777" w:rsidR="0034143A" w:rsidRPr="00EA5FA7" w:rsidRDefault="0034143A" w:rsidP="0034143A">
      <w:pPr>
        <w:pStyle w:val="PL"/>
        <w:rPr>
          <w:noProof w:val="0"/>
        </w:rPr>
      </w:pPr>
      <w:r w:rsidRPr="00EA5FA7">
        <w:rPr>
          <w:noProof w:val="0"/>
        </w:rPr>
        <w:t>GNB-CU-TNL-Association-To-Add-</w:t>
      </w:r>
      <w:proofErr w:type="gramStart"/>
      <w:r w:rsidRPr="00EA5FA7">
        <w:rPr>
          <w:noProof w:val="0"/>
        </w:rPr>
        <w:t>Item ::=</w:t>
      </w:r>
      <w:proofErr w:type="gramEnd"/>
      <w:r w:rsidRPr="00EA5FA7">
        <w:rPr>
          <w:noProof w:val="0"/>
        </w:rPr>
        <w:t xml:space="preserve"> SEQUENCE {</w:t>
      </w:r>
    </w:p>
    <w:p w14:paraId="4905EE39" w14:textId="77777777" w:rsidR="0034143A" w:rsidRPr="00EA5FA7" w:rsidRDefault="0034143A" w:rsidP="0034143A">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0390DDFF" w14:textId="77777777" w:rsidR="0034143A" w:rsidRPr="00EA5FA7" w:rsidRDefault="0034143A" w:rsidP="0034143A">
      <w:pPr>
        <w:pStyle w:val="PL"/>
        <w:rPr>
          <w:noProof w:val="0"/>
        </w:rPr>
      </w:pPr>
      <w:r w:rsidRPr="00EA5FA7">
        <w:rPr>
          <w:noProof w:val="0"/>
        </w:rPr>
        <w:lastRenderedPageBreak/>
        <w:tab/>
      </w:r>
      <w:proofErr w:type="spellStart"/>
      <w:r w:rsidRPr="00EA5FA7">
        <w:rPr>
          <w:noProof w:val="0"/>
        </w:rPr>
        <w:t>tNLAssociationUsage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TNLAssociationUsage</w:t>
      </w:r>
      <w:proofErr w:type="spellEnd"/>
      <w:r w:rsidRPr="00EA5FA7">
        <w:rPr>
          <w:noProof w:val="0"/>
        </w:rPr>
        <w:t>,</w:t>
      </w:r>
    </w:p>
    <w:p w14:paraId="67A1440B"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GNB-CU-TNL-Association-To-Add-Item-</w:t>
      </w:r>
      <w:proofErr w:type="spellStart"/>
      <w:r w:rsidRPr="00EA5FA7">
        <w:rPr>
          <w:noProof w:val="0"/>
        </w:rPr>
        <w:t>ExtIEs</w:t>
      </w:r>
      <w:proofErr w:type="spellEnd"/>
      <w:r w:rsidRPr="00EA5FA7">
        <w:rPr>
          <w:noProof w:val="0"/>
        </w:rPr>
        <w:t>} } OPTIONAL</w:t>
      </w:r>
    </w:p>
    <w:p w14:paraId="30BC53FB" w14:textId="77777777" w:rsidR="0034143A" w:rsidRPr="00EA5FA7" w:rsidRDefault="0034143A" w:rsidP="0034143A">
      <w:pPr>
        <w:pStyle w:val="PL"/>
        <w:rPr>
          <w:noProof w:val="0"/>
        </w:rPr>
      </w:pPr>
      <w:r w:rsidRPr="00EA5FA7">
        <w:rPr>
          <w:noProof w:val="0"/>
        </w:rPr>
        <w:t>}</w:t>
      </w:r>
    </w:p>
    <w:p w14:paraId="43EE92EF" w14:textId="77777777" w:rsidR="0034143A" w:rsidRPr="00EA5FA7" w:rsidRDefault="0034143A" w:rsidP="0034143A">
      <w:pPr>
        <w:pStyle w:val="PL"/>
        <w:rPr>
          <w:noProof w:val="0"/>
        </w:rPr>
      </w:pPr>
    </w:p>
    <w:p w14:paraId="3287B0FE" w14:textId="77777777" w:rsidR="0034143A" w:rsidRPr="00EA5FA7" w:rsidRDefault="0034143A" w:rsidP="0034143A">
      <w:pPr>
        <w:pStyle w:val="PL"/>
        <w:rPr>
          <w:noProof w:val="0"/>
        </w:rPr>
      </w:pPr>
      <w:r w:rsidRPr="00EA5FA7">
        <w:rPr>
          <w:noProof w:val="0"/>
        </w:rPr>
        <w:t>GNB-CU-TNL-Association-To-Add-Item-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1A9DD5C5" w14:textId="77777777" w:rsidR="0034143A" w:rsidRPr="00EA5FA7" w:rsidRDefault="0034143A" w:rsidP="0034143A">
      <w:pPr>
        <w:pStyle w:val="PL"/>
        <w:rPr>
          <w:noProof w:val="0"/>
        </w:rPr>
      </w:pPr>
      <w:r w:rsidRPr="00EA5FA7">
        <w:rPr>
          <w:noProof w:val="0"/>
        </w:rPr>
        <w:tab/>
        <w:t>...</w:t>
      </w:r>
    </w:p>
    <w:p w14:paraId="341EA3B5" w14:textId="77777777" w:rsidR="0034143A" w:rsidRPr="00EA5FA7" w:rsidRDefault="0034143A" w:rsidP="0034143A">
      <w:pPr>
        <w:pStyle w:val="PL"/>
        <w:rPr>
          <w:noProof w:val="0"/>
        </w:rPr>
      </w:pPr>
      <w:r w:rsidRPr="00EA5FA7">
        <w:rPr>
          <w:noProof w:val="0"/>
        </w:rPr>
        <w:t>}</w:t>
      </w:r>
    </w:p>
    <w:p w14:paraId="167B38FD" w14:textId="77777777" w:rsidR="0034143A" w:rsidRPr="00EA5FA7" w:rsidRDefault="0034143A" w:rsidP="0034143A">
      <w:pPr>
        <w:pStyle w:val="PL"/>
        <w:rPr>
          <w:noProof w:val="0"/>
        </w:rPr>
      </w:pPr>
    </w:p>
    <w:p w14:paraId="1045FA69" w14:textId="77777777" w:rsidR="0034143A" w:rsidRPr="00EA5FA7" w:rsidRDefault="0034143A" w:rsidP="0034143A">
      <w:pPr>
        <w:pStyle w:val="PL"/>
        <w:rPr>
          <w:noProof w:val="0"/>
        </w:rPr>
      </w:pPr>
      <w:r w:rsidRPr="00EA5FA7">
        <w:rPr>
          <w:noProof w:val="0"/>
        </w:rPr>
        <w:t>GNB-CU-TNL-Association-To-Remove-</w:t>
      </w:r>
      <w:proofErr w:type="gramStart"/>
      <w:r w:rsidRPr="00EA5FA7">
        <w:rPr>
          <w:noProof w:val="0"/>
        </w:rPr>
        <w:t>Item::</w:t>
      </w:r>
      <w:proofErr w:type="gramEnd"/>
      <w:r w:rsidRPr="00EA5FA7">
        <w:rPr>
          <w:noProof w:val="0"/>
        </w:rPr>
        <w:t>= SEQUENCE {</w:t>
      </w:r>
    </w:p>
    <w:p w14:paraId="67A43FF8" w14:textId="77777777" w:rsidR="0034143A" w:rsidRPr="00EA5FA7" w:rsidRDefault="0034143A" w:rsidP="0034143A">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23370548"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GNB-CU-TNL-Association-To-Remove-Item-</w:t>
      </w:r>
      <w:proofErr w:type="spellStart"/>
      <w:r w:rsidRPr="00EA5FA7">
        <w:rPr>
          <w:noProof w:val="0"/>
        </w:rPr>
        <w:t>ExtIEs</w:t>
      </w:r>
      <w:proofErr w:type="spellEnd"/>
      <w:r w:rsidRPr="00EA5FA7">
        <w:rPr>
          <w:noProof w:val="0"/>
        </w:rPr>
        <w:t>} } OPTIONAL</w:t>
      </w:r>
    </w:p>
    <w:p w14:paraId="10D25C1F" w14:textId="77777777" w:rsidR="0034143A" w:rsidRPr="00EA5FA7" w:rsidRDefault="0034143A" w:rsidP="0034143A">
      <w:pPr>
        <w:pStyle w:val="PL"/>
        <w:rPr>
          <w:noProof w:val="0"/>
        </w:rPr>
      </w:pPr>
      <w:r w:rsidRPr="00EA5FA7">
        <w:rPr>
          <w:noProof w:val="0"/>
        </w:rPr>
        <w:t>}</w:t>
      </w:r>
    </w:p>
    <w:p w14:paraId="7124D73E" w14:textId="77777777" w:rsidR="0034143A" w:rsidRPr="00EA5FA7" w:rsidRDefault="0034143A" w:rsidP="0034143A">
      <w:pPr>
        <w:pStyle w:val="PL"/>
        <w:rPr>
          <w:noProof w:val="0"/>
        </w:rPr>
      </w:pPr>
    </w:p>
    <w:p w14:paraId="2D625864" w14:textId="77777777" w:rsidR="0034143A" w:rsidRPr="00EA5FA7" w:rsidRDefault="0034143A" w:rsidP="0034143A">
      <w:pPr>
        <w:pStyle w:val="PL"/>
        <w:rPr>
          <w:noProof w:val="0"/>
        </w:rPr>
      </w:pPr>
      <w:r w:rsidRPr="00EA5FA7">
        <w:rPr>
          <w:noProof w:val="0"/>
        </w:rPr>
        <w:t>GNB-CU-TNL-Association-To-Remove-Item-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30E5B957" w14:textId="77777777" w:rsidR="0034143A" w:rsidRPr="00EA5FA7" w:rsidRDefault="0034143A" w:rsidP="0034143A">
      <w:pPr>
        <w:pStyle w:val="PL"/>
        <w:rPr>
          <w:noProof w:val="0"/>
        </w:rPr>
      </w:pPr>
      <w:r w:rsidRPr="00EA5FA7">
        <w:rPr>
          <w:noProof w:val="0"/>
        </w:rPr>
        <w:tab/>
        <w:t>{ID id-</w:t>
      </w:r>
      <w:proofErr w:type="spellStart"/>
      <w:r w:rsidRPr="00EA5FA7">
        <w:rPr>
          <w:noProof w:val="0"/>
        </w:rPr>
        <w:t>TNLAssociationTransportLayerAddressgNBDU</w:t>
      </w:r>
      <w:proofErr w:type="spellEnd"/>
      <w:r w:rsidRPr="00EA5FA7">
        <w:rPr>
          <w:noProof w:val="0"/>
        </w:rPr>
        <w:tab/>
        <w:t>CRITICALITY reject</w:t>
      </w:r>
      <w:r w:rsidRPr="00EA5FA7">
        <w:rPr>
          <w:noProof w:val="0"/>
        </w:rPr>
        <w:tab/>
        <w:t>EXTENSION CP-</w:t>
      </w:r>
      <w:proofErr w:type="spellStart"/>
      <w:r w:rsidRPr="00EA5FA7">
        <w:rPr>
          <w:noProof w:val="0"/>
        </w:rPr>
        <w:t>TransportLayerAddress</w:t>
      </w:r>
      <w:proofErr w:type="spellEnd"/>
      <w:r w:rsidRPr="00EA5FA7">
        <w:rPr>
          <w:noProof w:val="0"/>
        </w:rPr>
        <w:tab/>
        <w:t>PRESENCE optional},</w:t>
      </w:r>
    </w:p>
    <w:p w14:paraId="7803FD3E" w14:textId="77777777" w:rsidR="0034143A" w:rsidRPr="00EA5FA7" w:rsidRDefault="0034143A" w:rsidP="0034143A">
      <w:pPr>
        <w:pStyle w:val="PL"/>
        <w:rPr>
          <w:noProof w:val="0"/>
        </w:rPr>
      </w:pPr>
      <w:r w:rsidRPr="00EA5FA7">
        <w:rPr>
          <w:noProof w:val="0"/>
        </w:rPr>
        <w:tab/>
        <w:t>...</w:t>
      </w:r>
    </w:p>
    <w:p w14:paraId="4C172E08" w14:textId="77777777" w:rsidR="0034143A" w:rsidRPr="00EA5FA7" w:rsidRDefault="0034143A" w:rsidP="0034143A">
      <w:pPr>
        <w:pStyle w:val="PL"/>
        <w:rPr>
          <w:noProof w:val="0"/>
        </w:rPr>
      </w:pPr>
      <w:r w:rsidRPr="00EA5FA7">
        <w:rPr>
          <w:noProof w:val="0"/>
        </w:rPr>
        <w:t>}</w:t>
      </w:r>
    </w:p>
    <w:p w14:paraId="304DC226" w14:textId="77777777" w:rsidR="0034143A" w:rsidRPr="00EA5FA7" w:rsidRDefault="0034143A" w:rsidP="0034143A">
      <w:pPr>
        <w:pStyle w:val="PL"/>
        <w:rPr>
          <w:noProof w:val="0"/>
        </w:rPr>
      </w:pPr>
    </w:p>
    <w:p w14:paraId="321DEC18" w14:textId="77777777" w:rsidR="0034143A" w:rsidRPr="00EA5FA7" w:rsidRDefault="0034143A" w:rsidP="0034143A">
      <w:pPr>
        <w:pStyle w:val="PL"/>
        <w:rPr>
          <w:noProof w:val="0"/>
        </w:rPr>
      </w:pPr>
    </w:p>
    <w:p w14:paraId="40F728B7" w14:textId="77777777" w:rsidR="0034143A" w:rsidRPr="00EA5FA7" w:rsidRDefault="0034143A" w:rsidP="0034143A">
      <w:pPr>
        <w:pStyle w:val="PL"/>
        <w:rPr>
          <w:noProof w:val="0"/>
        </w:rPr>
      </w:pPr>
      <w:r w:rsidRPr="00EA5FA7">
        <w:rPr>
          <w:noProof w:val="0"/>
        </w:rPr>
        <w:t>GNB-CU-TNL-Association-To-Update-</w:t>
      </w:r>
      <w:proofErr w:type="gramStart"/>
      <w:r w:rsidRPr="00EA5FA7">
        <w:rPr>
          <w:noProof w:val="0"/>
        </w:rPr>
        <w:t>Item::</w:t>
      </w:r>
      <w:proofErr w:type="gramEnd"/>
      <w:r w:rsidRPr="00EA5FA7">
        <w:rPr>
          <w:noProof w:val="0"/>
        </w:rPr>
        <w:t>= SEQUENCE {</w:t>
      </w:r>
    </w:p>
    <w:p w14:paraId="64E1BFB5" w14:textId="77777777" w:rsidR="0034143A" w:rsidRPr="00EA5FA7" w:rsidRDefault="0034143A" w:rsidP="0034143A">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43846AAE" w14:textId="77777777" w:rsidR="0034143A" w:rsidRPr="00EA5FA7" w:rsidRDefault="0034143A" w:rsidP="0034143A">
      <w:pPr>
        <w:pStyle w:val="PL"/>
        <w:rPr>
          <w:noProof w:val="0"/>
        </w:rPr>
      </w:pPr>
      <w:r w:rsidRPr="00EA5FA7">
        <w:rPr>
          <w:noProof w:val="0"/>
        </w:rPr>
        <w:tab/>
      </w:r>
      <w:proofErr w:type="spellStart"/>
      <w:r w:rsidRPr="00EA5FA7">
        <w:rPr>
          <w:noProof w:val="0"/>
        </w:rPr>
        <w:t>tNLAssociationUsage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TNLAssociationUsage</w:t>
      </w:r>
      <w:proofErr w:type="spellEnd"/>
      <w:r w:rsidRPr="00EA5FA7">
        <w:rPr>
          <w:noProof w:val="0"/>
        </w:rPr>
        <w:t xml:space="preserve"> OPTIONAL,</w:t>
      </w:r>
    </w:p>
    <w:p w14:paraId="49FD6C94"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GNB-CU-TNL-Association-To-Update-Item-</w:t>
      </w:r>
      <w:proofErr w:type="spellStart"/>
      <w:r w:rsidRPr="00EA5FA7">
        <w:rPr>
          <w:noProof w:val="0"/>
        </w:rPr>
        <w:t>ExtIEs</w:t>
      </w:r>
      <w:proofErr w:type="spellEnd"/>
      <w:r w:rsidRPr="00EA5FA7">
        <w:rPr>
          <w:noProof w:val="0"/>
        </w:rPr>
        <w:t>} } OPTIONAL</w:t>
      </w:r>
    </w:p>
    <w:p w14:paraId="1A3B3BAA" w14:textId="77777777" w:rsidR="0034143A" w:rsidRPr="00EA5FA7" w:rsidRDefault="0034143A" w:rsidP="0034143A">
      <w:pPr>
        <w:pStyle w:val="PL"/>
        <w:rPr>
          <w:noProof w:val="0"/>
        </w:rPr>
      </w:pPr>
      <w:r w:rsidRPr="00EA5FA7">
        <w:rPr>
          <w:noProof w:val="0"/>
        </w:rPr>
        <w:t>}</w:t>
      </w:r>
    </w:p>
    <w:p w14:paraId="6D6CB0B0" w14:textId="77777777" w:rsidR="0034143A" w:rsidRPr="00EA5FA7" w:rsidRDefault="0034143A" w:rsidP="0034143A">
      <w:pPr>
        <w:pStyle w:val="PL"/>
        <w:rPr>
          <w:noProof w:val="0"/>
        </w:rPr>
      </w:pPr>
    </w:p>
    <w:p w14:paraId="7DC33829" w14:textId="77777777" w:rsidR="0034143A" w:rsidRPr="00EA5FA7" w:rsidRDefault="0034143A" w:rsidP="0034143A">
      <w:pPr>
        <w:pStyle w:val="PL"/>
        <w:rPr>
          <w:noProof w:val="0"/>
        </w:rPr>
      </w:pPr>
      <w:r w:rsidRPr="00EA5FA7">
        <w:rPr>
          <w:noProof w:val="0"/>
        </w:rPr>
        <w:t>GNB-CU-TNL-Association-To-Update-Item-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54E7036" w14:textId="77777777" w:rsidR="0034143A" w:rsidRPr="00EA5FA7" w:rsidRDefault="0034143A" w:rsidP="0034143A">
      <w:pPr>
        <w:pStyle w:val="PL"/>
      </w:pPr>
      <w:r w:rsidRPr="00EA5FA7">
        <w:rPr>
          <w:noProof w:val="0"/>
        </w:rPr>
        <w:tab/>
      </w:r>
      <w:r w:rsidRPr="00EA5FA7">
        <w:t>...</w:t>
      </w:r>
    </w:p>
    <w:p w14:paraId="6D339012" w14:textId="77777777" w:rsidR="0034143A" w:rsidRPr="00EA5FA7" w:rsidRDefault="0034143A" w:rsidP="0034143A">
      <w:pPr>
        <w:pStyle w:val="PL"/>
      </w:pPr>
      <w:r w:rsidRPr="00EA5FA7">
        <w:t>}</w:t>
      </w:r>
    </w:p>
    <w:p w14:paraId="6E2AF52D" w14:textId="77777777" w:rsidR="0034143A" w:rsidRPr="00EA5FA7" w:rsidRDefault="0034143A" w:rsidP="0034143A">
      <w:pPr>
        <w:pStyle w:val="PL"/>
      </w:pPr>
    </w:p>
    <w:p w14:paraId="010CBC42" w14:textId="77777777" w:rsidR="0034143A" w:rsidRPr="00EA5FA7" w:rsidRDefault="0034143A" w:rsidP="0034143A">
      <w:pPr>
        <w:pStyle w:val="PL"/>
        <w:tabs>
          <w:tab w:val="clear" w:pos="1536"/>
          <w:tab w:val="left" w:pos="1375"/>
        </w:tabs>
      </w:pPr>
      <w:r w:rsidRPr="00EA5FA7">
        <w:t>GNB-CU-</w:t>
      </w:r>
      <w:r w:rsidRPr="00EA5FA7">
        <w:rPr>
          <w:rFonts w:eastAsia="SimSun"/>
        </w:rPr>
        <w:t>UE-</w:t>
      </w:r>
      <w:r w:rsidRPr="00EA5FA7">
        <w:t>F1AP-ID</w:t>
      </w:r>
      <w:r w:rsidRPr="00EA5FA7">
        <w:tab/>
      </w:r>
      <w:r w:rsidRPr="00EA5FA7">
        <w:tab/>
        <w:t>::= INTEGER (0..4294967295)</w:t>
      </w:r>
    </w:p>
    <w:p w14:paraId="609EDBA8" w14:textId="77777777" w:rsidR="0034143A" w:rsidRPr="00EA5FA7" w:rsidRDefault="0034143A" w:rsidP="0034143A">
      <w:pPr>
        <w:pStyle w:val="PL"/>
        <w:tabs>
          <w:tab w:val="clear" w:pos="1536"/>
          <w:tab w:val="left" w:pos="1375"/>
        </w:tabs>
      </w:pPr>
    </w:p>
    <w:p w14:paraId="495DB843" w14:textId="77777777" w:rsidR="0034143A" w:rsidRPr="00EA5FA7" w:rsidRDefault="0034143A" w:rsidP="0034143A">
      <w:pPr>
        <w:pStyle w:val="PL"/>
        <w:tabs>
          <w:tab w:val="clear" w:pos="1536"/>
          <w:tab w:val="left" w:pos="1375"/>
        </w:tabs>
      </w:pPr>
      <w:r w:rsidRPr="00EA5FA7">
        <w:t>GNB-DU-</w:t>
      </w:r>
      <w:r w:rsidRPr="00EA5FA7">
        <w:rPr>
          <w:rFonts w:eastAsia="SimSun"/>
        </w:rPr>
        <w:t>UE-</w:t>
      </w:r>
      <w:r w:rsidRPr="00EA5FA7">
        <w:t>F1AP-ID</w:t>
      </w:r>
      <w:r w:rsidRPr="00EA5FA7">
        <w:tab/>
      </w:r>
      <w:r w:rsidRPr="00EA5FA7">
        <w:tab/>
        <w:t>::= INTEGER (0..4294967295)</w:t>
      </w:r>
    </w:p>
    <w:p w14:paraId="2B72CDCA" w14:textId="77777777" w:rsidR="0034143A" w:rsidRPr="00EA5FA7" w:rsidRDefault="0034143A" w:rsidP="0034143A">
      <w:pPr>
        <w:pStyle w:val="PL"/>
        <w:tabs>
          <w:tab w:val="clear" w:pos="1536"/>
          <w:tab w:val="left" w:pos="1375"/>
        </w:tabs>
      </w:pPr>
    </w:p>
    <w:p w14:paraId="6E4D83FD" w14:textId="77777777" w:rsidR="0034143A" w:rsidRPr="00EA5FA7" w:rsidRDefault="0034143A" w:rsidP="0034143A">
      <w:pPr>
        <w:pStyle w:val="PL"/>
        <w:rPr>
          <w:rFonts w:eastAsia="SimSun"/>
        </w:rPr>
      </w:pPr>
      <w:r w:rsidRPr="00EA5FA7">
        <w:rPr>
          <w:noProof w:val="0"/>
        </w:rPr>
        <w:t>GNB-DU-ID</w:t>
      </w:r>
      <w:r w:rsidRPr="00EA5FA7">
        <w:rPr>
          <w:noProof w:val="0"/>
        </w:rPr>
        <w:tab/>
      </w:r>
      <w:r w:rsidRPr="00EA5FA7">
        <w:rPr>
          <w:noProof w:val="0"/>
        </w:rPr>
        <w:tab/>
      </w:r>
      <w:proofErr w:type="gramStart"/>
      <w:r w:rsidRPr="00EA5FA7">
        <w:rPr>
          <w:noProof w:val="0"/>
        </w:rPr>
        <w:tab/>
        <w:t>::</w:t>
      </w:r>
      <w:proofErr w:type="gramEnd"/>
      <w:r w:rsidRPr="00EA5FA7">
        <w:rPr>
          <w:noProof w:val="0"/>
        </w:rPr>
        <w:t>= INTEGER (0..68719476735)</w:t>
      </w:r>
    </w:p>
    <w:p w14:paraId="2ECD774C" w14:textId="77777777" w:rsidR="0034143A" w:rsidRPr="00EA5FA7" w:rsidRDefault="0034143A" w:rsidP="0034143A">
      <w:pPr>
        <w:pStyle w:val="PL"/>
        <w:rPr>
          <w:rFonts w:eastAsia="SimSun"/>
        </w:rPr>
      </w:pPr>
    </w:p>
    <w:p w14:paraId="1B667827" w14:textId="77777777" w:rsidR="0034143A" w:rsidRPr="00EA5FA7" w:rsidRDefault="0034143A" w:rsidP="0034143A">
      <w:pPr>
        <w:pStyle w:val="PL"/>
        <w:rPr>
          <w:rFonts w:eastAsia="SimSun"/>
        </w:rPr>
      </w:pPr>
      <w:r w:rsidRPr="00EA5FA7">
        <w:rPr>
          <w:rFonts w:eastAsia="SimSun"/>
        </w:rPr>
        <w:t>GNB-CU-Name ::= PrintableString(SIZE(1..150,...))</w:t>
      </w:r>
    </w:p>
    <w:p w14:paraId="451C25F7" w14:textId="77777777" w:rsidR="0034143A" w:rsidRPr="00EA5FA7" w:rsidRDefault="0034143A" w:rsidP="0034143A">
      <w:pPr>
        <w:pStyle w:val="PL"/>
        <w:rPr>
          <w:rFonts w:eastAsia="SimSun"/>
        </w:rPr>
      </w:pPr>
    </w:p>
    <w:p w14:paraId="63E95E9A" w14:textId="77777777" w:rsidR="0034143A" w:rsidRPr="00EA5FA7" w:rsidRDefault="0034143A" w:rsidP="0034143A">
      <w:pPr>
        <w:pStyle w:val="PL"/>
        <w:rPr>
          <w:rFonts w:eastAsia="SimSun"/>
        </w:rPr>
      </w:pPr>
      <w:r w:rsidRPr="00EA5FA7">
        <w:rPr>
          <w:rFonts w:eastAsia="SimSun"/>
        </w:rPr>
        <w:t>GNB-DU-Name ::= PrintableString(SIZE(1..150,...))</w:t>
      </w:r>
    </w:p>
    <w:p w14:paraId="0ADF2D0A" w14:textId="77777777" w:rsidR="0034143A" w:rsidRPr="00EA5FA7" w:rsidRDefault="0034143A" w:rsidP="0034143A">
      <w:pPr>
        <w:pStyle w:val="PL"/>
        <w:rPr>
          <w:rFonts w:eastAsia="SimSun"/>
        </w:rPr>
      </w:pPr>
    </w:p>
    <w:p w14:paraId="2ECF8C1C" w14:textId="77777777" w:rsidR="0034143A" w:rsidRPr="00EA5FA7" w:rsidRDefault="0034143A" w:rsidP="0034143A">
      <w:pPr>
        <w:pStyle w:val="PL"/>
        <w:rPr>
          <w:rFonts w:eastAsia="SimSun"/>
        </w:rPr>
      </w:pPr>
      <w:r w:rsidRPr="00EA5FA7">
        <w:rPr>
          <w:rFonts w:eastAsia="SimSun"/>
        </w:rPr>
        <w:t>GNB-DU-Served-Cells-Item ::= SEQUENCE {</w:t>
      </w:r>
    </w:p>
    <w:p w14:paraId="6B3EDFD7" w14:textId="77777777" w:rsidR="0034143A" w:rsidRPr="00EA5FA7" w:rsidRDefault="0034143A" w:rsidP="0034143A">
      <w:pPr>
        <w:pStyle w:val="PL"/>
        <w:rPr>
          <w:rFonts w:eastAsia="SimSun"/>
        </w:rPr>
      </w:pPr>
      <w:r w:rsidRPr="00EA5FA7">
        <w:rPr>
          <w:rFonts w:eastAsia="SimSun"/>
        </w:rPr>
        <w:tab/>
        <w:t>served-Cell-Information</w:t>
      </w:r>
      <w:r w:rsidRPr="00EA5FA7">
        <w:rPr>
          <w:rFonts w:eastAsia="SimSun"/>
        </w:rPr>
        <w:tab/>
      </w:r>
      <w:r w:rsidRPr="00EA5FA7">
        <w:rPr>
          <w:rFonts w:eastAsia="SimSun"/>
        </w:rPr>
        <w:tab/>
        <w:t>Served-Cell-Information,</w:t>
      </w:r>
    </w:p>
    <w:p w14:paraId="661E3ADB" w14:textId="77777777" w:rsidR="0034143A" w:rsidRPr="00EA5FA7" w:rsidRDefault="0034143A" w:rsidP="0034143A">
      <w:pPr>
        <w:pStyle w:val="PL"/>
        <w:rPr>
          <w:rFonts w:eastAsia="SimSun"/>
        </w:rPr>
      </w:pPr>
      <w:r w:rsidRPr="00EA5FA7">
        <w:rPr>
          <w:rFonts w:eastAsia="SimSun"/>
        </w:rPr>
        <w:tab/>
        <w:t>gNB-DU-System-Information</w:t>
      </w:r>
      <w:r w:rsidRPr="00EA5FA7">
        <w:rPr>
          <w:rFonts w:eastAsia="SimSun"/>
        </w:rPr>
        <w:tab/>
        <w:t>GNB-DU-System-Information</w:t>
      </w:r>
      <w:r w:rsidRPr="00EA5FA7">
        <w:rPr>
          <w:rFonts w:eastAsia="SimSun"/>
        </w:rPr>
        <w:tab/>
        <w:t>OPTIONAL,</w:t>
      </w:r>
    </w:p>
    <w:p w14:paraId="30C4D839"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GNB-DU-Served-Cells-ItemExtIEs} }</w:t>
      </w:r>
      <w:r w:rsidRPr="00EA5FA7">
        <w:rPr>
          <w:rFonts w:eastAsia="SimSun"/>
        </w:rPr>
        <w:tab/>
        <w:t>OPTIONAL,</w:t>
      </w:r>
    </w:p>
    <w:p w14:paraId="0AA7D56E" w14:textId="77777777" w:rsidR="0034143A" w:rsidRPr="00EA5FA7" w:rsidRDefault="0034143A" w:rsidP="0034143A">
      <w:pPr>
        <w:pStyle w:val="PL"/>
        <w:rPr>
          <w:rFonts w:eastAsia="SimSun"/>
        </w:rPr>
      </w:pPr>
      <w:r w:rsidRPr="00EA5FA7">
        <w:rPr>
          <w:rFonts w:eastAsia="SimSun"/>
        </w:rPr>
        <w:tab/>
        <w:t>...</w:t>
      </w:r>
    </w:p>
    <w:p w14:paraId="63B3A4D1" w14:textId="77777777" w:rsidR="0034143A" w:rsidRPr="00EA5FA7" w:rsidRDefault="0034143A" w:rsidP="0034143A">
      <w:pPr>
        <w:pStyle w:val="PL"/>
        <w:rPr>
          <w:rFonts w:eastAsia="SimSun"/>
        </w:rPr>
      </w:pPr>
      <w:r w:rsidRPr="00EA5FA7">
        <w:rPr>
          <w:rFonts w:eastAsia="SimSun"/>
        </w:rPr>
        <w:t>}</w:t>
      </w:r>
    </w:p>
    <w:p w14:paraId="7DC6C72E" w14:textId="77777777" w:rsidR="0034143A" w:rsidRPr="00EA5FA7" w:rsidRDefault="0034143A" w:rsidP="0034143A">
      <w:pPr>
        <w:pStyle w:val="PL"/>
        <w:rPr>
          <w:rFonts w:eastAsia="SimSun"/>
        </w:rPr>
      </w:pPr>
    </w:p>
    <w:p w14:paraId="4DD42712" w14:textId="77777777" w:rsidR="0034143A" w:rsidRPr="00EA5FA7" w:rsidRDefault="0034143A" w:rsidP="0034143A">
      <w:pPr>
        <w:pStyle w:val="PL"/>
        <w:rPr>
          <w:rFonts w:eastAsia="SimSun"/>
        </w:rPr>
      </w:pPr>
      <w:r w:rsidRPr="00EA5FA7">
        <w:rPr>
          <w:rFonts w:eastAsia="SimSun"/>
        </w:rPr>
        <w:t xml:space="preserve">GNB-DU-Served-Cells-ItemExtIEs </w:t>
      </w:r>
      <w:r w:rsidRPr="00EA5FA7">
        <w:rPr>
          <w:rFonts w:eastAsia="SimSun"/>
        </w:rPr>
        <w:tab/>
        <w:t>F1AP-PROTOCOL-EXTENSION ::= {</w:t>
      </w:r>
    </w:p>
    <w:p w14:paraId="5EEBC503" w14:textId="77777777" w:rsidR="0034143A" w:rsidRPr="00EA5FA7" w:rsidRDefault="0034143A" w:rsidP="0034143A">
      <w:pPr>
        <w:pStyle w:val="PL"/>
        <w:rPr>
          <w:rFonts w:eastAsia="SimSun"/>
        </w:rPr>
      </w:pPr>
      <w:r w:rsidRPr="00EA5FA7">
        <w:rPr>
          <w:rFonts w:eastAsia="SimSun"/>
        </w:rPr>
        <w:tab/>
        <w:t>...</w:t>
      </w:r>
    </w:p>
    <w:p w14:paraId="15F1FE60" w14:textId="77777777" w:rsidR="0034143A" w:rsidRPr="00EA5FA7" w:rsidRDefault="0034143A" w:rsidP="0034143A">
      <w:pPr>
        <w:pStyle w:val="PL"/>
        <w:rPr>
          <w:rFonts w:eastAsia="SimSun"/>
        </w:rPr>
      </w:pPr>
      <w:r w:rsidRPr="00EA5FA7">
        <w:rPr>
          <w:rFonts w:eastAsia="SimSun"/>
        </w:rPr>
        <w:t>}</w:t>
      </w:r>
    </w:p>
    <w:p w14:paraId="7FB86D22" w14:textId="77777777" w:rsidR="0034143A" w:rsidRPr="00EA5FA7" w:rsidRDefault="0034143A" w:rsidP="0034143A">
      <w:pPr>
        <w:pStyle w:val="PL"/>
        <w:tabs>
          <w:tab w:val="clear" w:pos="1536"/>
          <w:tab w:val="left" w:pos="1375"/>
        </w:tabs>
        <w:rPr>
          <w:noProof w:val="0"/>
        </w:rPr>
      </w:pPr>
    </w:p>
    <w:p w14:paraId="613F9D65" w14:textId="77777777" w:rsidR="0034143A" w:rsidRPr="00EA5FA7" w:rsidRDefault="0034143A" w:rsidP="0034143A">
      <w:pPr>
        <w:pStyle w:val="PL"/>
        <w:tabs>
          <w:tab w:val="left" w:pos="1375"/>
        </w:tabs>
        <w:rPr>
          <w:noProof w:val="0"/>
        </w:rPr>
      </w:pPr>
      <w:r w:rsidRPr="00EA5FA7">
        <w:rPr>
          <w:noProof w:val="0"/>
        </w:rPr>
        <w:t>GNB-DU-System-</w:t>
      </w:r>
      <w:proofErr w:type="gramStart"/>
      <w:r w:rsidRPr="00EA5FA7">
        <w:rPr>
          <w:noProof w:val="0"/>
        </w:rPr>
        <w:t>Information ::=</w:t>
      </w:r>
      <w:proofErr w:type="gramEnd"/>
      <w:r w:rsidRPr="00EA5FA7">
        <w:rPr>
          <w:noProof w:val="0"/>
        </w:rPr>
        <w:t xml:space="preserve"> SEQUENCE {</w:t>
      </w:r>
    </w:p>
    <w:p w14:paraId="60862932" w14:textId="77777777" w:rsidR="0034143A" w:rsidRPr="00EA5FA7" w:rsidRDefault="0034143A" w:rsidP="0034143A">
      <w:pPr>
        <w:pStyle w:val="PL"/>
        <w:tabs>
          <w:tab w:val="left" w:pos="1375"/>
        </w:tabs>
        <w:rPr>
          <w:noProof w:val="0"/>
        </w:rPr>
      </w:pPr>
      <w:r w:rsidRPr="00EA5FA7">
        <w:rPr>
          <w:noProof w:val="0"/>
        </w:rPr>
        <w:lastRenderedPageBreak/>
        <w:tab/>
      </w:r>
      <w:proofErr w:type="spellStart"/>
      <w:r w:rsidRPr="00EA5FA7">
        <w:rPr>
          <w:noProof w:val="0"/>
        </w:rPr>
        <w:t>mIB</w:t>
      </w:r>
      <w:proofErr w:type="spellEnd"/>
      <w:r w:rsidRPr="00EA5FA7">
        <w:rPr>
          <w:noProof w:val="0"/>
        </w:rPr>
        <w:t>-message</w:t>
      </w:r>
      <w:r w:rsidRPr="00EA5FA7">
        <w:rPr>
          <w:noProof w:val="0"/>
        </w:rPr>
        <w:tab/>
      </w:r>
      <w:r w:rsidRPr="00EA5FA7">
        <w:rPr>
          <w:noProof w:val="0"/>
        </w:rPr>
        <w:tab/>
        <w:t>MIB-message,</w:t>
      </w:r>
    </w:p>
    <w:p w14:paraId="15E74686" w14:textId="77777777" w:rsidR="0034143A" w:rsidRPr="00EA5FA7" w:rsidRDefault="0034143A" w:rsidP="0034143A">
      <w:pPr>
        <w:pStyle w:val="PL"/>
        <w:tabs>
          <w:tab w:val="left" w:pos="1375"/>
        </w:tabs>
        <w:rPr>
          <w:noProof w:val="0"/>
        </w:rPr>
      </w:pPr>
      <w:r w:rsidRPr="00EA5FA7">
        <w:rPr>
          <w:noProof w:val="0"/>
        </w:rPr>
        <w:tab/>
        <w:t>sIB1-message</w:t>
      </w:r>
      <w:r w:rsidRPr="00EA5FA7">
        <w:rPr>
          <w:noProof w:val="0"/>
        </w:rPr>
        <w:tab/>
      </w:r>
      <w:r w:rsidRPr="00EA5FA7">
        <w:rPr>
          <w:noProof w:val="0"/>
        </w:rPr>
        <w:tab/>
      </w:r>
      <w:proofErr w:type="spellStart"/>
      <w:r w:rsidRPr="00EA5FA7">
        <w:rPr>
          <w:noProof w:val="0"/>
        </w:rPr>
        <w:t>SIB1-message</w:t>
      </w:r>
      <w:proofErr w:type="spellEnd"/>
      <w:r w:rsidRPr="00EA5FA7">
        <w:rPr>
          <w:noProof w:val="0"/>
        </w:rPr>
        <w:t>,</w:t>
      </w:r>
    </w:p>
    <w:p w14:paraId="6489309C" w14:textId="77777777" w:rsidR="0034143A" w:rsidRPr="00EA5FA7" w:rsidRDefault="0034143A" w:rsidP="0034143A">
      <w:pPr>
        <w:pStyle w:val="PL"/>
        <w:tabs>
          <w:tab w:val="left" w:pos="1375"/>
        </w:tabs>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GNB-DU-System-Information-</w:t>
      </w:r>
      <w:proofErr w:type="spellStart"/>
      <w:r w:rsidRPr="00EA5FA7">
        <w:rPr>
          <w:noProof w:val="0"/>
        </w:rPr>
        <w:t>ExtIEs</w:t>
      </w:r>
      <w:proofErr w:type="spellEnd"/>
      <w:r w:rsidRPr="00EA5FA7">
        <w:rPr>
          <w:noProof w:val="0"/>
        </w:rPr>
        <w:t xml:space="preserve"> } } OPTIONAL,</w:t>
      </w:r>
    </w:p>
    <w:p w14:paraId="7E1AB7C5" w14:textId="77777777" w:rsidR="0034143A" w:rsidRPr="00EA5FA7" w:rsidRDefault="0034143A" w:rsidP="0034143A">
      <w:pPr>
        <w:pStyle w:val="PL"/>
        <w:tabs>
          <w:tab w:val="left" w:pos="1375"/>
        </w:tabs>
        <w:rPr>
          <w:noProof w:val="0"/>
        </w:rPr>
      </w:pPr>
      <w:r w:rsidRPr="00EA5FA7">
        <w:rPr>
          <w:noProof w:val="0"/>
        </w:rPr>
        <w:tab/>
        <w:t>...</w:t>
      </w:r>
    </w:p>
    <w:p w14:paraId="6208FE5F" w14:textId="77777777" w:rsidR="0034143A" w:rsidRPr="00EA5FA7" w:rsidRDefault="0034143A" w:rsidP="0034143A">
      <w:pPr>
        <w:pStyle w:val="PL"/>
        <w:tabs>
          <w:tab w:val="left" w:pos="1375"/>
        </w:tabs>
        <w:rPr>
          <w:noProof w:val="0"/>
        </w:rPr>
      </w:pPr>
      <w:r w:rsidRPr="00EA5FA7">
        <w:rPr>
          <w:noProof w:val="0"/>
        </w:rPr>
        <w:t>}</w:t>
      </w:r>
    </w:p>
    <w:p w14:paraId="0E135B74" w14:textId="77777777" w:rsidR="0034143A" w:rsidRPr="00EA5FA7" w:rsidRDefault="0034143A" w:rsidP="0034143A">
      <w:pPr>
        <w:pStyle w:val="PL"/>
        <w:tabs>
          <w:tab w:val="left" w:pos="1375"/>
        </w:tabs>
        <w:rPr>
          <w:noProof w:val="0"/>
        </w:rPr>
      </w:pPr>
    </w:p>
    <w:p w14:paraId="17A83BEC" w14:textId="77777777" w:rsidR="0034143A" w:rsidRPr="00EA5FA7" w:rsidRDefault="0034143A" w:rsidP="0034143A">
      <w:pPr>
        <w:pStyle w:val="PL"/>
        <w:tabs>
          <w:tab w:val="left" w:pos="1375"/>
        </w:tabs>
        <w:rPr>
          <w:noProof w:val="0"/>
        </w:rPr>
      </w:pPr>
      <w:r w:rsidRPr="00EA5FA7">
        <w:rPr>
          <w:noProof w:val="0"/>
        </w:rPr>
        <w:t>GNB-DU-System-Information-</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103878C9" w14:textId="33C72A09" w:rsidR="00584270" w:rsidRDefault="0034143A" w:rsidP="0034143A">
      <w:pPr>
        <w:pStyle w:val="PL"/>
        <w:tabs>
          <w:tab w:val="left" w:pos="1375"/>
        </w:tabs>
        <w:rPr>
          <w:ins w:id="881" w:author="R3-204188" w:date="2020-06-15T18:50:00Z"/>
          <w:noProof w:val="0"/>
        </w:rPr>
      </w:pPr>
      <w:r w:rsidRPr="00EA5FA7">
        <w:rPr>
          <w:noProof w:val="0"/>
        </w:rPr>
        <w:tab/>
      </w:r>
      <w:ins w:id="882" w:author="R3-204188" w:date="2020-06-15T18:50:00Z">
        <w:r w:rsidR="00584270" w:rsidRPr="00EA5FA7">
          <w:rPr>
            <w:noProof w:val="0"/>
          </w:rPr>
          <w:t>{ID id-</w:t>
        </w:r>
        <w:r w:rsidR="00584270">
          <w:rPr>
            <w:noProof w:val="0"/>
          </w:rPr>
          <w:t>SIB10-message</w:t>
        </w:r>
        <w:r w:rsidR="00584270" w:rsidRPr="00EA5FA7">
          <w:rPr>
            <w:noProof w:val="0"/>
          </w:rPr>
          <w:tab/>
        </w:r>
        <w:r w:rsidR="00584270" w:rsidRPr="00EA5FA7">
          <w:rPr>
            <w:noProof w:val="0"/>
          </w:rPr>
          <w:tab/>
          <w:t>CRITICALITY ignore</w:t>
        </w:r>
        <w:r w:rsidR="00584270" w:rsidRPr="00EA5FA7">
          <w:rPr>
            <w:noProof w:val="0"/>
          </w:rPr>
          <w:tab/>
          <w:t xml:space="preserve">EXTENSION </w:t>
        </w:r>
        <w:r w:rsidR="00584270">
          <w:rPr>
            <w:noProof w:val="0"/>
          </w:rPr>
          <w:t>SIB10-message</w:t>
        </w:r>
        <w:r w:rsidR="00584270" w:rsidRPr="00EA5FA7">
          <w:rPr>
            <w:noProof w:val="0"/>
          </w:rPr>
          <w:tab/>
        </w:r>
        <w:r w:rsidR="00584270" w:rsidRPr="00EA5FA7">
          <w:rPr>
            <w:noProof w:val="0"/>
          </w:rPr>
          <w:tab/>
          <w:t>PRESENCE optional}</w:t>
        </w:r>
        <w:r w:rsidR="00584270">
          <w:rPr>
            <w:noProof w:val="0"/>
          </w:rPr>
          <w:t>,</w:t>
        </w:r>
      </w:ins>
    </w:p>
    <w:p w14:paraId="2C0F8ADA" w14:textId="4C9CBB38" w:rsidR="0034143A" w:rsidRPr="00EA5FA7" w:rsidRDefault="00584270" w:rsidP="0034143A">
      <w:pPr>
        <w:pStyle w:val="PL"/>
        <w:tabs>
          <w:tab w:val="left" w:pos="1375"/>
        </w:tabs>
        <w:rPr>
          <w:noProof w:val="0"/>
        </w:rPr>
      </w:pPr>
      <w:ins w:id="883" w:author="R3-204188" w:date="2020-06-15T18:50:00Z">
        <w:r>
          <w:rPr>
            <w:noProof w:val="0"/>
          </w:rPr>
          <w:tab/>
        </w:r>
      </w:ins>
      <w:r w:rsidR="0034143A" w:rsidRPr="00EA5FA7">
        <w:rPr>
          <w:noProof w:val="0"/>
        </w:rPr>
        <w:t>...</w:t>
      </w:r>
    </w:p>
    <w:p w14:paraId="6B4E96EC" w14:textId="77777777" w:rsidR="0034143A" w:rsidRPr="00EA5FA7" w:rsidRDefault="0034143A" w:rsidP="0034143A">
      <w:pPr>
        <w:pStyle w:val="PL"/>
        <w:tabs>
          <w:tab w:val="clear" w:pos="1536"/>
          <w:tab w:val="left" w:pos="1375"/>
        </w:tabs>
        <w:rPr>
          <w:noProof w:val="0"/>
        </w:rPr>
      </w:pPr>
      <w:r w:rsidRPr="00EA5FA7">
        <w:rPr>
          <w:noProof w:val="0"/>
        </w:rPr>
        <w:t>}</w:t>
      </w:r>
    </w:p>
    <w:p w14:paraId="4100D1BF" w14:textId="77777777" w:rsidR="0034143A" w:rsidRPr="00EA5FA7" w:rsidRDefault="0034143A" w:rsidP="0034143A">
      <w:pPr>
        <w:pStyle w:val="PL"/>
        <w:tabs>
          <w:tab w:val="clear" w:pos="1536"/>
          <w:tab w:val="left" w:pos="1375"/>
        </w:tabs>
        <w:rPr>
          <w:noProof w:val="0"/>
        </w:rPr>
      </w:pPr>
    </w:p>
    <w:p w14:paraId="577B6985" w14:textId="77777777" w:rsidR="0034143A" w:rsidRPr="00EA5FA7" w:rsidRDefault="0034143A" w:rsidP="0034143A">
      <w:pPr>
        <w:pStyle w:val="PL"/>
        <w:tabs>
          <w:tab w:val="clear" w:pos="1536"/>
          <w:tab w:val="left" w:pos="1375"/>
        </w:tabs>
        <w:rPr>
          <w:rFonts w:cs="Courier New"/>
          <w:szCs w:val="16"/>
        </w:rPr>
      </w:pPr>
      <w:r w:rsidRPr="00EA5FA7">
        <w:rPr>
          <w:rFonts w:cs="Courier New"/>
          <w:szCs w:val="16"/>
        </w:rPr>
        <w:t>GNB-DUConfigurationQuery ::= ENUMERATED {true, ...}</w:t>
      </w:r>
    </w:p>
    <w:p w14:paraId="348C0B0E" w14:textId="77777777" w:rsidR="0034143A" w:rsidRPr="00EA5FA7" w:rsidRDefault="0034143A" w:rsidP="0034143A">
      <w:pPr>
        <w:pStyle w:val="PL"/>
        <w:tabs>
          <w:tab w:val="clear" w:pos="1536"/>
          <w:tab w:val="left" w:pos="1375"/>
        </w:tabs>
        <w:rPr>
          <w:noProof w:val="0"/>
        </w:rPr>
      </w:pPr>
    </w:p>
    <w:p w14:paraId="7B90D599" w14:textId="77777777" w:rsidR="0034143A" w:rsidRPr="00EA5FA7" w:rsidRDefault="0034143A" w:rsidP="0034143A">
      <w:pPr>
        <w:pStyle w:val="PL"/>
        <w:tabs>
          <w:tab w:val="clear" w:pos="1536"/>
          <w:tab w:val="left" w:pos="1375"/>
        </w:tabs>
        <w:rPr>
          <w:noProof w:val="0"/>
        </w:rPr>
      </w:pPr>
      <w:proofErr w:type="spellStart"/>
      <w:proofErr w:type="gramStart"/>
      <w:r w:rsidRPr="00EA5FA7">
        <w:rPr>
          <w:noProof w:val="0"/>
        </w:rPr>
        <w:t>GNBDUOverloadInformation</w:t>
      </w:r>
      <w:proofErr w:type="spellEnd"/>
      <w:r w:rsidRPr="00EA5FA7">
        <w:rPr>
          <w:noProof w:val="0"/>
        </w:rPr>
        <w:t xml:space="preserve"> ::=</w:t>
      </w:r>
      <w:proofErr w:type="gramEnd"/>
      <w:r w:rsidRPr="00EA5FA7">
        <w:rPr>
          <w:noProof w:val="0"/>
        </w:rPr>
        <w:t xml:space="preserve"> ENUMERATED {overloaded, not-overloaded}</w:t>
      </w:r>
    </w:p>
    <w:p w14:paraId="7E5F53A7" w14:textId="77777777" w:rsidR="0034143A" w:rsidRPr="00EA5FA7" w:rsidRDefault="0034143A" w:rsidP="0034143A">
      <w:pPr>
        <w:pStyle w:val="PL"/>
        <w:tabs>
          <w:tab w:val="clear" w:pos="1536"/>
          <w:tab w:val="left" w:pos="1375"/>
        </w:tabs>
        <w:rPr>
          <w:noProof w:val="0"/>
        </w:rPr>
      </w:pPr>
    </w:p>
    <w:p w14:paraId="2A191E49" w14:textId="77777777" w:rsidR="0034143A" w:rsidRPr="00EA5FA7" w:rsidRDefault="0034143A" w:rsidP="0034143A">
      <w:pPr>
        <w:pStyle w:val="PL"/>
        <w:tabs>
          <w:tab w:val="left" w:pos="1375"/>
        </w:tabs>
        <w:rPr>
          <w:noProof w:val="0"/>
        </w:rPr>
      </w:pPr>
      <w:r w:rsidRPr="00EA5FA7">
        <w:rPr>
          <w:noProof w:val="0"/>
        </w:rPr>
        <w:t>GNB-DU-TNL-Association-To-Remove-</w:t>
      </w:r>
      <w:proofErr w:type="gramStart"/>
      <w:r w:rsidRPr="00EA5FA7">
        <w:rPr>
          <w:noProof w:val="0"/>
        </w:rPr>
        <w:t>Item::</w:t>
      </w:r>
      <w:proofErr w:type="gramEnd"/>
      <w:r w:rsidRPr="00EA5FA7">
        <w:rPr>
          <w:noProof w:val="0"/>
        </w:rPr>
        <w:t>= SEQUENCE {</w:t>
      </w:r>
    </w:p>
    <w:p w14:paraId="20ABB0A9" w14:textId="77777777" w:rsidR="0034143A" w:rsidRPr="00EA5FA7" w:rsidRDefault="0034143A" w:rsidP="0034143A">
      <w:pPr>
        <w:pStyle w:val="PL"/>
        <w:tabs>
          <w:tab w:val="left" w:pos="1375"/>
        </w:tabs>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75A50A93" w14:textId="77777777" w:rsidR="0034143A" w:rsidRPr="00EA5FA7" w:rsidRDefault="0034143A" w:rsidP="0034143A">
      <w:pPr>
        <w:pStyle w:val="PL"/>
        <w:tabs>
          <w:tab w:val="left" w:pos="1375"/>
        </w:tabs>
        <w:rPr>
          <w:noProof w:val="0"/>
        </w:rPr>
      </w:pPr>
      <w:r w:rsidRPr="00EA5FA7">
        <w:rPr>
          <w:noProof w:val="0"/>
        </w:rPr>
        <w:tab/>
      </w:r>
      <w:proofErr w:type="spellStart"/>
      <w:r w:rsidRPr="00EA5FA7">
        <w:rPr>
          <w:noProof w:val="0"/>
        </w:rPr>
        <w:t>tNLAssociationTransportLayerAddressgNBCU</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r>
      <w:r w:rsidRPr="00EA5FA7">
        <w:rPr>
          <w:noProof w:val="0"/>
        </w:rPr>
        <w:tab/>
        <w:t>OPTIONAL,</w:t>
      </w:r>
    </w:p>
    <w:p w14:paraId="579398AB" w14:textId="77777777" w:rsidR="0034143A" w:rsidRPr="00EA5FA7" w:rsidRDefault="0034143A" w:rsidP="0034143A">
      <w:pPr>
        <w:pStyle w:val="PL"/>
        <w:tabs>
          <w:tab w:val="left" w:pos="1375"/>
        </w:tabs>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GNB-DU-TNL-Association-To-Remove-Item-</w:t>
      </w:r>
      <w:proofErr w:type="spellStart"/>
      <w:r w:rsidRPr="00EA5FA7">
        <w:rPr>
          <w:noProof w:val="0"/>
        </w:rPr>
        <w:t>ExtIEs</w:t>
      </w:r>
      <w:proofErr w:type="spellEnd"/>
      <w:r w:rsidRPr="00EA5FA7">
        <w:rPr>
          <w:noProof w:val="0"/>
        </w:rPr>
        <w:t>} } OPTIONAL</w:t>
      </w:r>
    </w:p>
    <w:p w14:paraId="5454CE48" w14:textId="77777777" w:rsidR="0034143A" w:rsidRPr="00EA5FA7" w:rsidRDefault="0034143A" w:rsidP="0034143A">
      <w:pPr>
        <w:pStyle w:val="PL"/>
        <w:tabs>
          <w:tab w:val="left" w:pos="1375"/>
        </w:tabs>
        <w:rPr>
          <w:noProof w:val="0"/>
        </w:rPr>
      </w:pPr>
      <w:r w:rsidRPr="00EA5FA7">
        <w:rPr>
          <w:noProof w:val="0"/>
        </w:rPr>
        <w:t>}</w:t>
      </w:r>
    </w:p>
    <w:p w14:paraId="547A8B27" w14:textId="77777777" w:rsidR="0034143A" w:rsidRPr="00EA5FA7" w:rsidRDefault="0034143A" w:rsidP="0034143A">
      <w:pPr>
        <w:pStyle w:val="PL"/>
        <w:tabs>
          <w:tab w:val="left" w:pos="1375"/>
        </w:tabs>
        <w:rPr>
          <w:noProof w:val="0"/>
        </w:rPr>
      </w:pPr>
    </w:p>
    <w:p w14:paraId="7C393FB1" w14:textId="77777777" w:rsidR="0034143A" w:rsidRPr="00EA5FA7" w:rsidRDefault="0034143A" w:rsidP="0034143A">
      <w:pPr>
        <w:pStyle w:val="PL"/>
        <w:tabs>
          <w:tab w:val="left" w:pos="1375"/>
        </w:tabs>
        <w:rPr>
          <w:noProof w:val="0"/>
        </w:rPr>
      </w:pPr>
      <w:r w:rsidRPr="00EA5FA7">
        <w:rPr>
          <w:noProof w:val="0"/>
        </w:rPr>
        <w:t>GNB-DU-TNL-Association-To-Remove-Item-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3B4D520D" w14:textId="77777777" w:rsidR="0034143A" w:rsidRPr="00EA5FA7" w:rsidRDefault="0034143A" w:rsidP="0034143A">
      <w:pPr>
        <w:pStyle w:val="PL"/>
        <w:tabs>
          <w:tab w:val="left" w:pos="1375"/>
        </w:tabs>
        <w:rPr>
          <w:noProof w:val="0"/>
        </w:rPr>
      </w:pPr>
      <w:r w:rsidRPr="00EA5FA7">
        <w:rPr>
          <w:noProof w:val="0"/>
        </w:rPr>
        <w:tab/>
        <w:t>...</w:t>
      </w:r>
    </w:p>
    <w:p w14:paraId="2051942B" w14:textId="77777777" w:rsidR="0034143A" w:rsidRPr="00EA5FA7" w:rsidRDefault="0034143A" w:rsidP="0034143A">
      <w:pPr>
        <w:pStyle w:val="PL"/>
        <w:tabs>
          <w:tab w:val="left" w:pos="1375"/>
        </w:tabs>
        <w:rPr>
          <w:noProof w:val="0"/>
        </w:rPr>
      </w:pPr>
      <w:r w:rsidRPr="00EA5FA7">
        <w:rPr>
          <w:noProof w:val="0"/>
        </w:rPr>
        <w:t>}</w:t>
      </w:r>
    </w:p>
    <w:p w14:paraId="74ADE81F" w14:textId="77777777" w:rsidR="0034143A" w:rsidRPr="00EA5FA7" w:rsidRDefault="0034143A" w:rsidP="0034143A">
      <w:pPr>
        <w:pStyle w:val="PL"/>
        <w:tabs>
          <w:tab w:val="left" w:pos="1375"/>
        </w:tabs>
        <w:rPr>
          <w:noProof w:val="0"/>
        </w:rPr>
      </w:pPr>
    </w:p>
    <w:p w14:paraId="4EAED76F" w14:textId="77777777" w:rsidR="0034143A" w:rsidRPr="00EA5FA7" w:rsidRDefault="0034143A" w:rsidP="0034143A">
      <w:pPr>
        <w:pStyle w:val="PL"/>
        <w:tabs>
          <w:tab w:val="clear" w:pos="1536"/>
          <w:tab w:val="left" w:pos="1375"/>
        </w:tabs>
        <w:rPr>
          <w:snapToGrid w:val="0"/>
        </w:rPr>
      </w:pPr>
      <w:proofErr w:type="gramStart"/>
      <w:r w:rsidRPr="00EA5FA7">
        <w:rPr>
          <w:snapToGrid w:val="0"/>
        </w:rPr>
        <w:t>GNB</w:t>
      </w:r>
      <w:r w:rsidRPr="00EA5FA7">
        <w:rPr>
          <w:rFonts w:hint="eastAsia"/>
          <w:snapToGrid w:val="0"/>
          <w:lang w:eastAsia="zh-CN"/>
        </w:rPr>
        <w:t>Set</w:t>
      </w:r>
      <w:r w:rsidRPr="00EA5FA7">
        <w:rPr>
          <w:snapToGrid w:val="0"/>
        </w:rPr>
        <w:t>ID</w:t>
      </w:r>
      <w:r w:rsidRPr="00EA5FA7">
        <w:rPr>
          <w:noProof w:val="0"/>
          <w:snapToGrid w:val="0"/>
        </w:rPr>
        <w:t xml:space="preserve"> ::=</w:t>
      </w:r>
      <w:proofErr w:type="gramEnd"/>
      <w:r w:rsidRPr="00EA5FA7">
        <w:rPr>
          <w:noProof w:val="0"/>
          <w:snapToGrid w:val="0"/>
        </w:rPr>
        <w:t xml:space="preserve"> </w:t>
      </w:r>
      <w:r w:rsidRPr="00EA5FA7">
        <w:rPr>
          <w:snapToGrid w:val="0"/>
        </w:rPr>
        <w:t>BIT STRING (SIZE(22))</w:t>
      </w:r>
    </w:p>
    <w:p w14:paraId="248BA600" w14:textId="77777777" w:rsidR="0034143A" w:rsidRPr="00EA5FA7" w:rsidRDefault="0034143A" w:rsidP="0034143A">
      <w:pPr>
        <w:pStyle w:val="PL"/>
        <w:tabs>
          <w:tab w:val="clear" w:pos="1536"/>
          <w:tab w:val="left" w:pos="1375"/>
        </w:tabs>
        <w:rPr>
          <w:noProof w:val="0"/>
        </w:rPr>
      </w:pPr>
    </w:p>
    <w:p w14:paraId="1C6C1E53" w14:textId="77777777" w:rsidR="0034143A" w:rsidRPr="00EA5FA7" w:rsidRDefault="0034143A" w:rsidP="0034143A">
      <w:pPr>
        <w:pStyle w:val="PL"/>
        <w:tabs>
          <w:tab w:val="clear" w:pos="1536"/>
          <w:tab w:val="left" w:pos="1375"/>
        </w:tabs>
        <w:rPr>
          <w:noProof w:val="0"/>
        </w:rPr>
      </w:pPr>
      <w:r w:rsidRPr="00EA5FA7">
        <w:rPr>
          <w:noProof w:val="0"/>
        </w:rPr>
        <w:t>GTP-TEID</w:t>
      </w:r>
      <w:r w:rsidRPr="00EA5FA7">
        <w:rPr>
          <w:noProof w:val="0"/>
        </w:rPr>
        <w:tab/>
      </w:r>
      <w:r w:rsidRPr="00EA5FA7">
        <w:rPr>
          <w:noProof w:val="0"/>
        </w:rPr>
        <w:tab/>
      </w:r>
      <w:r w:rsidRPr="00EA5FA7">
        <w:rPr>
          <w:noProof w:val="0"/>
        </w:rPr>
        <w:tab/>
      </w:r>
      <w:proofErr w:type="gramStart"/>
      <w:r w:rsidRPr="00EA5FA7">
        <w:rPr>
          <w:noProof w:val="0"/>
        </w:rPr>
        <w:tab/>
        <w:t>::</w:t>
      </w:r>
      <w:proofErr w:type="gramEnd"/>
      <w:r w:rsidRPr="00EA5FA7">
        <w:rPr>
          <w:noProof w:val="0"/>
        </w:rPr>
        <w:t>= OCTET STRING (SIZE (4))</w:t>
      </w:r>
    </w:p>
    <w:p w14:paraId="7AD42533" w14:textId="77777777" w:rsidR="0034143A" w:rsidRPr="00EA5FA7" w:rsidRDefault="0034143A" w:rsidP="0034143A">
      <w:pPr>
        <w:pStyle w:val="PL"/>
      </w:pPr>
    </w:p>
    <w:p w14:paraId="37A40792" w14:textId="77777777" w:rsidR="0034143A" w:rsidRPr="00EA5FA7" w:rsidRDefault="0034143A" w:rsidP="0034143A">
      <w:pPr>
        <w:pStyle w:val="PL"/>
      </w:pPr>
      <w:r w:rsidRPr="00EA5FA7">
        <w:t>GTPTLAs</w:t>
      </w:r>
      <w:r w:rsidRPr="00EA5FA7">
        <w:tab/>
        <w:t>::= SEQUENCE (SIZE(1.. maxnoofGTPTLAs)) OF</w:t>
      </w:r>
      <w:r w:rsidRPr="00EA5FA7">
        <w:tab/>
        <w:t>GTPTLA-Item</w:t>
      </w:r>
    </w:p>
    <w:p w14:paraId="2AC33133" w14:textId="77777777" w:rsidR="0034143A" w:rsidRPr="00EA5FA7" w:rsidRDefault="0034143A" w:rsidP="0034143A">
      <w:pPr>
        <w:pStyle w:val="PL"/>
      </w:pPr>
    </w:p>
    <w:p w14:paraId="1D433E1B" w14:textId="77777777" w:rsidR="0034143A" w:rsidRPr="00EA5FA7" w:rsidRDefault="0034143A" w:rsidP="0034143A">
      <w:pPr>
        <w:pStyle w:val="PL"/>
      </w:pPr>
    </w:p>
    <w:p w14:paraId="37B25DB6" w14:textId="77777777" w:rsidR="0034143A" w:rsidRPr="00EA5FA7" w:rsidRDefault="0034143A" w:rsidP="0034143A">
      <w:pPr>
        <w:pStyle w:val="PL"/>
      </w:pPr>
      <w:r w:rsidRPr="00EA5FA7">
        <w:t>GTPTLA-Item</w:t>
      </w:r>
      <w:r w:rsidRPr="00EA5FA7">
        <w:tab/>
        <w:t>::= SEQUENCE {</w:t>
      </w:r>
    </w:p>
    <w:p w14:paraId="50C1E908" w14:textId="77777777" w:rsidR="0034143A" w:rsidRPr="00EA5FA7" w:rsidRDefault="0034143A" w:rsidP="0034143A">
      <w:pPr>
        <w:pStyle w:val="PL"/>
      </w:pPr>
      <w:r w:rsidRPr="00EA5FA7">
        <w:tab/>
        <w:t>gTPTransportLayer</w:t>
      </w:r>
      <w:r>
        <w:t>Address</w:t>
      </w:r>
      <w:r w:rsidRPr="00EA5FA7">
        <w:tab/>
      </w:r>
      <w:r w:rsidRPr="00EA5FA7">
        <w:tab/>
      </w:r>
      <w:r w:rsidRPr="00EA5FA7">
        <w:tab/>
      </w:r>
      <w:r w:rsidRPr="00EA5FA7">
        <w:tab/>
        <w:t>TransportLayerAddress,</w:t>
      </w:r>
    </w:p>
    <w:p w14:paraId="3A15B08C" w14:textId="77777777" w:rsidR="0034143A" w:rsidRPr="00EA5FA7" w:rsidRDefault="0034143A" w:rsidP="0034143A">
      <w:pPr>
        <w:pStyle w:val="PL"/>
      </w:pPr>
      <w:r w:rsidRPr="00EA5FA7">
        <w:tab/>
        <w:t>iE-Extensions</w:t>
      </w:r>
      <w:r w:rsidRPr="00EA5FA7">
        <w:tab/>
        <w:t>ProtocolExtensionContainer { { GTPTLA-Item-ExtIEs } }</w:t>
      </w:r>
      <w:r w:rsidRPr="00EA5FA7">
        <w:tab/>
      </w:r>
      <w:r w:rsidRPr="00EA5FA7">
        <w:tab/>
      </w:r>
      <w:r w:rsidRPr="00EA5FA7">
        <w:tab/>
        <w:t>OPTIONAL</w:t>
      </w:r>
    </w:p>
    <w:p w14:paraId="6D22C020" w14:textId="77777777" w:rsidR="0034143A" w:rsidRPr="00EA5FA7" w:rsidRDefault="0034143A" w:rsidP="0034143A">
      <w:pPr>
        <w:pStyle w:val="PL"/>
      </w:pPr>
      <w:r w:rsidRPr="00EA5FA7">
        <w:t>}</w:t>
      </w:r>
    </w:p>
    <w:p w14:paraId="69318096" w14:textId="77777777" w:rsidR="0034143A" w:rsidRPr="00EA5FA7" w:rsidRDefault="0034143A" w:rsidP="0034143A">
      <w:pPr>
        <w:pStyle w:val="PL"/>
      </w:pPr>
    </w:p>
    <w:p w14:paraId="2B1EE92A" w14:textId="77777777" w:rsidR="0034143A" w:rsidRPr="00EA5FA7" w:rsidRDefault="0034143A" w:rsidP="0034143A">
      <w:pPr>
        <w:pStyle w:val="PL"/>
      </w:pPr>
      <w:r w:rsidRPr="00EA5FA7">
        <w:t>GTPTLA-Item-ExtIEs F1AP-PROTOCOL-EXTENSION ::= {</w:t>
      </w:r>
    </w:p>
    <w:p w14:paraId="5BE3AE99" w14:textId="77777777" w:rsidR="0034143A" w:rsidRPr="00EA5FA7" w:rsidRDefault="0034143A" w:rsidP="0034143A">
      <w:pPr>
        <w:pStyle w:val="PL"/>
      </w:pPr>
      <w:r w:rsidRPr="00EA5FA7">
        <w:tab/>
        <w:t>...</w:t>
      </w:r>
    </w:p>
    <w:p w14:paraId="48AE0237" w14:textId="77777777" w:rsidR="0034143A" w:rsidRPr="00EA5FA7" w:rsidRDefault="0034143A" w:rsidP="0034143A">
      <w:pPr>
        <w:pStyle w:val="PL"/>
      </w:pPr>
      <w:r w:rsidRPr="00EA5FA7">
        <w:t>}</w:t>
      </w:r>
    </w:p>
    <w:p w14:paraId="5697E1A1" w14:textId="77777777" w:rsidR="0034143A" w:rsidRPr="00EA5FA7" w:rsidRDefault="0034143A" w:rsidP="0034143A">
      <w:pPr>
        <w:pStyle w:val="PL"/>
      </w:pPr>
    </w:p>
    <w:p w14:paraId="1BB7BBAD" w14:textId="77777777" w:rsidR="0034143A" w:rsidRPr="00EA5FA7" w:rsidRDefault="0034143A" w:rsidP="0034143A">
      <w:pPr>
        <w:pStyle w:val="PL"/>
      </w:pPr>
      <w:r w:rsidRPr="00EA5FA7">
        <w:t>GTPTunnel</w:t>
      </w:r>
      <w:r w:rsidRPr="00EA5FA7">
        <w:tab/>
      </w:r>
      <w:r w:rsidRPr="00EA5FA7">
        <w:tab/>
      </w:r>
      <w:r w:rsidRPr="00EA5FA7">
        <w:tab/>
      </w:r>
      <w:r w:rsidRPr="00EA5FA7">
        <w:tab/>
        <w:t>::= SEQUENCE {</w:t>
      </w:r>
    </w:p>
    <w:p w14:paraId="72A79BAF" w14:textId="77777777" w:rsidR="0034143A" w:rsidRPr="00EA5FA7" w:rsidRDefault="0034143A" w:rsidP="0034143A">
      <w:pPr>
        <w:pStyle w:val="PL"/>
      </w:pPr>
      <w:r w:rsidRPr="00EA5FA7">
        <w:tab/>
        <w:t>transportLayerAddress</w:t>
      </w:r>
      <w:r w:rsidRPr="00EA5FA7">
        <w:tab/>
      </w:r>
      <w:r w:rsidRPr="00EA5FA7">
        <w:tab/>
        <w:t>TransportLayerAddress,</w:t>
      </w:r>
    </w:p>
    <w:p w14:paraId="230C7F7D" w14:textId="77777777" w:rsidR="0034143A" w:rsidRPr="00EA5FA7" w:rsidRDefault="0034143A" w:rsidP="0034143A">
      <w:pPr>
        <w:pStyle w:val="PL"/>
      </w:pPr>
      <w:r w:rsidRPr="00EA5FA7">
        <w:tab/>
        <w:t>gTP-TEID</w:t>
      </w:r>
      <w:r w:rsidRPr="00EA5FA7">
        <w:tab/>
      </w:r>
      <w:r w:rsidRPr="00EA5FA7">
        <w:tab/>
        <w:t>GTP-TEID,</w:t>
      </w:r>
    </w:p>
    <w:p w14:paraId="31839C14" w14:textId="77777777" w:rsidR="0034143A" w:rsidRPr="00EA5FA7" w:rsidRDefault="0034143A" w:rsidP="0034143A">
      <w:pPr>
        <w:pStyle w:val="PL"/>
      </w:pPr>
      <w:r w:rsidRPr="00EA5FA7">
        <w:tab/>
        <w:t>iE-Extensions</w:t>
      </w:r>
      <w:r w:rsidRPr="00EA5FA7">
        <w:tab/>
      </w:r>
      <w:r w:rsidRPr="00EA5FA7">
        <w:tab/>
      </w:r>
      <w:r w:rsidRPr="00EA5FA7">
        <w:tab/>
      </w:r>
      <w:r w:rsidRPr="00EA5FA7">
        <w:tab/>
      </w:r>
      <w:r w:rsidRPr="00EA5FA7">
        <w:tab/>
        <w:t>ProtocolExtensionContainer { { GTPTunnel-ExtIEs } } OPTIONAL,</w:t>
      </w:r>
    </w:p>
    <w:p w14:paraId="2107718D" w14:textId="77777777" w:rsidR="0034143A" w:rsidRPr="00EA5FA7" w:rsidRDefault="0034143A" w:rsidP="0034143A">
      <w:pPr>
        <w:pStyle w:val="PL"/>
      </w:pPr>
      <w:r w:rsidRPr="00EA5FA7">
        <w:tab/>
        <w:t>...</w:t>
      </w:r>
    </w:p>
    <w:p w14:paraId="359BF03C" w14:textId="77777777" w:rsidR="0034143A" w:rsidRPr="00EA5FA7" w:rsidRDefault="0034143A" w:rsidP="0034143A">
      <w:pPr>
        <w:pStyle w:val="PL"/>
      </w:pPr>
      <w:r w:rsidRPr="00EA5FA7">
        <w:t>}</w:t>
      </w:r>
    </w:p>
    <w:p w14:paraId="3A5C089C" w14:textId="77777777" w:rsidR="0034143A" w:rsidRPr="00EA5FA7" w:rsidRDefault="0034143A" w:rsidP="0034143A">
      <w:pPr>
        <w:pStyle w:val="PL"/>
      </w:pPr>
    </w:p>
    <w:p w14:paraId="77C32834" w14:textId="77777777" w:rsidR="0034143A" w:rsidRPr="00EA5FA7" w:rsidRDefault="0034143A" w:rsidP="0034143A">
      <w:pPr>
        <w:pStyle w:val="PL"/>
      </w:pPr>
      <w:r w:rsidRPr="00EA5FA7">
        <w:t>GTPTunnel-ExtIEs F1AP-PROTOCOL-EXTENSION ::= {</w:t>
      </w:r>
    </w:p>
    <w:p w14:paraId="14EA4370" w14:textId="77777777" w:rsidR="0034143A" w:rsidRPr="00EA5FA7" w:rsidRDefault="0034143A" w:rsidP="0034143A">
      <w:pPr>
        <w:pStyle w:val="PL"/>
      </w:pPr>
      <w:r w:rsidRPr="00EA5FA7">
        <w:tab/>
        <w:t>...</w:t>
      </w:r>
    </w:p>
    <w:p w14:paraId="7A29CC91" w14:textId="77777777" w:rsidR="0034143A" w:rsidRPr="00EA5FA7" w:rsidRDefault="0034143A" w:rsidP="0034143A">
      <w:pPr>
        <w:pStyle w:val="PL"/>
      </w:pPr>
      <w:r w:rsidRPr="00EA5FA7">
        <w:t>}</w:t>
      </w:r>
    </w:p>
    <w:p w14:paraId="3099CF50" w14:textId="77777777" w:rsidR="0034143A" w:rsidRPr="00EA5FA7" w:rsidRDefault="0034143A" w:rsidP="0034143A">
      <w:pPr>
        <w:pStyle w:val="PL"/>
        <w:rPr>
          <w:noProof w:val="0"/>
        </w:rPr>
      </w:pPr>
    </w:p>
    <w:p w14:paraId="17B2F4A0" w14:textId="77777777" w:rsidR="0034143A" w:rsidRPr="00EA5FA7" w:rsidRDefault="0034143A" w:rsidP="0034143A">
      <w:pPr>
        <w:pStyle w:val="PL"/>
        <w:outlineLvl w:val="3"/>
        <w:rPr>
          <w:noProof w:val="0"/>
          <w:snapToGrid w:val="0"/>
        </w:rPr>
      </w:pPr>
      <w:r w:rsidRPr="00EA5FA7">
        <w:rPr>
          <w:noProof w:val="0"/>
          <w:snapToGrid w:val="0"/>
        </w:rPr>
        <w:t>-- H</w:t>
      </w:r>
    </w:p>
    <w:p w14:paraId="475F5951" w14:textId="77777777" w:rsidR="0034143A" w:rsidRPr="00EA5FA7" w:rsidRDefault="0034143A" w:rsidP="0034143A">
      <w:pPr>
        <w:pStyle w:val="PL"/>
        <w:rPr>
          <w:noProof w:val="0"/>
        </w:rPr>
      </w:pPr>
    </w:p>
    <w:p w14:paraId="2FF2654C" w14:textId="77777777" w:rsidR="0034143A" w:rsidRPr="00EA5FA7" w:rsidRDefault="0034143A" w:rsidP="0034143A">
      <w:pPr>
        <w:pStyle w:val="PL"/>
        <w:rPr>
          <w:noProof w:val="0"/>
        </w:rPr>
      </w:pPr>
      <w:proofErr w:type="spellStart"/>
      <w:proofErr w:type="gramStart"/>
      <w:r w:rsidRPr="00EA5FA7">
        <w:rPr>
          <w:noProof w:val="0"/>
        </w:rPr>
        <w:t>HandoverPreparationInformation</w:t>
      </w:r>
      <w:proofErr w:type="spellEnd"/>
      <w:r w:rsidRPr="00EA5FA7">
        <w:rPr>
          <w:noProof w:val="0"/>
        </w:rPr>
        <w:t xml:space="preserve"> ::=</w:t>
      </w:r>
      <w:proofErr w:type="gramEnd"/>
      <w:r w:rsidRPr="00EA5FA7">
        <w:rPr>
          <w:noProof w:val="0"/>
        </w:rPr>
        <w:t xml:space="preserve"> OCTET STRING</w:t>
      </w:r>
    </w:p>
    <w:p w14:paraId="0124EB88" w14:textId="77777777" w:rsidR="0034143A" w:rsidRPr="00EA5FA7" w:rsidRDefault="0034143A" w:rsidP="0034143A">
      <w:pPr>
        <w:pStyle w:val="PL"/>
        <w:rPr>
          <w:noProof w:val="0"/>
        </w:rPr>
      </w:pPr>
    </w:p>
    <w:p w14:paraId="006C687F" w14:textId="77777777" w:rsidR="0034143A" w:rsidRPr="00EA5FA7" w:rsidRDefault="0034143A" w:rsidP="0034143A">
      <w:pPr>
        <w:pStyle w:val="PL"/>
        <w:outlineLvl w:val="3"/>
        <w:rPr>
          <w:snapToGrid w:val="0"/>
        </w:rPr>
      </w:pPr>
      <w:r w:rsidRPr="00EA5FA7">
        <w:rPr>
          <w:noProof w:val="0"/>
          <w:snapToGrid w:val="0"/>
        </w:rPr>
        <w:t>--</w:t>
      </w:r>
      <w:r w:rsidRPr="00EA5FA7">
        <w:rPr>
          <w:snapToGrid w:val="0"/>
        </w:rPr>
        <w:t xml:space="preserve"> I</w:t>
      </w:r>
    </w:p>
    <w:p w14:paraId="59F18A6E" w14:textId="77777777" w:rsidR="0034143A" w:rsidRPr="00EA5FA7" w:rsidRDefault="0034143A" w:rsidP="0034143A">
      <w:pPr>
        <w:pStyle w:val="PL"/>
        <w:rPr>
          <w:snapToGrid w:val="0"/>
        </w:rPr>
      </w:pPr>
    </w:p>
    <w:p w14:paraId="22588F71" w14:textId="77777777" w:rsidR="0034143A" w:rsidRPr="00EA5FA7" w:rsidRDefault="0034143A" w:rsidP="0034143A">
      <w:pPr>
        <w:pStyle w:val="PL"/>
        <w:rPr>
          <w:snapToGrid w:val="0"/>
        </w:rPr>
      </w:pPr>
      <w:r w:rsidRPr="00EA5FA7">
        <w:rPr>
          <w:snapToGrid w:val="0"/>
        </w:rPr>
        <w:t>IgnorePRACHConfiguration::= ENUMERATED { true,...}</w:t>
      </w:r>
    </w:p>
    <w:p w14:paraId="3A839561" w14:textId="77777777" w:rsidR="0034143A" w:rsidRPr="00EA5FA7" w:rsidRDefault="0034143A" w:rsidP="0034143A">
      <w:pPr>
        <w:pStyle w:val="PL"/>
        <w:rPr>
          <w:snapToGrid w:val="0"/>
        </w:rPr>
      </w:pPr>
    </w:p>
    <w:p w14:paraId="65066DF9" w14:textId="77777777" w:rsidR="0034143A" w:rsidRPr="00EA5FA7" w:rsidRDefault="0034143A" w:rsidP="0034143A">
      <w:pPr>
        <w:pStyle w:val="PL"/>
      </w:pPr>
      <w:r w:rsidRPr="00EA5FA7">
        <w:t>IgnoreResourceCoordinationContainer ::= ENUMERATED { yes,...}</w:t>
      </w:r>
    </w:p>
    <w:p w14:paraId="42B5CB17" w14:textId="77777777" w:rsidR="0034143A" w:rsidRPr="00EA5FA7" w:rsidRDefault="0034143A" w:rsidP="0034143A">
      <w:pPr>
        <w:pStyle w:val="PL"/>
      </w:pPr>
      <w:r w:rsidRPr="00EA5FA7">
        <w:t>InactivityMonitoringRequest ::= ENUMERATED { true,...}</w:t>
      </w:r>
    </w:p>
    <w:p w14:paraId="533CFED5" w14:textId="77777777" w:rsidR="0034143A" w:rsidRPr="00EA5FA7" w:rsidRDefault="0034143A" w:rsidP="0034143A">
      <w:pPr>
        <w:pStyle w:val="PL"/>
      </w:pPr>
      <w:r w:rsidRPr="00EA5FA7">
        <w:t>InactivityMonitoringResponse ::= ENUMERATED { not-supported,...}</w:t>
      </w:r>
    </w:p>
    <w:p w14:paraId="6609042C" w14:textId="77777777" w:rsidR="0034143A" w:rsidRPr="00EA5FA7" w:rsidRDefault="0034143A" w:rsidP="0034143A">
      <w:pPr>
        <w:pStyle w:val="PL"/>
      </w:pPr>
      <w:r w:rsidRPr="00EA5FA7">
        <w:t>InterfacesToTrace ::= BIT STRING (SIZE(8))</w:t>
      </w:r>
    </w:p>
    <w:p w14:paraId="02F2012D" w14:textId="77777777" w:rsidR="0034143A" w:rsidRPr="00EA5FA7" w:rsidRDefault="0034143A" w:rsidP="0034143A">
      <w:pPr>
        <w:pStyle w:val="PL"/>
        <w:rPr>
          <w:noProof w:val="0"/>
        </w:rPr>
      </w:pPr>
    </w:p>
    <w:p w14:paraId="1923D21F" w14:textId="77777777" w:rsidR="0034143A" w:rsidRPr="00EA5FA7" w:rsidRDefault="0034143A" w:rsidP="0034143A">
      <w:pPr>
        <w:pStyle w:val="PL"/>
        <w:rPr>
          <w:noProof w:val="0"/>
        </w:rPr>
      </w:pPr>
      <w:proofErr w:type="spellStart"/>
      <w:r w:rsidRPr="00EA5FA7">
        <w:rPr>
          <w:noProof w:val="0"/>
        </w:rPr>
        <w:t>IntendedTDD</w:t>
      </w:r>
      <w:proofErr w:type="spellEnd"/>
      <w:r w:rsidRPr="00EA5FA7">
        <w:rPr>
          <w:noProof w:val="0"/>
        </w:rPr>
        <w:t>-DL-</w:t>
      </w:r>
      <w:proofErr w:type="spellStart"/>
      <w:proofErr w:type="gramStart"/>
      <w:r w:rsidRPr="00EA5FA7">
        <w:rPr>
          <w:noProof w:val="0"/>
        </w:rPr>
        <w:t>ULConfig</w:t>
      </w:r>
      <w:proofErr w:type="spellEnd"/>
      <w:r w:rsidRPr="00EA5FA7">
        <w:rPr>
          <w:noProof w:val="0"/>
        </w:rPr>
        <w:t xml:space="preserve"> ::=</w:t>
      </w:r>
      <w:proofErr w:type="gramEnd"/>
      <w:r w:rsidRPr="00EA5FA7">
        <w:rPr>
          <w:noProof w:val="0"/>
        </w:rPr>
        <w:t xml:space="preserve"> SEQUENCE {</w:t>
      </w:r>
    </w:p>
    <w:p w14:paraId="0E40C0A4" w14:textId="77777777" w:rsidR="0034143A" w:rsidRPr="00EA5FA7" w:rsidRDefault="0034143A" w:rsidP="0034143A">
      <w:pPr>
        <w:pStyle w:val="PL"/>
        <w:rPr>
          <w:noProof w:val="0"/>
        </w:rPr>
      </w:pPr>
      <w:r w:rsidRPr="00EA5FA7">
        <w:rPr>
          <w:noProof w:val="0"/>
        </w:rPr>
        <w:tab/>
      </w:r>
      <w:proofErr w:type="spellStart"/>
      <w:r w:rsidRPr="00EA5FA7">
        <w:rPr>
          <w:noProof w:val="0"/>
        </w:rPr>
        <w:t>nRSCS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ENUMERATED </w:t>
      </w:r>
      <w:proofErr w:type="gramStart"/>
      <w:r w:rsidRPr="00EA5FA7">
        <w:rPr>
          <w:noProof w:val="0"/>
        </w:rPr>
        <w:t>{ scs</w:t>
      </w:r>
      <w:proofErr w:type="gramEnd"/>
      <w:r w:rsidRPr="00EA5FA7">
        <w:rPr>
          <w:noProof w:val="0"/>
        </w:rPr>
        <w:t>15, scs30, scs60, scs120,...</w:t>
      </w:r>
      <w:r>
        <w:rPr>
          <w:noProof w:val="0"/>
        </w:rPr>
        <w:t>}</w:t>
      </w:r>
      <w:r w:rsidRPr="00EA5FA7">
        <w:rPr>
          <w:noProof w:val="0"/>
        </w:rPr>
        <w:t>,</w:t>
      </w:r>
    </w:p>
    <w:p w14:paraId="652B01BB" w14:textId="77777777" w:rsidR="0034143A" w:rsidRPr="00EA5FA7" w:rsidRDefault="0034143A" w:rsidP="0034143A">
      <w:pPr>
        <w:pStyle w:val="PL"/>
        <w:rPr>
          <w:noProof w:val="0"/>
        </w:rPr>
      </w:pPr>
      <w:r w:rsidRPr="00EA5FA7">
        <w:rPr>
          <w:noProof w:val="0"/>
        </w:rPr>
        <w:tab/>
      </w:r>
      <w:proofErr w:type="spellStart"/>
      <w:r w:rsidRPr="00EA5FA7">
        <w:rPr>
          <w:noProof w:val="0"/>
        </w:rPr>
        <w:t>nRCP</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ENUMERATED </w:t>
      </w:r>
      <w:proofErr w:type="gramStart"/>
      <w:r w:rsidRPr="00EA5FA7">
        <w:rPr>
          <w:noProof w:val="0"/>
        </w:rPr>
        <w:t>{ normal</w:t>
      </w:r>
      <w:proofErr w:type="gramEnd"/>
      <w:r w:rsidRPr="00EA5FA7">
        <w:rPr>
          <w:noProof w:val="0"/>
        </w:rPr>
        <w:t>, extended,...},</w:t>
      </w:r>
    </w:p>
    <w:p w14:paraId="3DEE5EF1" w14:textId="77777777" w:rsidR="0034143A" w:rsidRPr="00EA5FA7" w:rsidRDefault="0034143A" w:rsidP="0034143A">
      <w:pPr>
        <w:pStyle w:val="PL"/>
        <w:rPr>
          <w:noProof w:val="0"/>
        </w:rPr>
      </w:pPr>
      <w:r w:rsidRPr="00EA5FA7">
        <w:rPr>
          <w:noProof w:val="0"/>
        </w:rPr>
        <w:tab/>
      </w:r>
      <w:proofErr w:type="spellStart"/>
      <w:r w:rsidRPr="00EA5FA7">
        <w:rPr>
          <w:noProof w:val="0"/>
        </w:rPr>
        <w:t>nRDLULTxPeriodicity</w:t>
      </w:r>
      <w:proofErr w:type="spellEnd"/>
      <w:r w:rsidRPr="00EA5FA7">
        <w:rPr>
          <w:noProof w:val="0"/>
        </w:rPr>
        <w:tab/>
      </w:r>
      <w:r w:rsidRPr="00EA5FA7">
        <w:rPr>
          <w:noProof w:val="0"/>
        </w:rPr>
        <w:tab/>
      </w:r>
      <w:r w:rsidRPr="00EA5FA7">
        <w:rPr>
          <w:noProof w:val="0"/>
        </w:rPr>
        <w:tab/>
        <w:t xml:space="preserve">ENUMERATED </w:t>
      </w:r>
      <w:proofErr w:type="gramStart"/>
      <w:r w:rsidRPr="00EA5FA7">
        <w:rPr>
          <w:noProof w:val="0"/>
        </w:rPr>
        <w:t>{ ms</w:t>
      </w:r>
      <w:proofErr w:type="gramEnd"/>
      <w:r w:rsidRPr="00EA5FA7">
        <w:rPr>
          <w:noProof w:val="0"/>
        </w:rPr>
        <w:t>0p5, ms0p625, ms1, ms1p25, ms2, ms2p5, ms3, ms4, ms5, ms10, ms20, ms40, ms60, ms80, ms100, ms120, ms140, ms160, ...},</w:t>
      </w:r>
    </w:p>
    <w:p w14:paraId="7CBD0EA0" w14:textId="77777777" w:rsidR="0034143A" w:rsidRDefault="0034143A" w:rsidP="0034143A">
      <w:pPr>
        <w:pStyle w:val="PL"/>
        <w:rPr>
          <w:noProof w:val="0"/>
        </w:rPr>
      </w:pPr>
      <w:r w:rsidRPr="005C1E01">
        <w:rPr>
          <w:noProof w:val="0"/>
        </w:rPr>
        <w:tab/>
        <w:t xml:space="preserve">slot-Configuration-List </w:t>
      </w:r>
      <w:r w:rsidRPr="005C1E01">
        <w:rPr>
          <w:noProof w:val="0"/>
        </w:rPr>
        <w:tab/>
      </w:r>
      <w:proofErr w:type="spellStart"/>
      <w:r w:rsidRPr="005C1E01">
        <w:rPr>
          <w:noProof w:val="0"/>
        </w:rPr>
        <w:t>Slot-Configuration-List</w:t>
      </w:r>
      <w:proofErr w:type="spellEnd"/>
      <w:r w:rsidRPr="005C1E01">
        <w:rPr>
          <w:noProof w:val="0"/>
        </w:rPr>
        <w:t>,</w:t>
      </w:r>
    </w:p>
    <w:p w14:paraId="7BE71079"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IntendedTDD</w:t>
      </w:r>
      <w:proofErr w:type="spellEnd"/>
      <w:r w:rsidRPr="00EA5FA7">
        <w:rPr>
          <w:noProof w:val="0"/>
        </w:rPr>
        <w:t>-DL-</w:t>
      </w:r>
      <w:proofErr w:type="spellStart"/>
      <w:r w:rsidRPr="00EA5FA7">
        <w:rPr>
          <w:noProof w:val="0"/>
        </w:rPr>
        <w:t>ULConfig</w:t>
      </w:r>
      <w:proofErr w:type="spellEnd"/>
      <w:r w:rsidRPr="00EA5FA7">
        <w:rPr>
          <w:noProof w:val="0"/>
        </w:rPr>
        <w:t>-</w:t>
      </w:r>
      <w:proofErr w:type="spellStart"/>
      <w:r w:rsidRPr="00EA5FA7">
        <w:rPr>
          <w:noProof w:val="0"/>
        </w:rPr>
        <w:t>ExtIEs</w:t>
      </w:r>
      <w:proofErr w:type="spellEnd"/>
      <w:r w:rsidRPr="00EA5FA7">
        <w:rPr>
          <w:noProof w:val="0"/>
        </w:rPr>
        <w:t>} } OPTIONAL</w:t>
      </w:r>
    </w:p>
    <w:p w14:paraId="6A6FF800" w14:textId="77777777" w:rsidR="0034143A" w:rsidRPr="00EA5FA7" w:rsidRDefault="0034143A" w:rsidP="0034143A">
      <w:pPr>
        <w:pStyle w:val="PL"/>
        <w:rPr>
          <w:noProof w:val="0"/>
        </w:rPr>
      </w:pPr>
      <w:r w:rsidRPr="00EA5FA7">
        <w:rPr>
          <w:noProof w:val="0"/>
        </w:rPr>
        <w:t>}</w:t>
      </w:r>
    </w:p>
    <w:p w14:paraId="648A168D" w14:textId="77777777" w:rsidR="0034143A" w:rsidRPr="00EA5FA7" w:rsidRDefault="0034143A" w:rsidP="0034143A">
      <w:pPr>
        <w:pStyle w:val="PL"/>
        <w:rPr>
          <w:noProof w:val="0"/>
        </w:rPr>
      </w:pPr>
    </w:p>
    <w:p w14:paraId="20901769" w14:textId="77777777" w:rsidR="0034143A" w:rsidRPr="00EA5FA7" w:rsidRDefault="0034143A" w:rsidP="0034143A">
      <w:pPr>
        <w:pStyle w:val="PL"/>
        <w:rPr>
          <w:noProof w:val="0"/>
        </w:rPr>
      </w:pPr>
      <w:proofErr w:type="spellStart"/>
      <w:r w:rsidRPr="00EA5FA7">
        <w:rPr>
          <w:noProof w:val="0"/>
        </w:rPr>
        <w:t>IntendedTDD</w:t>
      </w:r>
      <w:proofErr w:type="spellEnd"/>
      <w:r w:rsidRPr="00EA5FA7">
        <w:rPr>
          <w:noProof w:val="0"/>
        </w:rPr>
        <w:t>-DL-</w:t>
      </w:r>
      <w:proofErr w:type="spellStart"/>
      <w:r w:rsidRPr="00EA5FA7">
        <w:rPr>
          <w:noProof w:val="0"/>
        </w:rPr>
        <w:t>ULConfig</w:t>
      </w:r>
      <w:proofErr w:type="spellEnd"/>
      <w:r w:rsidRPr="00EA5FA7">
        <w:rPr>
          <w:noProof w:val="0"/>
        </w:rPr>
        <w:t>-</w:t>
      </w:r>
      <w:proofErr w:type="spellStart"/>
      <w:r w:rsidRPr="00EA5FA7">
        <w:rPr>
          <w:noProof w:val="0"/>
        </w:rPr>
        <w:t>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52DED81B" w14:textId="77777777" w:rsidR="0034143A" w:rsidRPr="00EA5FA7" w:rsidRDefault="0034143A" w:rsidP="0034143A">
      <w:pPr>
        <w:pStyle w:val="PL"/>
        <w:rPr>
          <w:noProof w:val="0"/>
        </w:rPr>
      </w:pPr>
      <w:r w:rsidRPr="00EA5FA7">
        <w:rPr>
          <w:noProof w:val="0"/>
        </w:rPr>
        <w:tab/>
        <w:t>...</w:t>
      </w:r>
    </w:p>
    <w:p w14:paraId="4A157028" w14:textId="77777777" w:rsidR="0034143A" w:rsidRPr="00EA5FA7" w:rsidRDefault="0034143A" w:rsidP="0034143A">
      <w:pPr>
        <w:pStyle w:val="PL"/>
        <w:rPr>
          <w:noProof w:val="0"/>
        </w:rPr>
      </w:pPr>
      <w:r w:rsidRPr="00EA5FA7">
        <w:rPr>
          <w:noProof w:val="0"/>
        </w:rPr>
        <w:t>}</w:t>
      </w:r>
    </w:p>
    <w:p w14:paraId="337C7B09" w14:textId="77777777" w:rsidR="0034143A" w:rsidRPr="00EA5FA7" w:rsidRDefault="0034143A" w:rsidP="0034143A">
      <w:pPr>
        <w:pStyle w:val="PL"/>
        <w:rPr>
          <w:noProof w:val="0"/>
        </w:rPr>
      </w:pPr>
    </w:p>
    <w:p w14:paraId="4988CD34" w14:textId="77777777" w:rsidR="0034143A" w:rsidRPr="00EA5FA7" w:rsidRDefault="0034143A" w:rsidP="0034143A">
      <w:pPr>
        <w:pStyle w:val="PL"/>
        <w:outlineLvl w:val="3"/>
      </w:pPr>
      <w:r w:rsidRPr="00EA5FA7">
        <w:t>-- J</w:t>
      </w:r>
    </w:p>
    <w:p w14:paraId="203521EE" w14:textId="77777777" w:rsidR="0034143A" w:rsidRPr="00EA5FA7" w:rsidRDefault="0034143A" w:rsidP="0034143A">
      <w:pPr>
        <w:pStyle w:val="PL"/>
      </w:pPr>
    </w:p>
    <w:p w14:paraId="3163595D" w14:textId="77777777" w:rsidR="0034143A" w:rsidRPr="00EA5FA7" w:rsidRDefault="0034143A" w:rsidP="0034143A">
      <w:pPr>
        <w:pStyle w:val="PL"/>
        <w:outlineLvl w:val="3"/>
      </w:pPr>
      <w:r w:rsidRPr="00EA5FA7">
        <w:t>-- K</w:t>
      </w:r>
    </w:p>
    <w:p w14:paraId="4B681D93" w14:textId="77777777" w:rsidR="0034143A" w:rsidRPr="00EA5FA7" w:rsidRDefault="0034143A" w:rsidP="0034143A">
      <w:pPr>
        <w:pStyle w:val="PL"/>
      </w:pPr>
    </w:p>
    <w:p w14:paraId="7443739B" w14:textId="77777777" w:rsidR="0034143A" w:rsidRPr="00EA5FA7" w:rsidRDefault="0034143A" w:rsidP="0034143A">
      <w:pPr>
        <w:pStyle w:val="PL"/>
        <w:outlineLvl w:val="3"/>
      </w:pPr>
      <w:r w:rsidRPr="00EA5FA7">
        <w:t>-- L</w:t>
      </w:r>
    </w:p>
    <w:p w14:paraId="5AB6EE07" w14:textId="77777777" w:rsidR="0034143A" w:rsidRPr="00EA5FA7" w:rsidRDefault="0034143A" w:rsidP="0034143A">
      <w:pPr>
        <w:pStyle w:val="PL"/>
      </w:pPr>
    </w:p>
    <w:p w14:paraId="36D671F6" w14:textId="77777777" w:rsidR="0034143A" w:rsidRPr="00EA5FA7" w:rsidRDefault="0034143A" w:rsidP="0034143A">
      <w:pPr>
        <w:pStyle w:val="PL"/>
      </w:pPr>
      <w:r w:rsidRPr="00EA5FA7">
        <w:t>LCID ::= INTEGER (1..32, ...)</w:t>
      </w:r>
    </w:p>
    <w:p w14:paraId="5BDEC807" w14:textId="77777777" w:rsidR="0034143A" w:rsidRPr="00EA5FA7" w:rsidRDefault="0034143A" w:rsidP="0034143A">
      <w:pPr>
        <w:pStyle w:val="PL"/>
      </w:pPr>
    </w:p>
    <w:p w14:paraId="0CAC9055" w14:textId="77777777" w:rsidR="0034143A" w:rsidRPr="00EA5FA7" w:rsidRDefault="0034143A" w:rsidP="0034143A">
      <w:pPr>
        <w:pStyle w:val="PL"/>
      </w:pPr>
    </w:p>
    <w:p w14:paraId="5329D3E9" w14:textId="77777777" w:rsidR="0034143A" w:rsidRPr="00EA5FA7" w:rsidRDefault="0034143A" w:rsidP="0034143A">
      <w:pPr>
        <w:pStyle w:val="PL"/>
      </w:pPr>
      <w:r w:rsidRPr="00EA5FA7">
        <w:t xml:space="preserve">LongDRXCycleLength ::= </w:t>
      </w:r>
      <w:r w:rsidRPr="00EA5FA7">
        <w:tab/>
        <w:t>ENUMERATED</w:t>
      </w:r>
    </w:p>
    <w:p w14:paraId="06B372FB" w14:textId="77777777" w:rsidR="0034143A" w:rsidRPr="00EA5FA7" w:rsidRDefault="0034143A" w:rsidP="0034143A">
      <w:pPr>
        <w:pStyle w:val="PL"/>
      </w:pPr>
      <w:r w:rsidRPr="00EA5FA7">
        <w:t>{ms10, ms20, ms32, ms40, ms60, ms64, ms70, ms80, ms128, ms160, ms256, ms320, ms512, ms640, ms1024, ms1280, ms2048, ms2560, ms5120, ms10240, ...}</w:t>
      </w:r>
    </w:p>
    <w:p w14:paraId="2D4EB8CA" w14:textId="77777777" w:rsidR="0034143A" w:rsidRPr="00EA5FA7" w:rsidRDefault="0034143A" w:rsidP="0034143A">
      <w:pPr>
        <w:pStyle w:val="PL"/>
      </w:pPr>
    </w:p>
    <w:p w14:paraId="4013DA4D" w14:textId="77777777" w:rsidR="0034143A" w:rsidRPr="00EA5FA7" w:rsidRDefault="0034143A" w:rsidP="0034143A">
      <w:pPr>
        <w:pStyle w:val="PL"/>
        <w:rPr>
          <w:bCs/>
          <w:iCs/>
          <w:lang w:eastAsia="ja-JP"/>
        </w:rPr>
      </w:pPr>
      <w:r w:rsidRPr="00EA5FA7">
        <w:rPr>
          <w:bCs/>
          <w:iCs/>
          <w:lang w:eastAsia="ja-JP"/>
        </w:rPr>
        <w:t>LowerLayerPresenceStatusChange ::= ENUMERATED {</w:t>
      </w:r>
    </w:p>
    <w:p w14:paraId="54AA894C" w14:textId="77777777" w:rsidR="0034143A" w:rsidRPr="00EA5FA7" w:rsidRDefault="0034143A" w:rsidP="0034143A">
      <w:pPr>
        <w:pStyle w:val="PL"/>
        <w:rPr>
          <w:lang w:eastAsia="ja-JP"/>
        </w:rPr>
      </w:pPr>
      <w:r w:rsidRPr="00EA5FA7">
        <w:rPr>
          <w:lang w:eastAsia="ja-JP"/>
        </w:rPr>
        <w:tab/>
        <w:t>suspend-lower-layers,</w:t>
      </w:r>
    </w:p>
    <w:p w14:paraId="2D6213D5" w14:textId="77777777" w:rsidR="0034143A" w:rsidRPr="00EA5FA7" w:rsidRDefault="0034143A" w:rsidP="0034143A">
      <w:pPr>
        <w:pStyle w:val="PL"/>
        <w:rPr>
          <w:lang w:eastAsia="ja-JP"/>
        </w:rPr>
      </w:pPr>
      <w:r w:rsidRPr="00EA5FA7">
        <w:rPr>
          <w:lang w:eastAsia="ja-JP"/>
        </w:rPr>
        <w:tab/>
        <w:t>resume-lower-layers,</w:t>
      </w:r>
    </w:p>
    <w:p w14:paraId="269FA973" w14:textId="77777777" w:rsidR="0034143A" w:rsidRPr="00EA5FA7" w:rsidRDefault="0034143A" w:rsidP="0034143A">
      <w:pPr>
        <w:pStyle w:val="PL"/>
      </w:pPr>
      <w:r w:rsidRPr="00EA5FA7">
        <w:tab/>
        <w:t>...</w:t>
      </w:r>
    </w:p>
    <w:p w14:paraId="563456CD" w14:textId="77777777" w:rsidR="0034143A" w:rsidRPr="00EA5FA7" w:rsidRDefault="0034143A" w:rsidP="0034143A">
      <w:pPr>
        <w:pStyle w:val="PL"/>
      </w:pPr>
    </w:p>
    <w:p w14:paraId="30F2CEE4" w14:textId="77777777" w:rsidR="0034143A" w:rsidRPr="00EA5FA7" w:rsidRDefault="0034143A" w:rsidP="0034143A">
      <w:pPr>
        <w:pStyle w:val="PL"/>
      </w:pPr>
      <w:r w:rsidRPr="00EA5FA7">
        <w:t>}</w:t>
      </w:r>
    </w:p>
    <w:p w14:paraId="6DF7C130" w14:textId="77777777" w:rsidR="0034143A" w:rsidRPr="00EA5FA7" w:rsidRDefault="0034143A" w:rsidP="0034143A">
      <w:pPr>
        <w:pStyle w:val="PL"/>
      </w:pPr>
    </w:p>
    <w:p w14:paraId="54BB4FC3" w14:textId="77777777" w:rsidR="0034143A" w:rsidRPr="00EA5FA7" w:rsidRDefault="0034143A" w:rsidP="0034143A">
      <w:pPr>
        <w:pStyle w:val="PL"/>
        <w:outlineLvl w:val="3"/>
      </w:pPr>
      <w:r w:rsidRPr="00EA5FA7">
        <w:t>-- M</w:t>
      </w:r>
    </w:p>
    <w:p w14:paraId="30EFD976" w14:textId="77777777" w:rsidR="0034143A" w:rsidRPr="00EA5FA7" w:rsidRDefault="0034143A" w:rsidP="0034143A">
      <w:pPr>
        <w:pStyle w:val="PL"/>
      </w:pPr>
    </w:p>
    <w:p w14:paraId="7C7653BD" w14:textId="77777777" w:rsidR="0034143A" w:rsidRPr="00EA5FA7" w:rsidRDefault="0034143A" w:rsidP="0034143A">
      <w:pPr>
        <w:pStyle w:val="PL"/>
      </w:pPr>
      <w:r w:rsidRPr="00EA5FA7">
        <w:t xml:space="preserve">MaskedIMEISV ::= </w:t>
      </w:r>
      <w:r w:rsidRPr="00EA5FA7">
        <w:tab/>
        <w:t>BIT STRING (SIZE (64))</w:t>
      </w:r>
    </w:p>
    <w:p w14:paraId="62776BA0" w14:textId="77777777" w:rsidR="0034143A" w:rsidRPr="00EA5FA7" w:rsidRDefault="0034143A" w:rsidP="0034143A">
      <w:pPr>
        <w:pStyle w:val="PL"/>
      </w:pPr>
    </w:p>
    <w:p w14:paraId="1A68BD9B" w14:textId="77777777" w:rsidR="0034143A" w:rsidRPr="00EA5FA7" w:rsidRDefault="0034143A" w:rsidP="0034143A">
      <w:pPr>
        <w:pStyle w:val="PL"/>
      </w:pPr>
      <w:r w:rsidRPr="00EA5FA7">
        <w:t xml:space="preserve">MaxDataBurstVolume  ::= INTEGER (0..4095, ..., 4096.. 2000000) </w:t>
      </w:r>
    </w:p>
    <w:p w14:paraId="3F3EAD0A" w14:textId="77777777" w:rsidR="0034143A" w:rsidRPr="00EA5FA7" w:rsidRDefault="0034143A" w:rsidP="0034143A">
      <w:pPr>
        <w:pStyle w:val="PL"/>
      </w:pPr>
      <w:r w:rsidRPr="00EA5FA7">
        <w:lastRenderedPageBreak/>
        <w:t>MaxPacketLossRate ::= INTEGER (0..1000)</w:t>
      </w:r>
    </w:p>
    <w:p w14:paraId="62812848" w14:textId="77777777" w:rsidR="0034143A" w:rsidRPr="00EA5FA7" w:rsidRDefault="0034143A" w:rsidP="0034143A">
      <w:pPr>
        <w:pStyle w:val="PL"/>
      </w:pPr>
    </w:p>
    <w:p w14:paraId="0FF32F38" w14:textId="77777777" w:rsidR="0034143A" w:rsidRPr="00EA5FA7" w:rsidRDefault="0034143A" w:rsidP="0034143A">
      <w:pPr>
        <w:pStyle w:val="PL"/>
      </w:pPr>
      <w:r w:rsidRPr="00EA5FA7">
        <w:t>MIB-message ::= OCTET STRING</w:t>
      </w:r>
    </w:p>
    <w:p w14:paraId="7F6741BE" w14:textId="77777777" w:rsidR="0034143A" w:rsidRPr="00EA5FA7" w:rsidRDefault="0034143A" w:rsidP="0034143A">
      <w:pPr>
        <w:pStyle w:val="PL"/>
      </w:pPr>
    </w:p>
    <w:p w14:paraId="37522463" w14:textId="77777777" w:rsidR="0034143A" w:rsidRPr="00EA5FA7" w:rsidRDefault="0034143A" w:rsidP="0034143A">
      <w:pPr>
        <w:pStyle w:val="PL"/>
      </w:pPr>
      <w:r w:rsidRPr="00EA5FA7">
        <w:t>MeasConfig ::= OCTET STRING</w:t>
      </w:r>
    </w:p>
    <w:p w14:paraId="654AC84C" w14:textId="77777777" w:rsidR="0034143A" w:rsidRPr="00EA5FA7" w:rsidRDefault="0034143A" w:rsidP="0034143A">
      <w:pPr>
        <w:pStyle w:val="PL"/>
      </w:pPr>
    </w:p>
    <w:p w14:paraId="00F2FFC1" w14:textId="77777777" w:rsidR="0034143A" w:rsidRPr="00EA5FA7" w:rsidRDefault="0034143A" w:rsidP="0034143A">
      <w:pPr>
        <w:pStyle w:val="PL"/>
      </w:pPr>
      <w:r w:rsidRPr="00EA5FA7">
        <w:t>MeasGapConfig ::= OCTET STRING</w:t>
      </w:r>
    </w:p>
    <w:p w14:paraId="054A310F" w14:textId="77777777" w:rsidR="0034143A" w:rsidRPr="00EA5FA7" w:rsidRDefault="0034143A" w:rsidP="0034143A">
      <w:pPr>
        <w:pStyle w:val="PL"/>
      </w:pPr>
    </w:p>
    <w:p w14:paraId="0A48CACB" w14:textId="77777777" w:rsidR="0034143A" w:rsidRPr="00EA5FA7" w:rsidRDefault="0034143A" w:rsidP="0034143A">
      <w:pPr>
        <w:pStyle w:val="PL"/>
      </w:pPr>
      <w:r w:rsidRPr="00EA5FA7">
        <w:t>MeasGapSharingConfig ::= OCTET STRING</w:t>
      </w:r>
    </w:p>
    <w:p w14:paraId="25989184" w14:textId="77777777" w:rsidR="0034143A" w:rsidRPr="00EA5FA7" w:rsidRDefault="0034143A" w:rsidP="0034143A">
      <w:pPr>
        <w:pStyle w:val="PL"/>
      </w:pPr>
    </w:p>
    <w:p w14:paraId="69133F43" w14:textId="77777777" w:rsidR="0034143A" w:rsidRPr="00EA5FA7" w:rsidRDefault="0034143A" w:rsidP="0034143A">
      <w:pPr>
        <w:pStyle w:val="PL"/>
      </w:pPr>
      <w:r w:rsidRPr="00EA5FA7">
        <w:t>MeasurementTimingConfiguration ::= OCTET STRING</w:t>
      </w:r>
    </w:p>
    <w:p w14:paraId="226ED63E" w14:textId="77777777" w:rsidR="0034143A" w:rsidRPr="00EA5FA7" w:rsidRDefault="0034143A" w:rsidP="0034143A">
      <w:pPr>
        <w:pStyle w:val="PL"/>
      </w:pPr>
    </w:p>
    <w:p w14:paraId="111DC764" w14:textId="77777777" w:rsidR="0034143A" w:rsidRPr="00EA5FA7" w:rsidRDefault="0034143A" w:rsidP="0034143A">
      <w:pPr>
        <w:pStyle w:val="PL"/>
        <w:rPr>
          <w:noProof w:val="0"/>
          <w:snapToGrid w:val="0"/>
        </w:rPr>
      </w:pPr>
      <w:proofErr w:type="spellStart"/>
      <w:proofErr w:type="gramStart"/>
      <w:r w:rsidRPr="00EA5FA7">
        <w:rPr>
          <w:noProof w:val="0"/>
          <w:snapToGrid w:val="0"/>
        </w:rPr>
        <w:t>MessageIdentifier</w:t>
      </w:r>
      <w:proofErr w:type="spellEnd"/>
      <w:r w:rsidRPr="00EA5FA7">
        <w:rPr>
          <w:noProof w:val="0"/>
          <w:snapToGrid w:val="0"/>
        </w:rPr>
        <w:t xml:space="preserve"> ::=</w:t>
      </w:r>
      <w:proofErr w:type="gramEnd"/>
      <w:r w:rsidRPr="00EA5FA7">
        <w:rPr>
          <w:noProof w:val="0"/>
          <w:snapToGrid w:val="0"/>
        </w:rPr>
        <w:t xml:space="preserve"> </w:t>
      </w:r>
      <w:r w:rsidRPr="00EA5FA7">
        <w:rPr>
          <w:noProof w:val="0"/>
        </w:rPr>
        <w:t>BIT STRING (SIZE (16))</w:t>
      </w:r>
    </w:p>
    <w:p w14:paraId="3E770A04" w14:textId="77777777" w:rsidR="0034143A" w:rsidRPr="00EA5FA7" w:rsidRDefault="0034143A" w:rsidP="0034143A">
      <w:pPr>
        <w:pStyle w:val="PL"/>
        <w:rPr>
          <w:noProof w:val="0"/>
          <w:snapToGrid w:val="0"/>
        </w:rPr>
      </w:pPr>
    </w:p>
    <w:p w14:paraId="77C80840" w14:textId="77777777" w:rsidR="0034143A" w:rsidRPr="00EA5FA7" w:rsidRDefault="0034143A" w:rsidP="0034143A">
      <w:pPr>
        <w:pStyle w:val="PL"/>
        <w:outlineLvl w:val="3"/>
        <w:rPr>
          <w:noProof w:val="0"/>
          <w:snapToGrid w:val="0"/>
        </w:rPr>
      </w:pPr>
      <w:r w:rsidRPr="00EA5FA7">
        <w:rPr>
          <w:noProof w:val="0"/>
          <w:snapToGrid w:val="0"/>
        </w:rPr>
        <w:t>-- N</w:t>
      </w:r>
    </w:p>
    <w:p w14:paraId="4FF1866C" w14:textId="77777777" w:rsidR="0034143A" w:rsidRPr="00EA5FA7" w:rsidRDefault="0034143A" w:rsidP="0034143A">
      <w:pPr>
        <w:pStyle w:val="PL"/>
        <w:rPr>
          <w:noProof w:val="0"/>
        </w:rPr>
      </w:pPr>
    </w:p>
    <w:p w14:paraId="7FBEAAC8" w14:textId="77777777" w:rsidR="0034143A" w:rsidRPr="00EA5FA7" w:rsidRDefault="0034143A" w:rsidP="0034143A">
      <w:pPr>
        <w:pStyle w:val="PL"/>
        <w:rPr>
          <w:noProof w:val="0"/>
        </w:rPr>
      </w:pPr>
      <w:proofErr w:type="spellStart"/>
      <w:proofErr w:type="gramStart"/>
      <w:r w:rsidRPr="00EA5FA7">
        <w:rPr>
          <w:noProof w:val="0"/>
        </w:rPr>
        <w:t>NeedforGap</w:t>
      </w:r>
      <w:proofErr w:type="spellEnd"/>
      <w:r w:rsidRPr="00EA5FA7">
        <w:rPr>
          <w:noProof w:val="0"/>
        </w:rPr>
        <w:t>::</w:t>
      </w:r>
      <w:proofErr w:type="gramEnd"/>
      <w:r w:rsidRPr="00EA5FA7">
        <w:rPr>
          <w:noProof w:val="0"/>
        </w:rPr>
        <w:t>= ENUMERATED {true, ...}</w:t>
      </w:r>
    </w:p>
    <w:p w14:paraId="50AABAC8" w14:textId="77777777" w:rsidR="0034143A" w:rsidRPr="00EA5FA7" w:rsidRDefault="0034143A" w:rsidP="0034143A">
      <w:pPr>
        <w:pStyle w:val="PL"/>
        <w:rPr>
          <w:noProof w:val="0"/>
        </w:rPr>
      </w:pPr>
    </w:p>
    <w:p w14:paraId="40CC7BE0" w14:textId="77777777" w:rsidR="0034143A" w:rsidRPr="00EA5FA7" w:rsidRDefault="0034143A" w:rsidP="0034143A">
      <w:pPr>
        <w:pStyle w:val="PL"/>
        <w:rPr>
          <w:noProof w:val="0"/>
        </w:rPr>
      </w:pPr>
      <w:r w:rsidRPr="00EA5FA7">
        <w:rPr>
          <w:noProof w:val="0"/>
        </w:rPr>
        <w:t>Neighbour-Cell-Information-</w:t>
      </w:r>
      <w:proofErr w:type="gramStart"/>
      <w:r w:rsidRPr="00EA5FA7">
        <w:rPr>
          <w:noProof w:val="0"/>
        </w:rPr>
        <w:t>Item ::=</w:t>
      </w:r>
      <w:proofErr w:type="gramEnd"/>
      <w:r w:rsidRPr="00EA5FA7">
        <w:rPr>
          <w:noProof w:val="0"/>
        </w:rPr>
        <w:t xml:space="preserve"> SEQUENCE {</w:t>
      </w:r>
    </w:p>
    <w:p w14:paraId="7FB90575" w14:textId="77777777" w:rsidR="0034143A" w:rsidRPr="00EA5FA7" w:rsidRDefault="0034143A" w:rsidP="0034143A">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r>
      <w:r w:rsidRPr="00EA5FA7">
        <w:rPr>
          <w:noProof w:val="0"/>
        </w:rPr>
        <w:tab/>
      </w:r>
      <w:r w:rsidRPr="00EA5FA7">
        <w:rPr>
          <w:noProof w:val="0"/>
        </w:rPr>
        <w:tab/>
        <w:t xml:space="preserve">NRCGI, </w:t>
      </w:r>
    </w:p>
    <w:p w14:paraId="78134579" w14:textId="77777777" w:rsidR="0034143A" w:rsidRPr="00EA5FA7" w:rsidRDefault="0034143A" w:rsidP="0034143A">
      <w:pPr>
        <w:pStyle w:val="PL"/>
        <w:rPr>
          <w:noProof w:val="0"/>
        </w:rPr>
      </w:pPr>
      <w:r w:rsidRPr="00EA5FA7">
        <w:rPr>
          <w:noProof w:val="0"/>
        </w:rPr>
        <w:tab/>
      </w:r>
      <w:proofErr w:type="spellStart"/>
      <w:r>
        <w:rPr>
          <w:noProof w:val="0"/>
        </w:rPr>
        <w:t>i</w:t>
      </w:r>
      <w:r w:rsidRPr="00EA5FA7">
        <w:rPr>
          <w:noProof w:val="0"/>
        </w:rPr>
        <w:t>ntendedTDD</w:t>
      </w:r>
      <w:proofErr w:type="spellEnd"/>
      <w:r w:rsidRPr="00EA5FA7">
        <w:rPr>
          <w:noProof w:val="0"/>
        </w:rPr>
        <w:t>-DL-</w:t>
      </w:r>
      <w:proofErr w:type="spellStart"/>
      <w:r w:rsidRPr="00EA5FA7">
        <w:rPr>
          <w:noProof w:val="0"/>
        </w:rPr>
        <w:t>ULConfig</w:t>
      </w:r>
      <w:proofErr w:type="spellEnd"/>
      <w:r w:rsidRPr="00EA5FA7">
        <w:rPr>
          <w:noProof w:val="0"/>
        </w:rPr>
        <w:tab/>
      </w:r>
      <w:r w:rsidRPr="00EA5FA7">
        <w:rPr>
          <w:noProof w:val="0"/>
        </w:rPr>
        <w:tab/>
      </w:r>
      <w:proofErr w:type="spellStart"/>
      <w:r w:rsidRPr="00EA5FA7">
        <w:rPr>
          <w:noProof w:val="0"/>
        </w:rPr>
        <w:t>IntendedTDD</w:t>
      </w:r>
      <w:proofErr w:type="spellEnd"/>
      <w:r w:rsidRPr="00EA5FA7">
        <w:rPr>
          <w:noProof w:val="0"/>
        </w:rPr>
        <w:t>-DL-</w:t>
      </w:r>
      <w:proofErr w:type="spellStart"/>
      <w:r w:rsidRPr="00EA5FA7">
        <w:rPr>
          <w:noProof w:val="0"/>
        </w:rPr>
        <w:t>ULConfig</w:t>
      </w:r>
      <w:proofErr w:type="spellEnd"/>
      <w:r w:rsidRPr="00EA5FA7">
        <w:rPr>
          <w:noProof w:val="0"/>
        </w:rPr>
        <w:t xml:space="preserve"> OPTIONAL,</w:t>
      </w:r>
    </w:p>
    <w:p w14:paraId="165D296C"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Neighbour-Cell-Information-</w:t>
      </w:r>
      <w:proofErr w:type="spellStart"/>
      <w:r w:rsidRPr="00EA5FA7">
        <w:rPr>
          <w:noProof w:val="0"/>
        </w:rPr>
        <w:t>ItemExtIEs</w:t>
      </w:r>
      <w:proofErr w:type="spellEnd"/>
      <w:r w:rsidRPr="00EA5FA7">
        <w:rPr>
          <w:noProof w:val="0"/>
        </w:rPr>
        <w:t xml:space="preserve"> } }</w:t>
      </w:r>
      <w:r w:rsidRPr="00EA5FA7">
        <w:rPr>
          <w:noProof w:val="0"/>
        </w:rPr>
        <w:tab/>
        <w:t>OPTIONAL</w:t>
      </w:r>
    </w:p>
    <w:p w14:paraId="0F0ACE75" w14:textId="77777777" w:rsidR="0034143A" w:rsidRPr="00EA5FA7" w:rsidRDefault="0034143A" w:rsidP="0034143A">
      <w:pPr>
        <w:pStyle w:val="PL"/>
        <w:rPr>
          <w:noProof w:val="0"/>
        </w:rPr>
      </w:pPr>
      <w:r w:rsidRPr="00EA5FA7">
        <w:rPr>
          <w:noProof w:val="0"/>
        </w:rPr>
        <w:t>}</w:t>
      </w:r>
    </w:p>
    <w:p w14:paraId="2C9F1727" w14:textId="77777777" w:rsidR="0034143A" w:rsidRPr="00EA5FA7" w:rsidRDefault="0034143A" w:rsidP="0034143A">
      <w:pPr>
        <w:pStyle w:val="PL"/>
        <w:rPr>
          <w:noProof w:val="0"/>
        </w:rPr>
      </w:pPr>
    </w:p>
    <w:p w14:paraId="6E47F2EE" w14:textId="77777777" w:rsidR="0034143A" w:rsidRPr="00EA5FA7" w:rsidRDefault="0034143A" w:rsidP="0034143A">
      <w:pPr>
        <w:pStyle w:val="PL"/>
        <w:rPr>
          <w:noProof w:val="0"/>
        </w:rPr>
      </w:pPr>
      <w:r w:rsidRPr="00EA5FA7">
        <w:rPr>
          <w:noProof w:val="0"/>
        </w:rPr>
        <w:t>Neighbour-Cell-Information-</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593F8467" w14:textId="77777777" w:rsidR="0034143A" w:rsidRPr="00EA5FA7" w:rsidRDefault="0034143A" w:rsidP="0034143A">
      <w:pPr>
        <w:pStyle w:val="PL"/>
        <w:rPr>
          <w:noProof w:val="0"/>
        </w:rPr>
      </w:pPr>
      <w:r w:rsidRPr="00EA5FA7">
        <w:rPr>
          <w:noProof w:val="0"/>
        </w:rPr>
        <w:tab/>
        <w:t>...</w:t>
      </w:r>
    </w:p>
    <w:p w14:paraId="74C74BA4" w14:textId="77777777" w:rsidR="0034143A" w:rsidRPr="00EA5FA7" w:rsidRDefault="0034143A" w:rsidP="0034143A">
      <w:pPr>
        <w:pStyle w:val="PL"/>
        <w:rPr>
          <w:noProof w:val="0"/>
        </w:rPr>
      </w:pPr>
      <w:r w:rsidRPr="00EA5FA7">
        <w:rPr>
          <w:noProof w:val="0"/>
        </w:rPr>
        <w:t>}</w:t>
      </w:r>
    </w:p>
    <w:p w14:paraId="1CADC5D2" w14:textId="77777777" w:rsidR="0034143A" w:rsidRPr="00EA5FA7" w:rsidRDefault="0034143A" w:rsidP="0034143A">
      <w:pPr>
        <w:pStyle w:val="PL"/>
        <w:rPr>
          <w:noProof w:val="0"/>
        </w:rPr>
      </w:pPr>
    </w:p>
    <w:p w14:paraId="518ACADA" w14:textId="77777777" w:rsidR="0034143A" w:rsidRPr="00EA5FA7" w:rsidRDefault="0034143A" w:rsidP="0034143A">
      <w:pPr>
        <w:pStyle w:val="PL"/>
        <w:rPr>
          <w:noProof w:val="0"/>
        </w:rPr>
      </w:pPr>
      <w:proofErr w:type="spellStart"/>
      <w:proofErr w:type="gramStart"/>
      <w:r w:rsidRPr="00EA5FA7">
        <w:rPr>
          <w:noProof w:val="0"/>
        </w:rPr>
        <w:t>NGRANAllocationAndRetentionPriority</w:t>
      </w:r>
      <w:proofErr w:type="spellEnd"/>
      <w:r w:rsidRPr="00EA5FA7">
        <w:rPr>
          <w:noProof w:val="0"/>
        </w:rPr>
        <w:t xml:space="preserve"> ::=</w:t>
      </w:r>
      <w:proofErr w:type="gramEnd"/>
      <w:r w:rsidRPr="00EA5FA7">
        <w:rPr>
          <w:noProof w:val="0"/>
        </w:rPr>
        <w:t xml:space="preserve"> SEQUENCE {</w:t>
      </w:r>
    </w:p>
    <w:p w14:paraId="5494E490" w14:textId="77777777" w:rsidR="0034143A" w:rsidRPr="00EA5FA7" w:rsidRDefault="0034143A" w:rsidP="0034143A">
      <w:pPr>
        <w:pStyle w:val="PL"/>
        <w:rPr>
          <w:noProof w:val="0"/>
        </w:rPr>
      </w:pPr>
      <w:r w:rsidRPr="00EA5FA7">
        <w:rPr>
          <w:noProof w:val="0"/>
        </w:rPr>
        <w:tab/>
      </w:r>
      <w:proofErr w:type="spellStart"/>
      <w:r w:rsidRPr="00EA5FA7">
        <w:rPr>
          <w:noProof w:val="0"/>
        </w:rPr>
        <w:t>priorityLevel</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PriorityLevel</w:t>
      </w:r>
      <w:proofErr w:type="spellEnd"/>
      <w:r w:rsidRPr="00EA5FA7">
        <w:rPr>
          <w:noProof w:val="0"/>
        </w:rPr>
        <w:t>,</w:t>
      </w:r>
    </w:p>
    <w:p w14:paraId="6F113A35" w14:textId="77777777" w:rsidR="0034143A" w:rsidRPr="00EA5FA7" w:rsidRDefault="0034143A" w:rsidP="0034143A">
      <w:pPr>
        <w:pStyle w:val="PL"/>
        <w:rPr>
          <w:noProof w:val="0"/>
        </w:rPr>
      </w:pPr>
      <w:r w:rsidRPr="00EA5FA7">
        <w:rPr>
          <w:noProof w:val="0"/>
        </w:rPr>
        <w:tab/>
        <w:t>pre-</w:t>
      </w:r>
      <w:proofErr w:type="spellStart"/>
      <w:r w:rsidRPr="00EA5FA7">
        <w:rPr>
          <w:noProof w:val="0"/>
        </w:rPr>
        <w:t>emptionCapability</w:t>
      </w:r>
      <w:proofErr w:type="spellEnd"/>
      <w:r w:rsidRPr="00EA5FA7">
        <w:rPr>
          <w:noProof w:val="0"/>
        </w:rPr>
        <w:tab/>
      </w:r>
      <w:r w:rsidRPr="00EA5FA7">
        <w:rPr>
          <w:noProof w:val="0"/>
        </w:rPr>
        <w:tab/>
        <w:t>Pre-</w:t>
      </w:r>
      <w:proofErr w:type="spellStart"/>
      <w:r w:rsidRPr="00EA5FA7">
        <w:rPr>
          <w:noProof w:val="0"/>
        </w:rPr>
        <w:t>emptionCapability</w:t>
      </w:r>
      <w:proofErr w:type="spellEnd"/>
      <w:r w:rsidRPr="00EA5FA7">
        <w:rPr>
          <w:noProof w:val="0"/>
        </w:rPr>
        <w:t>,</w:t>
      </w:r>
    </w:p>
    <w:p w14:paraId="02F2F18D" w14:textId="77777777" w:rsidR="0034143A" w:rsidRPr="00EA5FA7" w:rsidRDefault="0034143A" w:rsidP="0034143A">
      <w:pPr>
        <w:pStyle w:val="PL"/>
        <w:rPr>
          <w:noProof w:val="0"/>
        </w:rPr>
      </w:pPr>
      <w:r w:rsidRPr="00EA5FA7">
        <w:rPr>
          <w:noProof w:val="0"/>
        </w:rPr>
        <w:tab/>
        <w:t>pre-</w:t>
      </w:r>
      <w:proofErr w:type="spellStart"/>
      <w:r w:rsidRPr="00EA5FA7">
        <w:rPr>
          <w:noProof w:val="0"/>
        </w:rPr>
        <w:t>emptionVulnerability</w:t>
      </w:r>
      <w:proofErr w:type="spellEnd"/>
      <w:r w:rsidRPr="00EA5FA7">
        <w:rPr>
          <w:noProof w:val="0"/>
        </w:rPr>
        <w:tab/>
        <w:t>Pre-</w:t>
      </w:r>
      <w:proofErr w:type="spellStart"/>
      <w:r w:rsidRPr="00EA5FA7">
        <w:rPr>
          <w:noProof w:val="0"/>
        </w:rPr>
        <w:t>emptionVulnerability</w:t>
      </w:r>
      <w:proofErr w:type="spellEnd"/>
      <w:r w:rsidRPr="00EA5FA7">
        <w:rPr>
          <w:noProof w:val="0"/>
        </w:rPr>
        <w:t>,</w:t>
      </w:r>
    </w:p>
    <w:p w14:paraId="3D297016"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NGRANAllocationAndRetentionPriority-ExtIEs</w:t>
      </w:r>
      <w:proofErr w:type="spellEnd"/>
      <w:r w:rsidRPr="00EA5FA7">
        <w:rPr>
          <w:noProof w:val="0"/>
        </w:rPr>
        <w:t>} } OPTIONAL</w:t>
      </w:r>
    </w:p>
    <w:p w14:paraId="79BDC8DE" w14:textId="77777777" w:rsidR="0034143A" w:rsidRPr="00EA5FA7" w:rsidRDefault="0034143A" w:rsidP="0034143A">
      <w:pPr>
        <w:pStyle w:val="PL"/>
        <w:rPr>
          <w:noProof w:val="0"/>
        </w:rPr>
      </w:pPr>
      <w:r w:rsidRPr="00EA5FA7">
        <w:rPr>
          <w:noProof w:val="0"/>
        </w:rPr>
        <w:t>}</w:t>
      </w:r>
    </w:p>
    <w:p w14:paraId="00CFEB6E" w14:textId="77777777" w:rsidR="0034143A" w:rsidRPr="00EA5FA7" w:rsidRDefault="0034143A" w:rsidP="0034143A">
      <w:pPr>
        <w:pStyle w:val="PL"/>
        <w:rPr>
          <w:noProof w:val="0"/>
        </w:rPr>
      </w:pPr>
    </w:p>
    <w:p w14:paraId="43879B53" w14:textId="77777777" w:rsidR="0034143A" w:rsidRPr="00EA5FA7" w:rsidRDefault="0034143A" w:rsidP="0034143A">
      <w:pPr>
        <w:pStyle w:val="PL"/>
        <w:rPr>
          <w:noProof w:val="0"/>
        </w:rPr>
      </w:pPr>
      <w:proofErr w:type="spellStart"/>
      <w:r w:rsidRPr="00EA5FA7">
        <w:rPr>
          <w:noProof w:val="0"/>
        </w:rPr>
        <w:t>NGRANAllocationAndRetentionPriority-ExtIEs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45E9A1E" w14:textId="77777777" w:rsidR="0034143A" w:rsidRPr="00EA5FA7" w:rsidRDefault="0034143A" w:rsidP="0034143A">
      <w:pPr>
        <w:pStyle w:val="PL"/>
        <w:rPr>
          <w:noProof w:val="0"/>
        </w:rPr>
      </w:pPr>
      <w:r w:rsidRPr="00EA5FA7">
        <w:rPr>
          <w:noProof w:val="0"/>
        </w:rPr>
        <w:tab/>
        <w:t>...</w:t>
      </w:r>
    </w:p>
    <w:p w14:paraId="7C4B4377" w14:textId="77777777" w:rsidR="0034143A" w:rsidRPr="00EA5FA7" w:rsidRDefault="0034143A" w:rsidP="0034143A">
      <w:pPr>
        <w:pStyle w:val="PL"/>
        <w:rPr>
          <w:noProof w:val="0"/>
        </w:rPr>
      </w:pPr>
      <w:r w:rsidRPr="00EA5FA7">
        <w:rPr>
          <w:noProof w:val="0"/>
        </w:rPr>
        <w:t>}</w:t>
      </w:r>
    </w:p>
    <w:p w14:paraId="6E6832E0" w14:textId="77777777" w:rsidR="0034143A" w:rsidRDefault="0034143A" w:rsidP="0034143A">
      <w:pPr>
        <w:pStyle w:val="PL"/>
        <w:rPr>
          <w:ins w:id="884" w:author="作者"/>
          <w:noProof w:val="0"/>
        </w:rPr>
      </w:pPr>
    </w:p>
    <w:p w14:paraId="64CDEAC4" w14:textId="51D77D5E" w:rsidR="00D33612" w:rsidRDefault="00D33612" w:rsidP="00D33612">
      <w:pPr>
        <w:pStyle w:val="PL"/>
        <w:rPr>
          <w:ins w:id="885" w:author="作者"/>
          <w:noProof w:val="0"/>
          <w:snapToGrid w:val="0"/>
        </w:rPr>
      </w:pPr>
      <w:proofErr w:type="gramStart"/>
      <w:ins w:id="886" w:author="作者">
        <w:r w:rsidRPr="001D2E49">
          <w:rPr>
            <w:noProof w:val="0"/>
            <w:snapToGrid w:val="0"/>
          </w:rPr>
          <w:t>N</w:t>
        </w:r>
        <w:r>
          <w:rPr>
            <w:noProof w:val="0"/>
            <w:snapToGrid w:val="0"/>
          </w:rPr>
          <w:t>ID</w:t>
        </w:r>
        <w:r w:rsidRPr="001D2E49">
          <w:rPr>
            <w:noProof w:val="0"/>
            <w:snapToGrid w:val="0"/>
          </w:rPr>
          <w:t xml:space="preserve"> ::=</w:t>
        </w:r>
        <w:proofErr w:type="gramEnd"/>
        <w:r w:rsidRPr="001D2E49">
          <w:rPr>
            <w:noProof w:val="0"/>
            <w:snapToGrid w:val="0"/>
          </w:rPr>
          <w:t xml:space="preserve"> </w:t>
        </w:r>
        <w:r w:rsidR="0036700F">
          <w:rPr>
            <w:noProof w:val="0"/>
            <w:snapToGrid w:val="0"/>
          </w:rPr>
          <w:t>BIT</w:t>
        </w:r>
        <w:r w:rsidRPr="001D2E49">
          <w:rPr>
            <w:noProof w:val="0"/>
            <w:snapToGrid w:val="0"/>
          </w:rPr>
          <w:t xml:space="preserve"> STRING (SIZE(</w:t>
        </w:r>
        <w:r w:rsidR="0036700F">
          <w:rPr>
            <w:noProof w:val="0"/>
            <w:snapToGrid w:val="0"/>
          </w:rPr>
          <w:t>44</w:t>
        </w:r>
        <w:r w:rsidRPr="001D2E49">
          <w:rPr>
            <w:noProof w:val="0"/>
            <w:snapToGrid w:val="0"/>
          </w:rPr>
          <w:t>))</w:t>
        </w:r>
      </w:ins>
    </w:p>
    <w:p w14:paraId="4AB44887" w14:textId="77777777" w:rsidR="00D33612" w:rsidRDefault="00D33612" w:rsidP="00D33612">
      <w:pPr>
        <w:pStyle w:val="PL"/>
        <w:rPr>
          <w:ins w:id="887" w:author="作者"/>
          <w:noProof w:val="0"/>
          <w:snapToGrid w:val="0"/>
        </w:rPr>
      </w:pPr>
    </w:p>
    <w:p w14:paraId="2B07C99A" w14:textId="77777777" w:rsidR="00D33612" w:rsidRPr="00EA5FA7" w:rsidRDefault="00D33612" w:rsidP="0034143A">
      <w:pPr>
        <w:pStyle w:val="PL"/>
        <w:rPr>
          <w:noProof w:val="0"/>
        </w:rPr>
      </w:pPr>
    </w:p>
    <w:p w14:paraId="2E74A4F3" w14:textId="77777777" w:rsidR="0034143A" w:rsidRPr="00EA5FA7" w:rsidRDefault="0034143A" w:rsidP="0034143A">
      <w:pPr>
        <w:pStyle w:val="PL"/>
        <w:rPr>
          <w:noProof w:val="0"/>
        </w:rPr>
      </w:pPr>
      <w:r w:rsidRPr="00EA5FA7">
        <w:rPr>
          <w:noProof w:val="0"/>
        </w:rPr>
        <w:t>NR-CGI-List-For-Restart-</w:t>
      </w:r>
      <w:proofErr w:type="gramStart"/>
      <w:r w:rsidRPr="00EA5FA7">
        <w:rPr>
          <w:noProof w:val="0"/>
        </w:rPr>
        <w:t>Item ::=</w:t>
      </w:r>
      <w:proofErr w:type="gramEnd"/>
      <w:r w:rsidRPr="00EA5FA7">
        <w:rPr>
          <w:noProof w:val="0"/>
        </w:rPr>
        <w:t xml:space="preserve"> SEQUENCE {</w:t>
      </w:r>
    </w:p>
    <w:p w14:paraId="4BE8D592" w14:textId="77777777" w:rsidR="0034143A" w:rsidRPr="00EA5FA7" w:rsidRDefault="0034143A" w:rsidP="0034143A">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r>
      <w:r w:rsidRPr="00EA5FA7">
        <w:rPr>
          <w:noProof w:val="0"/>
        </w:rPr>
        <w:tab/>
      </w:r>
      <w:r w:rsidRPr="00EA5FA7">
        <w:rPr>
          <w:noProof w:val="0"/>
        </w:rPr>
        <w:tab/>
        <w:t>NRCGI,</w:t>
      </w:r>
    </w:p>
    <w:p w14:paraId="3E560CF8"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NR-CGI-List-For-Restart-</w:t>
      </w:r>
      <w:proofErr w:type="spellStart"/>
      <w:r w:rsidRPr="00EA5FA7">
        <w:rPr>
          <w:noProof w:val="0"/>
        </w:rPr>
        <w:t>ItemExtIEs</w:t>
      </w:r>
      <w:proofErr w:type="spellEnd"/>
      <w:r w:rsidRPr="00EA5FA7">
        <w:rPr>
          <w:noProof w:val="0"/>
        </w:rPr>
        <w:t xml:space="preserve"> } }</w:t>
      </w:r>
      <w:r w:rsidRPr="00EA5FA7">
        <w:rPr>
          <w:noProof w:val="0"/>
        </w:rPr>
        <w:tab/>
        <w:t>OPTIONAL,</w:t>
      </w:r>
    </w:p>
    <w:p w14:paraId="063C5226" w14:textId="77777777" w:rsidR="0034143A" w:rsidRPr="00EA5FA7" w:rsidRDefault="0034143A" w:rsidP="0034143A">
      <w:pPr>
        <w:pStyle w:val="PL"/>
        <w:rPr>
          <w:noProof w:val="0"/>
        </w:rPr>
      </w:pPr>
      <w:r w:rsidRPr="00EA5FA7">
        <w:rPr>
          <w:noProof w:val="0"/>
        </w:rPr>
        <w:tab/>
        <w:t>...</w:t>
      </w:r>
    </w:p>
    <w:p w14:paraId="53283D4B" w14:textId="77777777" w:rsidR="0034143A" w:rsidRPr="00EA5FA7" w:rsidRDefault="0034143A" w:rsidP="0034143A">
      <w:pPr>
        <w:pStyle w:val="PL"/>
        <w:rPr>
          <w:noProof w:val="0"/>
        </w:rPr>
      </w:pPr>
      <w:r w:rsidRPr="00EA5FA7">
        <w:rPr>
          <w:noProof w:val="0"/>
        </w:rPr>
        <w:t>}</w:t>
      </w:r>
    </w:p>
    <w:p w14:paraId="49C436A5" w14:textId="77777777" w:rsidR="0034143A" w:rsidRPr="00EA5FA7" w:rsidRDefault="0034143A" w:rsidP="0034143A">
      <w:pPr>
        <w:pStyle w:val="PL"/>
        <w:rPr>
          <w:noProof w:val="0"/>
        </w:rPr>
      </w:pPr>
    </w:p>
    <w:p w14:paraId="07712DF6" w14:textId="77777777" w:rsidR="0034143A" w:rsidRPr="00EA5FA7" w:rsidRDefault="0034143A" w:rsidP="0034143A">
      <w:pPr>
        <w:pStyle w:val="PL"/>
        <w:rPr>
          <w:noProof w:val="0"/>
        </w:rPr>
      </w:pPr>
      <w:r w:rsidRPr="00EA5FA7">
        <w:rPr>
          <w:noProof w:val="0"/>
        </w:rPr>
        <w:t>NR-CGI-List-For-Restart-</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1BFCFDED" w14:textId="77777777" w:rsidR="0034143A" w:rsidRPr="00EA5FA7" w:rsidRDefault="0034143A" w:rsidP="0034143A">
      <w:pPr>
        <w:pStyle w:val="PL"/>
        <w:rPr>
          <w:noProof w:val="0"/>
        </w:rPr>
      </w:pPr>
      <w:r w:rsidRPr="00EA5FA7">
        <w:rPr>
          <w:noProof w:val="0"/>
        </w:rPr>
        <w:tab/>
        <w:t>...</w:t>
      </w:r>
    </w:p>
    <w:p w14:paraId="53A6327B" w14:textId="77777777" w:rsidR="0034143A" w:rsidRPr="00EA5FA7" w:rsidRDefault="0034143A" w:rsidP="0034143A">
      <w:pPr>
        <w:pStyle w:val="PL"/>
        <w:rPr>
          <w:noProof w:val="0"/>
        </w:rPr>
      </w:pPr>
      <w:r w:rsidRPr="00EA5FA7">
        <w:rPr>
          <w:noProof w:val="0"/>
        </w:rPr>
        <w:t>}</w:t>
      </w:r>
    </w:p>
    <w:p w14:paraId="29EB7A2B" w14:textId="77777777" w:rsidR="0034143A" w:rsidRPr="00EA5FA7" w:rsidRDefault="0034143A" w:rsidP="0034143A">
      <w:pPr>
        <w:pStyle w:val="PL"/>
        <w:rPr>
          <w:noProof w:val="0"/>
        </w:rPr>
      </w:pPr>
    </w:p>
    <w:p w14:paraId="49BA8329" w14:textId="77777777" w:rsidR="0034143A" w:rsidRPr="00EA5FA7" w:rsidRDefault="0034143A" w:rsidP="0034143A">
      <w:pPr>
        <w:pStyle w:val="PL"/>
        <w:rPr>
          <w:noProof w:val="0"/>
        </w:rPr>
      </w:pPr>
      <w:r w:rsidRPr="00EA5FA7">
        <w:rPr>
          <w:noProof w:val="0"/>
        </w:rPr>
        <w:t>NonDynamic5QIDescriptor</w:t>
      </w:r>
      <w:proofErr w:type="gramStart"/>
      <w:r w:rsidRPr="00EA5FA7">
        <w:rPr>
          <w:noProof w:val="0"/>
        </w:rPr>
        <w:tab/>
        <w:t>::</w:t>
      </w:r>
      <w:proofErr w:type="gramEnd"/>
      <w:r w:rsidRPr="00EA5FA7">
        <w:rPr>
          <w:noProof w:val="0"/>
        </w:rPr>
        <w:t>= SEQUENCE {</w:t>
      </w:r>
    </w:p>
    <w:p w14:paraId="134696EF" w14:textId="77777777" w:rsidR="0034143A" w:rsidRPr="00EA5FA7" w:rsidRDefault="0034143A" w:rsidP="0034143A">
      <w:pPr>
        <w:pStyle w:val="PL"/>
        <w:rPr>
          <w:noProof w:val="0"/>
        </w:rPr>
      </w:pPr>
      <w:r w:rsidRPr="00EA5FA7">
        <w:rPr>
          <w:noProof w:val="0"/>
        </w:rPr>
        <w:tab/>
      </w:r>
      <w:proofErr w:type="spellStart"/>
      <w:r w:rsidRPr="00EA5FA7">
        <w:rPr>
          <w:noProof w:val="0"/>
        </w:rPr>
        <w:t>fiveQI</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INTEGER (</w:t>
      </w:r>
      <w:proofErr w:type="gramStart"/>
      <w:r w:rsidRPr="00EA5FA7">
        <w:rPr>
          <w:noProof w:val="0"/>
        </w:rPr>
        <w:t>0..</w:t>
      </w:r>
      <w:proofErr w:type="gramEnd"/>
      <w:r w:rsidRPr="00EA5FA7">
        <w:rPr>
          <w:noProof w:val="0"/>
        </w:rPr>
        <w:t>255</w:t>
      </w:r>
      <w:r w:rsidRPr="00EA5FA7">
        <w:rPr>
          <w:snapToGrid w:val="0"/>
        </w:rPr>
        <w:t>, ...</w:t>
      </w:r>
      <w:r w:rsidRPr="00EA5FA7">
        <w:rPr>
          <w:noProof w:val="0"/>
        </w:rPr>
        <w:t>),</w:t>
      </w:r>
    </w:p>
    <w:p w14:paraId="16191CE7" w14:textId="77777777" w:rsidR="0034143A" w:rsidRPr="00EA5FA7" w:rsidRDefault="0034143A" w:rsidP="0034143A">
      <w:pPr>
        <w:pStyle w:val="PL"/>
        <w:rPr>
          <w:noProof w:val="0"/>
        </w:rPr>
      </w:pPr>
      <w:r w:rsidRPr="00EA5FA7">
        <w:rPr>
          <w:noProof w:val="0"/>
        </w:rPr>
        <w:tab/>
      </w:r>
      <w:proofErr w:type="spellStart"/>
      <w:r w:rsidRPr="00EA5FA7">
        <w:rPr>
          <w:noProof w:val="0"/>
        </w:rPr>
        <w:t>qoSPriorityLevel</w:t>
      </w:r>
      <w:proofErr w:type="spellEnd"/>
      <w:r w:rsidRPr="00EA5FA7">
        <w:rPr>
          <w:noProof w:val="0"/>
        </w:rPr>
        <w:tab/>
      </w:r>
      <w:r w:rsidRPr="00EA5FA7">
        <w:rPr>
          <w:noProof w:val="0"/>
        </w:rPr>
        <w:tab/>
      </w:r>
      <w:r w:rsidRPr="00EA5FA7">
        <w:rPr>
          <w:noProof w:val="0"/>
        </w:rPr>
        <w:tab/>
        <w:t>INTEGER (</w:t>
      </w:r>
      <w:proofErr w:type="gramStart"/>
      <w:r w:rsidRPr="00EA5FA7">
        <w:rPr>
          <w:noProof w:val="0"/>
        </w:rPr>
        <w:t>1..</w:t>
      </w:r>
      <w:proofErr w:type="gramEnd"/>
      <w:r w:rsidRPr="00EA5FA7">
        <w:rPr>
          <w:noProof w:val="0"/>
        </w:rPr>
        <w:t>127)</w:t>
      </w:r>
      <w:r w:rsidRPr="00EA5FA7">
        <w:rPr>
          <w:noProof w:val="0"/>
        </w:rPr>
        <w:tab/>
      </w:r>
      <w:r w:rsidRPr="00EA5FA7">
        <w:rPr>
          <w:noProof w:val="0"/>
        </w:rPr>
        <w:tab/>
      </w:r>
      <w:r w:rsidRPr="00EA5FA7">
        <w:rPr>
          <w:noProof w:val="0"/>
        </w:rPr>
        <w:tab/>
      </w:r>
      <w:r w:rsidRPr="00EA5FA7">
        <w:rPr>
          <w:noProof w:val="0"/>
        </w:rPr>
        <w:tab/>
        <w:t>OPTIONAL,</w:t>
      </w:r>
    </w:p>
    <w:p w14:paraId="5C7687BB" w14:textId="77777777" w:rsidR="0034143A" w:rsidRPr="00EA5FA7" w:rsidRDefault="0034143A" w:rsidP="0034143A">
      <w:pPr>
        <w:pStyle w:val="PL"/>
        <w:rPr>
          <w:noProof w:val="0"/>
        </w:rPr>
      </w:pPr>
      <w:r w:rsidRPr="00EA5FA7">
        <w:rPr>
          <w:noProof w:val="0"/>
        </w:rPr>
        <w:tab/>
      </w:r>
      <w:proofErr w:type="spellStart"/>
      <w:r w:rsidRPr="00EA5FA7">
        <w:rPr>
          <w:noProof w:val="0"/>
        </w:rPr>
        <w:t>averagingWindow</w:t>
      </w:r>
      <w:proofErr w:type="spellEnd"/>
      <w:r w:rsidRPr="00EA5FA7">
        <w:rPr>
          <w:noProof w:val="0"/>
        </w:rPr>
        <w:t xml:space="preserve"> </w:t>
      </w:r>
      <w:r w:rsidRPr="00EA5FA7">
        <w:rPr>
          <w:noProof w:val="0"/>
        </w:rPr>
        <w:tab/>
      </w:r>
      <w:r w:rsidRPr="00EA5FA7">
        <w:rPr>
          <w:noProof w:val="0"/>
        </w:rPr>
        <w:tab/>
      </w:r>
      <w:r w:rsidRPr="00EA5FA7">
        <w:rPr>
          <w:noProof w:val="0"/>
        </w:rPr>
        <w:tab/>
      </w:r>
      <w:proofErr w:type="spellStart"/>
      <w:r w:rsidRPr="00EA5FA7">
        <w:rPr>
          <w:noProof w:val="0"/>
        </w:rPr>
        <w:t>AveragingWindow</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4A420B84" w14:textId="77777777" w:rsidR="0034143A" w:rsidRPr="00EA5FA7" w:rsidRDefault="0034143A" w:rsidP="0034143A">
      <w:pPr>
        <w:pStyle w:val="PL"/>
        <w:rPr>
          <w:noProof w:val="0"/>
        </w:rPr>
      </w:pPr>
      <w:r w:rsidRPr="00EA5FA7">
        <w:rPr>
          <w:noProof w:val="0"/>
        </w:rPr>
        <w:tab/>
      </w:r>
      <w:proofErr w:type="spellStart"/>
      <w:r w:rsidRPr="00EA5FA7">
        <w:rPr>
          <w:noProof w:val="0"/>
        </w:rPr>
        <w:t>maxDataBurstVolume</w:t>
      </w:r>
      <w:proofErr w:type="spellEnd"/>
      <w:r w:rsidRPr="00EA5FA7">
        <w:rPr>
          <w:noProof w:val="0"/>
        </w:rPr>
        <w:tab/>
      </w:r>
      <w:r w:rsidRPr="00EA5FA7">
        <w:rPr>
          <w:noProof w:val="0"/>
        </w:rPr>
        <w:tab/>
      </w:r>
      <w:r w:rsidRPr="00EA5FA7">
        <w:rPr>
          <w:noProof w:val="0"/>
        </w:rPr>
        <w:tab/>
      </w:r>
      <w:proofErr w:type="spellStart"/>
      <w:r w:rsidRPr="00EA5FA7">
        <w:rPr>
          <w:noProof w:val="0"/>
        </w:rPr>
        <w:t>MaxDataBurstVolume</w:t>
      </w:r>
      <w:proofErr w:type="spellEnd"/>
      <w:r w:rsidRPr="00EA5FA7">
        <w:rPr>
          <w:noProof w:val="0"/>
        </w:rPr>
        <w:tab/>
      </w:r>
      <w:r w:rsidRPr="00EA5FA7">
        <w:rPr>
          <w:noProof w:val="0"/>
        </w:rPr>
        <w:tab/>
      </w:r>
      <w:r w:rsidRPr="00EA5FA7">
        <w:rPr>
          <w:noProof w:val="0"/>
        </w:rPr>
        <w:tab/>
      </w:r>
      <w:r w:rsidRPr="00EA5FA7">
        <w:rPr>
          <w:noProof w:val="0"/>
        </w:rPr>
        <w:tab/>
        <w:t>OPTIONAL,</w:t>
      </w:r>
    </w:p>
    <w:p w14:paraId="62C0A716"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NonDynamic5QIDescriptor-ExtIEs } } OPTIONAL</w:t>
      </w:r>
    </w:p>
    <w:p w14:paraId="13D6D28F" w14:textId="77777777" w:rsidR="0034143A" w:rsidRPr="00EA5FA7" w:rsidRDefault="0034143A" w:rsidP="0034143A">
      <w:pPr>
        <w:pStyle w:val="PL"/>
        <w:rPr>
          <w:noProof w:val="0"/>
        </w:rPr>
      </w:pPr>
      <w:r w:rsidRPr="00EA5FA7">
        <w:rPr>
          <w:noProof w:val="0"/>
        </w:rPr>
        <w:t>}</w:t>
      </w:r>
    </w:p>
    <w:p w14:paraId="33586A14" w14:textId="77777777" w:rsidR="0034143A" w:rsidRPr="00EA5FA7" w:rsidRDefault="0034143A" w:rsidP="0034143A">
      <w:pPr>
        <w:pStyle w:val="PL"/>
        <w:rPr>
          <w:noProof w:val="0"/>
        </w:rPr>
      </w:pPr>
    </w:p>
    <w:p w14:paraId="61EA4898" w14:textId="77777777" w:rsidR="0034143A" w:rsidRPr="00EA5FA7" w:rsidRDefault="0034143A" w:rsidP="0034143A">
      <w:pPr>
        <w:pStyle w:val="PL"/>
        <w:rPr>
          <w:noProof w:val="0"/>
        </w:rPr>
      </w:pPr>
      <w:r w:rsidRPr="00EA5FA7">
        <w:rPr>
          <w:noProof w:val="0"/>
        </w:rPr>
        <w:t>NonDynamic5QIDescriptor-ExtIEs F1AP-PROTOCOL-</w:t>
      </w:r>
      <w:proofErr w:type="gramStart"/>
      <w:r w:rsidRPr="00EA5FA7">
        <w:rPr>
          <w:noProof w:val="0"/>
        </w:rPr>
        <w:t>EXTENSION ::=</w:t>
      </w:r>
      <w:proofErr w:type="gramEnd"/>
      <w:r w:rsidRPr="00EA5FA7">
        <w:rPr>
          <w:noProof w:val="0"/>
        </w:rPr>
        <w:t xml:space="preserve"> {</w:t>
      </w:r>
    </w:p>
    <w:p w14:paraId="73EFEC6C" w14:textId="77777777" w:rsidR="0034143A" w:rsidRPr="00EA5FA7" w:rsidRDefault="0034143A" w:rsidP="0034143A">
      <w:pPr>
        <w:pStyle w:val="PL"/>
        <w:rPr>
          <w:noProof w:val="0"/>
        </w:rPr>
      </w:pPr>
      <w:r w:rsidRPr="00EA5FA7">
        <w:rPr>
          <w:noProof w:val="0"/>
        </w:rPr>
        <w:tab/>
        <w:t>...</w:t>
      </w:r>
    </w:p>
    <w:p w14:paraId="564DD914" w14:textId="77777777" w:rsidR="0034143A" w:rsidRPr="00EA5FA7" w:rsidRDefault="0034143A" w:rsidP="0034143A">
      <w:pPr>
        <w:pStyle w:val="PL"/>
        <w:rPr>
          <w:noProof w:val="0"/>
        </w:rPr>
      </w:pPr>
      <w:r w:rsidRPr="00EA5FA7">
        <w:rPr>
          <w:noProof w:val="0"/>
        </w:rPr>
        <w:t>}</w:t>
      </w:r>
    </w:p>
    <w:p w14:paraId="038DB933" w14:textId="77777777" w:rsidR="0034143A" w:rsidRPr="00EA5FA7" w:rsidRDefault="0034143A" w:rsidP="0034143A">
      <w:pPr>
        <w:pStyle w:val="PL"/>
        <w:rPr>
          <w:noProof w:val="0"/>
        </w:rPr>
      </w:pPr>
    </w:p>
    <w:p w14:paraId="6F068056" w14:textId="77777777" w:rsidR="0034143A" w:rsidRPr="00EA5FA7" w:rsidRDefault="0034143A" w:rsidP="0034143A">
      <w:pPr>
        <w:pStyle w:val="PL"/>
        <w:rPr>
          <w:noProof w:val="0"/>
        </w:rPr>
      </w:pPr>
      <w:r w:rsidRPr="00EA5FA7">
        <w:rPr>
          <w:noProof w:val="0"/>
        </w:rPr>
        <w:t>Notification-</w:t>
      </w:r>
      <w:proofErr w:type="gramStart"/>
      <w:r w:rsidRPr="00EA5FA7">
        <w:rPr>
          <w:noProof w:val="0"/>
        </w:rPr>
        <w:t>Cause ::=</w:t>
      </w:r>
      <w:proofErr w:type="gramEnd"/>
      <w:r w:rsidRPr="00EA5FA7">
        <w:rPr>
          <w:noProof w:val="0"/>
        </w:rPr>
        <w:t xml:space="preserve"> ENUMERATED {fulfilled, not-fulfilled, ...}</w:t>
      </w:r>
    </w:p>
    <w:p w14:paraId="677666E4" w14:textId="77777777" w:rsidR="0034143A" w:rsidRPr="00EA5FA7" w:rsidRDefault="0034143A" w:rsidP="0034143A">
      <w:pPr>
        <w:pStyle w:val="PL"/>
        <w:rPr>
          <w:noProof w:val="0"/>
        </w:rPr>
      </w:pPr>
    </w:p>
    <w:p w14:paraId="44561836" w14:textId="77777777" w:rsidR="0034143A" w:rsidRPr="00EA5FA7" w:rsidRDefault="0034143A" w:rsidP="0034143A">
      <w:pPr>
        <w:pStyle w:val="PL"/>
        <w:rPr>
          <w:noProof w:val="0"/>
        </w:rPr>
      </w:pPr>
      <w:proofErr w:type="spellStart"/>
      <w:proofErr w:type="gramStart"/>
      <w:r w:rsidRPr="00EA5FA7">
        <w:rPr>
          <w:noProof w:val="0"/>
        </w:rPr>
        <w:t>NotificationControl</w:t>
      </w:r>
      <w:proofErr w:type="spellEnd"/>
      <w:r w:rsidRPr="00EA5FA7">
        <w:rPr>
          <w:noProof w:val="0"/>
        </w:rPr>
        <w:t xml:space="preserve"> ::=</w:t>
      </w:r>
      <w:proofErr w:type="gramEnd"/>
      <w:r w:rsidRPr="00EA5FA7">
        <w:rPr>
          <w:noProof w:val="0"/>
        </w:rPr>
        <w:t xml:space="preserve"> ENUMERATED {active, not-active, ...}</w:t>
      </w:r>
    </w:p>
    <w:p w14:paraId="35EBB239" w14:textId="77777777" w:rsidR="0034143A" w:rsidRPr="00EA5FA7" w:rsidRDefault="0034143A" w:rsidP="0034143A">
      <w:pPr>
        <w:pStyle w:val="PL"/>
        <w:rPr>
          <w:noProof w:val="0"/>
        </w:rPr>
      </w:pPr>
    </w:p>
    <w:p w14:paraId="2E21100C" w14:textId="77777777" w:rsidR="0034143A" w:rsidRPr="00EA5FA7" w:rsidRDefault="0034143A" w:rsidP="0034143A">
      <w:pPr>
        <w:pStyle w:val="PL"/>
        <w:rPr>
          <w:noProof w:val="0"/>
        </w:rPr>
      </w:pPr>
      <w:proofErr w:type="spellStart"/>
      <w:proofErr w:type="gramStart"/>
      <w:r w:rsidRPr="00EA5FA7">
        <w:rPr>
          <w:noProof w:val="0"/>
        </w:rPr>
        <w:t>NotificationInformation</w:t>
      </w:r>
      <w:proofErr w:type="spellEnd"/>
      <w:r w:rsidRPr="00EA5FA7">
        <w:rPr>
          <w:noProof w:val="0"/>
        </w:rPr>
        <w:t xml:space="preserve"> ::=</w:t>
      </w:r>
      <w:proofErr w:type="gramEnd"/>
      <w:r w:rsidRPr="00EA5FA7">
        <w:rPr>
          <w:noProof w:val="0"/>
        </w:rPr>
        <w:t xml:space="preserve"> SEQUENCE {</w:t>
      </w:r>
    </w:p>
    <w:p w14:paraId="45715FF2" w14:textId="77777777" w:rsidR="0034143A" w:rsidRPr="00EA5FA7" w:rsidRDefault="0034143A" w:rsidP="0034143A">
      <w:pPr>
        <w:pStyle w:val="PL"/>
        <w:rPr>
          <w:noProof w:val="0"/>
        </w:rPr>
      </w:pPr>
      <w:r w:rsidRPr="00EA5FA7">
        <w:rPr>
          <w:noProof w:val="0"/>
        </w:rPr>
        <w:tab/>
        <w:t>message-Identifier</w:t>
      </w:r>
      <w:r w:rsidRPr="00EA5FA7">
        <w:rPr>
          <w:noProof w:val="0"/>
        </w:rPr>
        <w:tab/>
      </w:r>
      <w:proofErr w:type="spellStart"/>
      <w:r w:rsidRPr="00EA5FA7">
        <w:rPr>
          <w:noProof w:val="0"/>
        </w:rPr>
        <w:t>MessageIdentifier</w:t>
      </w:r>
      <w:proofErr w:type="spellEnd"/>
      <w:r w:rsidRPr="00EA5FA7">
        <w:rPr>
          <w:noProof w:val="0"/>
        </w:rPr>
        <w:t>,</w:t>
      </w:r>
    </w:p>
    <w:p w14:paraId="297A9A9C" w14:textId="77777777" w:rsidR="0034143A" w:rsidRPr="00EA5FA7" w:rsidRDefault="0034143A" w:rsidP="0034143A">
      <w:pPr>
        <w:pStyle w:val="PL"/>
        <w:rPr>
          <w:noProof w:val="0"/>
        </w:rPr>
      </w:pPr>
      <w:r w:rsidRPr="00EA5FA7">
        <w:rPr>
          <w:noProof w:val="0"/>
        </w:rPr>
        <w:tab/>
      </w:r>
      <w:proofErr w:type="spellStart"/>
      <w:r w:rsidRPr="00EA5FA7">
        <w:rPr>
          <w:noProof w:val="0"/>
        </w:rPr>
        <w:t>serialNumber</w:t>
      </w:r>
      <w:proofErr w:type="spellEnd"/>
      <w:r w:rsidRPr="00EA5FA7">
        <w:rPr>
          <w:noProof w:val="0"/>
        </w:rPr>
        <w:tab/>
      </w:r>
      <w:r w:rsidRPr="00EA5FA7">
        <w:rPr>
          <w:noProof w:val="0"/>
        </w:rPr>
        <w:tab/>
      </w:r>
      <w:proofErr w:type="spellStart"/>
      <w:r w:rsidRPr="00EA5FA7">
        <w:rPr>
          <w:noProof w:val="0"/>
        </w:rPr>
        <w:t>SerialNumber</w:t>
      </w:r>
      <w:proofErr w:type="spellEnd"/>
      <w:r w:rsidRPr="00EA5FA7">
        <w:rPr>
          <w:noProof w:val="0"/>
        </w:rPr>
        <w:t>,</w:t>
      </w:r>
    </w:p>
    <w:p w14:paraId="5F8A2863"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NotificationInformationExtIEs</w:t>
      </w:r>
      <w:proofErr w:type="spellEnd"/>
      <w:r w:rsidRPr="00EA5FA7">
        <w:rPr>
          <w:noProof w:val="0"/>
        </w:rPr>
        <w:t>} } OPTIONAL,</w:t>
      </w:r>
    </w:p>
    <w:p w14:paraId="523C5660" w14:textId="77777777" w:rsidR="0034143A" w:rsidRPr="00EA5FA7" w:rsidRDefault="0034143A" w:rsidP="0034143A">
      <w:pPr>
        <w:pStyle w:val="PL"/>
        <w:rPr>
          <w:noProof w:val="0"/>
        </w:rPr>
      </w:pPr>
      <w:r w:rsidRPr="00EA5FA7">
        <w:rPr>
          <w:noProof w:val="0"/>
        </w:rPr>
        <w:tab/>
        <w:t>...</w:t>
      </w:r>
    </w:p>
    <w:p w14:paraId="6FCA76BD" w14:textId="77777777" w:rsidR="0034143A" w:rsidRPr="00EA5FA7" w:rsidRDefault="0034143A" w:rsidP="0034143A">
      <w:pPr>
        <w:pStyle w:val="PL"/>
        <w:rPr>
          <w:noProof w:val="0"/>
        </w:rPr>
      </w:pPr>
      <w:r w:rsidRPr="00EA5FA7">
        <w:rPr>
          <w:noProof w:val="0"/>
        </w:rPr>
        <w:t>}</w:t>
      </w:r>
    </w:p>
    <w:p w14:paraId="453A3702" w14:textId="77777777" w:rsidR="0034143A" w:rsidRPr="00EA5FA7" w:rsidRDefault="0034143A" w:rsidP="0034143A">
      <w:pPr>
        <w:pStyle w:val="PL"/>
        <w:rPr>
          <w:noProof w:val="0"/>
        </w:rPr>
      </w:pPr>
    </w:p>
    <w:p w14:paraId="655D156D" w14:textId="77777777" w:rsidR="0034143A" w:rsidRPr="00EA5FA7" w:rsidRDefault="0034143A" w:rsidP="0034143A">
      <w:pPr>
        <w:pStyle w:val="PL"/>
        <w:rPr>
          <w:noProof w:val="0"/>
        </w:rPr>
      </w:pPr>
      <w:proofErr w:type="spellStart"/>
      <w:r w:rsidRPr="00EA5FA7">
        <w:rPr>
          <w:noProof w:val="0"/>
        </w:rPr>
        <w:t>NotificationInformationExtIEs</w:t>
      </w:r>
      <w:proofErr w:type="spellEnd"/>
      <w:r w:rsidRPr="00EA5FA7">
        <w:rPr>
          <w:noProof w:val="0"/>
        </w:rPr>
        <w:tab/>
      </w:r>
      <w:r w:rsidRPr="00EA5FA7">
        <w:rPr>
          <w:noProof w:val="0"/>
        </w:rPr>
        <w:tab/>
        <w:t>F1AP-PROTOCOL-</w:t>
      </w:r>
      <w:proofErr w:type="gramStart"/>
      <w:r w:rsidRPr="00EA5FA7">
        <w:rPr>
          <w:noProof w:val="0"/>
        </w:rPr>
        <w:t>EXTENSION ::=</w:t>
      </w:r>
      <w:proofErr w:type="gramEnd"/>
      <w:r w:rsidRPr="00EA5FA7">
        <w:rPr>
          <w:noProof w:val="0"/>
        </w:rPr>
        <w:t xml:space="preserve"> {</w:t>
      </w:r>
    </w:p>
    <w:p w14:paraId="3F0BDE4C" w14:textId="77777777" w:rsidR="0034143A" w:rsidRPr="00EA5FA7" w:rsidRDefault="0034143A" w:rsidP="0034143A">
      <w:pPr>
        <w:pStyle w:val="PL"/>
        <w:rPr>
          <w:noProof w:val="0"/>
        </w:rPr>
      </w:pPr>
      <w:r w:rsidRPr="00EA5FA7">
        <w:rPr>
          <w:noProof w:val="0"/>
        </w:rPr>
        <w:tab/>
        <w:t>...</w:t>
      </w:r>
    </w:p>
    <w:p w14:paraId="455BF26F" w14:textId="77777777" w:rsidR="0034143A" w:rsidRPr="00EA5FA7" w:rsidRDefault="0034143A" w:rsidP="0034143A">
      <w:pPr>
        <w:pStyle w:val="PL"/>
        <w:rPr>
          <w:noProof w:val="0"/>
        </w:rPr>
      </w:pPr>
      <w:r w:rsidRPr="00EA5FA7">
        <w:rPr>
          <w:noProof w:val="0"/>
        </w:rPr>
        <w:t>}</w:t>
      </w:r>
    </w:p>
    <w:p w14:paraId="73706A95" w14:textId="77777777" w:rsidR="0034143A" w:rsidRDefault="0034143A" w:rsidP="0034143A">
      <w:pPr>
        <w:pStyle w:val="PL"/>
        <w:rPr>
          <w:ins w:id="888" w:author="作者"/>
          <w:noProof w:val="0"/>
        </w:rPr>
      </w:pPr>
    </w:p>
    <w:p w14:paraId="1C756FCA" w14:textId="77777777" w:rsidR="00541B2F" w:rsidRPr="008654B2" w:rsidRDefault="00541B2F" w:rsidP="00541B2F">
      <w:pPr>
        <w:pStyle w:val="PL"/>
        <w:rPr>
          <w:ins w:id="889" w:author="作者"/>
        </w:rPr>
      </w:pPr>
      <w:ins w:id="890" w:author="作者">
        <w:r w:rsidRPr="008654B2">
          <w:t>NPNBroadcastInformation ::= CHOICE {</w:t>
        </w:r>
      </w:ins>
    </w:p>
    <w:p w14:paraId="604E53B9" w14:textId="77777777" w:rsidR="00541B2F" w:rsidRPr="008654B2" w:rsidRDefault="00541B2F" w:rsidP="00541B2F">
      <w:pPr>
        <w:pStyle w:val="PL"/>
        <w:rPr>
          <w:ins w:id="891" w:author="作者"/>
        </w:rPr>
      </w:pPr>
      <w:ins w:id="892" w:author="作者">
        <w:r w:rsidRPr="008654B2">
          <w:tab/>
          <w:t>sNPN-Broadcast-Information</w:t>
        </w:r>
        <w:r w:rsidRPr="008654B2">
          <w:tab/>
        </w:r>
        <w:r w:rsidRPr="008654B2">
          <w:tab/>
        </w:r>
        <w:r w:rsidRPr="008654B2">
          <w:tab/>
        </w:r>
        <w:r w:rsidRPr="008654B2">
          <w:tab/>
        </w:r>
        <w:r w:rsidRPr="008654B2">
          <w:tab/>
        </w:r>
        <w:r w:rsidRPr="008654B2">
          <w:rPr>
            <w:snapToGrid w:val="0"/>
          </w:rPr>
          <w:t>NPN-Broadcast-Information-SNPN</w:t>
        </w:r>
        <w:r w:rsidRPr="008654B2">
          <w:t>,</w:t>
        </w:r>
      </w:ins>
    </w:p>
    <w:p w14:paraId="37EEDB04" w14:textId="77777777" w:rsidR="00541B2F" w:rsidRPr="008654B2" w:rsidRDefault="00541B2F" w:rsidP="00541B2F">
      <w:pPr>
        <w:pStyle w:val="PL"/>
        <w:rPr>
          <w:ins w:id="893" w:author="作者"/>
        </w:rPr>
      </w:pPr>
      <w:ins w:id="894" w:author="作者">
        <w:r w:rsidRPr="008654B2">
          <w:tab/>
          <w:t>pNI-NPN-Broadcast-Information</w:t>
        </w:r>
        <w:r w:rsidRPr="008654B2">
          <w:tab/>
        </w:r>
        <w:r w:rsidRPr="008654B2">
          <w:tab/>
        </w:r>
        <w:r w:rsidRPr="008654B2">
          <w:tab/>
        </w:r>
        <w:r w:rsidRPr="008654B2">
          <w:tab/>
        </w:r>
        <w:r w:rsidRPr="008654B2">
          <w:rPr>
            <w:snapToGrid w:val="0"/>
          </w:rPr>
          <w:t>NPN-Broadcast-Information-PNI-NPN</w:t>
        </w:r>
        <w:r w:rsidRPr="008654B2">
          <w:t>,</w:t>
        </w:r>
      </w:ins>
    </w:p>
    <w:p w14:paraId="6154F720" w14:textId="77777777" w:rsidR="00541B2F" w:rsidRPr="008654B2" w:rsidRDefault="00541B2F" w:rsidP="00541B2F">
      <w:pPr>
        <w:pStyle w:val="PL"/>
        <w:rPr>
          <w:ins w:id="895" w:author="作者"/>
          <w:snapToGrid w:val="0"/>
        </w:rPr>
      </w:pPr>
      <w:ins w:id="896" w:author="作者">
        <w:r w:rsidRPr="008654B2">
          <w:rPr>
            <w:snapToGrid w:val="0"/>
          </w:rPr>
          <w:tab/>
          <w:t>choice-extension</w:t>
        </w:r>
        <w:r w:rsidRPr="008654B2">
          <w:rPr>
            <w:snapToGrid w:val="0"/>
          </w:rPr>
          <w:tab/>
        </w:r>
        <w:r w:rsidRPr="008654B2">
          <w:rPr>
            <w:snapToGrid w:val="0"/>
          </w:rPr>
          <w:tab/>
        </w:r>
        <w:r w:rsidRPr="008654B2">
          <w:rPr>
            <w:snapToGrid w:val="0"/>
          </w:rPr>
          <w:tab/>
        </w:r>
        <w:r w:rsidRPr="008654B2">
          <w:rPr>
            <w:snapToGrid w:val="0"/>
          </w:rPr>
          <w:tab/>
        </w:r>
        <w:r w:rsidRPr="008654B2">
          <w:rPr>
            <w:snapToGrid w:val="0"/>
          </w:rPr>
          <w:tab/>
        </w:r>
        <w:r w:rsidRPr="008654B2">
          <w:t>ProtocolIE-SingleContainer</w:t>
        </w:r>
        <w:r w:rsidRPr="008654B2">
          <w:rPr>
            <w:snapToGrid w:val="0"/>
          </w:rPr>
          <w:t xml:space="preserve"> { {</w:t>
        </w:r>
        <w:r w:rsidRPr="008654B2">
          <w:t>NPNBroadcastInformation</w:t>
        </w:r>
        <w:r w:rsidRPr="008654B2">
          <w:rPr>
            <w:snapToGrid w:val="0"/>
          </w:rPr>
          <w:t>-ExtIEs} }</w:t>
        </w:r>
      </w:ins>
    </w:p>
    <w:p w14:paraId="13997C31" w14:textId="77777777" w:rsidR="00541B2F" w:rsidRPr="008654B2" w:rsidRDefault="00541B2F" w:rsidP="00541B2F">
      <w:pPr>
        <w:pStyle w:val="PL"/>
        <w:rPr>
          <w:ins w:id="897" w:author="作者"/>
          <w:snapToGrid w:val="0"/>
        </w:rPr>
      </w:pPr>
      <w:ins w:id="898" w:author="作者">
        <w:r w:rsidRPr="008654B2">
          <w:rPr>
            <w:snapToGrid w:val="0"/>
          </w:rPr>
          <w:t>}</w:t>
        </w:r>
      </w:ins>
    </w:p>
    <w:p w14:paraId="023E170E" w14:textId="77777777" w:rsidR="00541B2F" w:rsidRPr="008654B2" w:rsidRDefault="00541B2F" w:rsidP="00541B2F">
      <w:pPr>
        <w:pStyle w:val="PL"/>
        <w:rPr>
          <w:ins w:id="899" w:author="作者"/>
          <w:snapToGrid w:val="0"/>
        </w:rPr>
      </w:pPr>
    </w:p>
    <w:p w14:paraId="230730DB" w14:textId="77777777" w:rsidR="00541B2F" w:rsidRPr="008654B2" w:rsidRDefault="00541B2F" w:rsidP="00541B2F">
      <w:pPr>
        <w:pStyle w:val="PL"/>
        <w:rPr>
          <w:ins w:id="900" w:author="作者"/>
          <w:snapToGrid w:val="0"/>
        </w:rPr>
      </w:pPr>
      <w:ins w:id="901" w:author="作者">
        <w:r w:rsidRPr="008654B2">
          <w:t>NPNBroadcastInformation</w:t>
        </w:r>
        <w:r w:rsidRPr="008654B2">
          <w:rPr>
            <w:snapToGrid w:val="0"/>
          </w:rPr>
          <w:t>-ExtIEs F1AP-PROTOCOL-IES ::= {</w:t>
        </w:r>
      </w:ins>
    </w:p>
    <w:p w14:paraId="65EA00F3" w14:textId="77777777" w:rsidR="00541B2F" w:rsidRPr="008654B2" w:rsidRDefault="00541B2F" w:rsidP="00541B2F">
      <w:pPr>
        <w:pStyle w:val="PL"/>
        <w:rPr>
          <w:ins w:id="902" w:author="作者"/>
          <w:snapToGrid w:val="0"/>
        </w:rPr>
      </w:pPr>
      <w:ins w:id="903" w:author="作者">
        <w:r w:rsidRPr="008654B2">
          <w:rPr>
            <w:snapToGrid w:val="0"/>
          </w:rPr>
          <w:tab/>
          <w:t>...</w:t>
        </w:r>
      </w:ins>
    </w:p>
    <w:p w14:paraId="5D334E61" w14:textId="77777777" w:rsidR="00541B2F" w:rsidRPr="008654B2" w:rsidRDefault="00541B2F" w:rsidP="00541B2F">
      <w:pPr>
        <w:pStyle w:val="PL"/>
        <w:rPr>
          <w:ins w:id="904" w:author="作者"/>
          <w:snapToGrid w:val="0"/>
        </w:rPr>
      </w:pPr>
      <w:ins w:id="905" w:author="作者">
        <w:r w:rsidRPr="008654B2">
          <w:rPr>
            <w:snapToGrid w:val="0"/>
          </w:rPr>
          <w:t>}</w:t>
        </w:r>
      </w:ins>
    </w:p>
    <w:p w14:paraId="1452D2DB" w14:textId="77777777" w:rsidR="00541B2F" w:rsidRPr="008654B2" w:rsidRDefault="00541B2F" w:rsidP="00541B2F">
      <w:pPr>
        <w:pStyle w:val="PL"/>
        <w:rPr>
          <w:ins w:id="906" w:author="作者"/>
          <w:snapToGrid w:val="0"/>
        </w:rPr>
      </w:pPr>
    </w:p>
    <w:p w14:paraId="486FD973" w14:textId="77777777" w:rsidR="00541B2F" w:rsidRPr="008654B2" w:rsidRDefault="00541B2F" w:rsidP="00541B2F">
      <w:pPr>
        <w:pStyle w:val="PL"/>
        <w:rPr>
          <w:ins w:id="907" w:author="作者"/>
          <w:snapToGrid w:val="0"/>
        </w:rPr>
      </w:pPr>
      <w:ins w:id="908" w:author="作者">
        <w:r w:rsidRPr="008654B2">
          <w:rPr>
            <w:snapToGrid w:val="0"/>
          </w:rPr>
          <w:t>NPN-Broadcast-Information-SNPN ::= SEQUENCE {</w:t>
        </w:r>
      </w:ins>
    </w:p>
    <w:p w14:paraId="05F5EBF8" w14:textId="77777777" w:rsidR="00541B2F" w:rsidRPr="008654B2" w:rsidRDefault="00541B2F" w:rsidP="00541B2F">
      <w:pPr>
        <w:pStyle w:val="PL"/>
        <w:rPr>
          <w:ins w:id="909" w:author="作者"/>
          <w:snapToGrid w:val="0"/>
        </w:rPr>
      </w:pPr>
      <w:ins w:id="910" w:author="作者">
        <w:r w:rsidRPr="008654B2">
          <w:rPr>
            <w:snapToGrid w:val="0"/>
          </w:rPr>
          <w:tab/>
          <w:t>broadcastSNPNID-List</w:t>
        </w:r>
        <w:r w:rsidRPr="008654B2">
          <w:rPr>
            <w:snapToGrid w:val="0"/>
          </w:rPr>
          <w:tab/>
        </w:r>
        <w:r w:rsidRPr="008654B2">
          <w:rPr>
            <w:snapToGrid w:val="0"/>
          </w:rPr>
          <w:tab/>
          <w:t>BroadcastSNPN-ID-List,</w:t>
        </w:r>
      </w:ins>
    </w:p>
    <w:p w14:paraId="466A3EBE" w14:textId="77777777" w:rsidR="00541B2F" w:rsidRPr="008654B2" w:rsidRDefault="00541B2F" w:rsidP="00541B2F">
      <w:pPr>
        <w:pStyle w:val="PL"/>
        <w:rPr>
          <w:ins w:id="911" w:author="作者"/>
        </w:rPr>
      </w:pPr>
      <w:ins w:id="912" w:author="作者">
        <w:r w:rsidRPr="008654B2">
          <w:tab/>
          <w:t>iE-Extension</w:t>
        </w:r>
        <w:r w:rsidRPr="008654B2">
          <w:tab/>
        </w:r>
        <w:r w:rsidRPr="008654B2">
          <w:tab/>
        </w:r>
        <w:r w:rsidRPr="008654B2">
          <w:tab/>
        </w:r>
        <w:r w:rsidRPr="008654B2">
          <w:tab/>
        </w:r>
        <w:proofErr w:type="spellStart"/>
        <w:r w:rsidRPr="008654B2">
          <w:rPr>
            <w:noProof w:val="0"/>
            <w:snapToGrid w:val="0"/>
            <w:lang w:eastAsia="zh-CN"/>
          </w:rPr>
          <w:t>ProtocolExtensionContainer</w:t>
        </w:r>
        <w:proofErr w:type="spellEnd"/>
        <w:r w:rsidRPr="008654B2">
          <w:rPr>
            <w:noProof w:val="0"/>
            <w:snapToGrid w:val="0"/>
            <w:lang w:eastAsia="zh-CN"/>
          </w:rPr>
          <w:t xml:space="preserve"> </w:t>
        </w:r>
        <w:proofErr w:type="gramStart"/>
        <w:r w:rsidRPr="008654B2">
          <w:rPr>
            <w:noProof w:val="0"/>
            <w:snapToGrid w:val="0"/>
            <w:lang w:eastAsia="zh-CN"/>
          </w:rPr>
          <w:t>{ {</w:t>
        </w:r>
        <w:proofErr w:type="gramEnd"/>
        <w:r w:rsidRPr="008654B2">
          <w:rPr>
            <w:snapToGrid w:val="0"/>
          </w:rPr>
          <w:t>NPN-Broadcast-Information-SNPN</w:t>
        </w:r>
        <w:r w:rsidRPr="008654B2">
          <w:t>-</w:t>
        </w:r>
        <w:proofErr w:type="spellStart"/>
        <w:r w:rsidRPr="008654B2">
          <w:t>ExtIEs</w:t>
        </w:r>
        <w:proofErr w:type="spellEnd"/>
        <w:r w:rsidRPr="008654B2">
          <w:rPr>
            <w:noProof w:val="0"/>
            <w:snapToGrid w:val="0"/>
            <w:lang w:eastAsia="zh-CN"/>
          </w:rPr>
          <w:t>} }</w:t>
        </w:r>
        <w:r w:rsidRPr="008654B2">
          <w:rPr>
            <w:noProof w:val="0"/>
            <w:snapToGrid w:val="0"/>
            <w:lang w:eastAsia="zh-CN"/>
          </w:rPr>
          <w:tab/>
          <w:t>OPTIONAL</w:t>
        </w:r>
        <w:r w:rsidRPr="008654B2">
          <w:t>,</w:t>
        </w:r>
      </w:ins>
    </w:p>
    <w:p w14:paraId="74F5DAF5" w14:textId="77777777" w:rsidR="00541B2F" w:rsidRPr="008654B2" w:rsidRDefault="00541B2F" w:rsidP="00541B2F">
      <w:pPr>
        <w:pStyle w:val="PL"/>
        <w:rPr>
          <w:ins w:id="913" w:author="作者"/>
        </w:rPr>
      </w:pPr>
      <w:ins w:id="914" w:author="作者">
        <w:r w:rsidRPr="008654B2">
          <w:tab/>
          <w:t>...</w:t>
        </w:r>
      </w:ins>
    </w:p>
    <w:p w14:paraId="16DDE457" w14:textId="77777777" w:rsidR="00541B2F" w:rsidRPr="008654B2" w:rsidRDefault="00541B2F" w:rsidP="00541B2F">
      <w:pPr>
        <w:pStyle w:val="PL"/>
        <w:rPr>
          <w:ins w:id="915" w:author="作者"/>
        </w:rPr>
      </w:pPr>
      <w:ins w:id="916" w:author="作者">
        <w:r w:rsidRPr="008654B2">
          <w:t>}</w:t>
        </w:r>
      </w:ins>
    </w:p>
    <w:p w14:paraId="598D907B" w14:textId="77777777" w:rsidR="00541B2F" w:rsidRPr="008654B2" w:rsidRDefault="00541B2F" w:rsidP="00541B2F">
      <w:pPr>
        <w:pStyle w:val="PL"/>
        <w:rPr>
          <w:ins w:id="917" w:author="作者"/>
        </w:rPr>
      </w:pPr>
    </w:p>
    <w:p w14:paraId="26ECA556" w14:textId="77777777" w:rsidR="00541B2F" w:rsidRPr="008654B2" w:rsidRDefault="00541B2F" w:rsidP="00541B2F">
      <w:pPr>
        <w:pStyle w:val="PL"/>
        <w:rPr>
          <w:ins w:id="918" w:author="作者"/>
          <w:noProof w:val="0"/>
          <w:snapToGrid w:val="0"/>
          <w:lang w:eastAsia="zh-CN"/>
        </w:rPr>
      </w:pPr>
      <w:ins w:id="919" w:author="作者">
        <w:r w:rsidRPr="008654B2">
          <w:rPr>
            <w:snapToGrid w:val="0"/>
          </w:rPr>
          <w:t>NPN-Broadcast-Information-SNPN</w:t>
        </w:r>
        <w:r w:rsidRPr="008654B2">
          <w:t>-ExtIEs F1</w:t>
        </w:r>
        <w:r w:rsidRPr="008654B2">
          <w:rPr>
            <w:noProof w:val="0"/>
            <w:snapToGrid w:val="0"/>
            <w:lang w:eastAsia="zh-CN"/>
          </w:rPr>
          <w:t>AP-PROTOCOL-</w:t>
        </w:r>
        <w:proofErr w:type="gramStart"/>
        <w:r w:rsidRPr="008654B2">
          <w:rPr>
            <w:noProof w:val="0"/>
            <w:snapToGrid w:val="0"/>
            <w:lang w:eastAsia="zh-CN"/>
          </w:rPr>
          <w:t>EXTENSION ::=</w:t>
        </w:r>
        <w:proofErr w:type="gramEnd"/>
        <w:r w:rsidRPr="008654B2">
          <w:rPr>
            <w:noProof w:val="0"/>
            <w:snapToGrid w:val="0"/>
            <w:lang w:eastAsia="zh-CN"/>
          </w:rPr>
          <w:t xml:space="preserve"> {</w:t>
        </w:r>
      </w:ins>
    </w:p>
    <w:p w14:paraId="5F8FA83C" w14:textId="77777777" w:rsidR="00541B2F" w:rsidRPr="008654B2" w:rsidRDefault="00541B2F" w:rsidP="00541B2F">
      <w:pPr>
        <w:pStyle w:val="PL"/>
        <w:rPr>
          <w:ins w:id="920" w:author="作者"/>
          <w:noProof w:val="0"/>
          <w:snapToGrid w:val="0"/>
          <w:lang w:eastAsia="zh-CN"/>
        </w:rPr>
      </w:pPr>
      <w:ins w:id="921" w:author="作者">
        <w:r w:rsidRPr="008654B2">
          <w:rPr>
            <w:noProof w:val="0"/>
            <w:snapToGrid w:val="0"/>
            <w:lang w:eastAsia="zh-CN"/>
          </w:rPr>
          <w:tab/>
          <w:t>...</w:t>
        </w:r>
      </w:ins>
    </w:p>
    <w:p w14:paraId="2535F764" w14:textId="77777777" w:rsidR="00541B2F" w:rsidRPr="008654B2" w:rsidRDefault="00541B2F" w:rsidP="00541B2F">
      <w:pPr>
        <w:pStyle w:val="PL"/>
        <w:rPr>
          <w:ins w:id="922" w:author="作者"/>
          <w:noProof w:val="0"/>
          <w:snapToGrid w:val="0"/>
          <w:lang w:eastAsia="zh-CN"/>
        </w:rPr>
      </w:pPr>
      <w:ins w:id="923" w:author="作者">
        <w:r w:rsidRPr="008654B2">
          <w:rPr>
            <w:noProof w:val="0"/>
            <w:snapToGrid w:val="0"/>
            <w:lang w:eastAsia="zh-CN"/>
          </w:rPr>
          <w:t>}</w:t>
        </w:r>
      </w:ins>
    </w:p>
    <w:p w14:paraId="226078E4" w14:textId="77777777" w:rsidR="00541B2F" w:rsidRPr="008654B2" w:rsidRDefault="00541B2F" w:rsidP="00541B2F">
      <w:pPr>
        <w:pStyle w:val="PL"/>
        <w:rPr>
          <w:ins w:id="924" w:author="作者"/>
          <w:snapToGrid w:val="0"/>
        </w:rPr>
      </w:pPr>
      <w:ins w:id="925" w:author="作者">
        <w:r w:rsidRPr="008654B2">
          <w:rPr>
            <w:snapToGrid w:val="0"/>
          </w:rPr>
          <w:t>NPN-Broadcast-Information-PNI-NPN ::= SEQUENCE {</w:t>
        </w:r>
      </w:ins>
    </w:p>
    <w:p w14:paraId="6A0A9A31" w14:textId="77777777" w:rsidR="00541B2F" w:rsidRPr="008654B2" w:rsidRDefault="00541B2F" w:rsidP="00541B2F">
      <w:pPr>
        <w:pStyle w:val="PL"/>
        <w:rPr>
          <w:ins w:id="926" w:author="作者"/>
          <w:snapToGrid w:val="0"/>
        </w:rPr>
      </w:pPr>
      <w:ins w:id="927" w:author="作者">
        <w:r w:rsidRPr="008654B2">
          <w:rPr>
            <w:snapToGrid w:val="0"/>
          </w:rPr>
          <w:tab/>
        </w:r>
        <w:proofErr w:type="spellStart"/>
        <w:r w:rsidRPr="008654B2">
          <w:rPr>
            <w:noProof w:val="0"/>
            <w:snapToGrid w:val="0"/>
          </w:rPr>
          <w:t>broadcastPNI</w:t>
        </w:r>
        <w:proofErr w:type="spellEnd"/>
        <w:r w:rsidRPr="008654B2">
          <w:rPr>
            <w:noProof w:val="0"/>
            <w:snapToGrid w:val="0"/>
          </w:rPr>
          <w:t>-NPN-ID-Information</w:t>
        </w:r>
        <w:r w:rsidRPr="008654B2">
          <w:rPr>
            <w:snapToGrid w:val="0"/>
          </w:rPr>
          <w:tab/>
        </w:r>
        <w:r w:rsidRPr="008654B2">
          <w:rPr>
            <w:snapToGrid w:val="0"/>
          </w:rPr>
          <w:tab/>
        </w:r>
        <w:proofErr w:type="spellStart"/>
        <w:r w:rsidRPr="008654B2">
          <w:rPr>
            <w:noProof w:val="0"/>
            <w:snapToGrid w:val="0"/>
          </w:rPr>
          <w:t>BroadcastPNI</w:t>
        </w:r>
        <w:proofErr w:type="spellEnd"/>
        <w:r w:rsidRPr="008654B2">
          <w:rPr>
            <w:noProof w:val="0"/>
            <w:snapToGrid w:val="0"/>
          </w:rPr>
          <w:t>-NPN-ID-List</w:t>
        </w:r>
        <w:r w:rsidRPr="008654B2">
          <w:rPr>
            <w:snapToGrid w:val="0"/>
          </w:rPr>
          <w:t>,</w:t>
        </w:r>
      </w:ins>
    </w:p>
    <w:p w14:paraId="33CA4210" w14:textId="77777777" w:rsidR="00541B2F" w:rsidRPr="008654B2" w:rsidRDefault="00541B2F" w:rsidP="00541B2F">
      <w:pPr>
        <w:pStyle w:val="PL"/>
        <w:rPr>
          <w:ins w:id="928" w:author="作者"/>
        </w:rPr>
      </w:pPr>
      <w:ins w:id="929" w:author="作者">
        <w:r w:rsidRPr="008654B2">
          <w:tab/>
          <w:t>iE-Extension</w:t>
        </w:r>
        <w:r w:rsidRPr="008654B2">
          <w:tab/>
        </w:r>
        <w:r w:rsidRPr="008654B2">
          <w:tab/>
        </w:r>
        <w:r w:rsidRPr="008654B2">
          <w:tab/>
        </w:r>
        <w:r w:rsidRPr="008654B2">
          <w:tab/>
        </w:r>
        <w:r w:rsidRPr="008654B2">
          <w:tab/>
        </w:r>
        <w:r w:rsidRPr="008654B2">
          <w:tab/>
        </w:r>
        <w:r w:rsidRPr="008654B2">
          <w:tab/>
        </w:r>
        <w:proofErr w:type="spellStart"/>
        <w:r w:rsidRPr="008654B2">
          <w:rPr>
            <w:noProof w:val="0"/>
            <w:snapToGrid w:val="0"/>
            <w:lang w:eastAsia="zh-CN"/>
          </w:rPr>
          <w:t>ProtocolExtensionContainer</w:t>
        </w:r>
        <w:proofErr w:type="spellEnd"/>
        <w:r w:rsidRPr="008654B2">
          <w:rPr>
            <w:noProof w:val="0"/>
            <w:snapToGrid w:val="0"/>
            <w:lang w:eastAsia="zh-CN"/>
          </w:rPr>
          <w:t xml:space="preserve"> </w:t>
        </w:r>
        <w:proofErr w:type="gramStart"/>
        <w:r w:rsidRPr="008654B2">
          <w:rPr>
            <w:noProof w:val="0"/>
            <w:snapToGrid w:val="0"/>
            <w:lang w:eastAsia="zh-CN"/>
          </w:rPr>
          <w:t>{ {</w:t>
        </w:r>
        <w:proofErr w:type="gramEnd"/>
        <w:r w:rsidRPr="008654B2">
          <w:rPr>
            <w:snapToGrid w:val="0"/>
          </w:rPr>
          <w:t>NPN-Broadcast-Information-PNI-NPN</w:t>
        </w:r>
        <w:r w:rsidRPr="008654B2">
          <w:t>-</w:t>
        </w:r>
        <w:proofErr w:type="spellStart"/>
        <w:r w:rsidRPr="008654B2">
          <w:t>ExtIEs</w:t>
        </w:r>
        <w:proofErr w:type="spellEnd"/>
        <w:r w:rsidRPr="008654B2">
          <w:rPr>
            <w:noProof w:val="0"/>
            <w:snapToGrid w:val="0"/>
            <w:lang w:eastAsia="zh-CN"/>
          </w:rPr>
          <w:t>} }</w:t>
        </w:r>
        <w:r w:rsidRPr="008654B2">
          <w:rPr>
            <w:noProof w:val="0"/>
            <w:snapToGrid w:val="0"/>
            <w:lang w:eastAsia="zh-CN"/>
          </w:rPr>
          <w:tab/>
          <w:t>OPTIONAL</w:t>
        </w:r>
        <w:r w:rsidRPr="008654B2">
          <w:t>,</w:t>
        </w:r>
      </w:ins>
    </w:p>
    <w:p w14:paraId="715527BE" w14:textId="77777777" w:rsidR="00541B2F" w:rsidRPr="008654B2" w:rsidRDefault="00541B2F" w:rsidP="00541B2F">
      <w:pPr>
        <w:pStyle w:val="PL"/>
        <w:rPr>
          <w:ins w:id="930" w:author="作者"/>
        </w:rPr>
      </w:pPr>
      <w:ins w:id="931" w:author="作者">
        <w:r w:rsidRPr="008654B2">
          <w:tab/>
          <w:t>...</w:t>
        </w:r>
      </w:ins>
    </w:p>
    <w:p w14:paraId="6AE28C3F" w14:textId="77777777" w:rsidR="00541B2F" w:rsidRPr="008654B2" w:rsidRDefault="00541B2F" w:rsidP="00541B2F">
      <w:pPr>
        <w:pStyle w:val="PL"/>
        <w:rPr>
          <w:ins w:id="932" w:author="作者"/>
        </w:rPr>
      </w:pPr>
      <w:ins w:id="933" w:author="作者">
        <w:r w:rsidRPr="008654B2">
          <w:lastRenderedPageBreak/>
          <w:t>}</w:t>
        </w:r>
      </w:ins>
    </w:p>
    <w:p w14:paraId="102B4034" w14:textId="77777777" w:rsidR="00541B2F" w:rsidRPr="008654B2" w:rsidRDefault="00541B2F" w:rsidP="00541B2F">
      <w:pPr>
        <w:pStyle w:val="PL"/>
        <w:rPr>
          <w:ins w:id="934" w:author="作者"/>
        </w:rPr>
      </w:pPr>
    </w:p>
    <w:p w14:paraId="664AD358" w14:textId="77777777" w:rsidR="00541B2F" w:rsidRPr="008654B2" w:rsidRDefault="00541B2F" w:rsidP="00541B2F">
      <w:pPr>
        <w:pStyle w:val="PL"/>
        <w:rPr>
          <w:ins w:id="935" w:author="作者"/>
          <w:noProof w:val="0"/>
          <w:snapToGrid w:val="0"/>
          <w:lang w:eastAsia="zh-CN"/>
        </w:rPr>
      </w:pPr>
      <w:ins w:id="936" w:author="作者">
        <w:r w:rsidRPr="008654B2">
          <w:rPr>
            <w:snapToGrid w:val="0"/>
          </w:rPr>
          <w:t>NPN-Broadcast-Information-PNI-NPN</w:t>
        </w:r>
        <w:r w:rsidRPr="008654B2">
          <w:t>-ExtIEs F1</w:t>
        </w:r>
        <w:r w:rsidRPr="008654B2">
          <w:rPr>
            <w:noProof w:val="0"/>
            <w:snapToGrid w:val="0"/>
            <w:lang w:eastAsia="zh-CN"/>
          </w:rPr>
          <w:t>AP-PROTOCOL-</w:t>
        </w:r>
        <w:proofErr w:type="gramStart"/>
        <w:r w:rsidRPr="008654B2">
          <w:rPr>
            <w:noProof w:val="0"/>
            <w:snapToGrid w:val="0"/>
            <w:lang w:eastAsia="zh-CN"/>
          </w:rPr>
          <w:t>EXTENSION ::=</w:t>
        </w:r>
        <w:proofErr w:type="gramEnd"/>
        <w:r w:rsidRPr="008654B2">
          <w:rPr>
            <w:noProof w:val="0"/>
            <w:snapToGrid w:val="0"/>
            <w:lang w:eastAsia="zh-CN"/>
          </w:rPr>
          <w:t xml:space="preserve"> {</w:t>
        </w:r>
      </w:ins>
    </w:p>
    <w:p w14:paraId="5F9AC99C" w14:textId="77777777" w:rsidR="00541B2F" w:rsidRPr="008654B2" w:rsidRDefault="00541B2F" w:rsidP="00541B2F">
      <w:pPr>
        <w:pStyle w:val="PL"/>
        <w:rPr>
          <w:ins w:id="937" w:author="作者"/>
          <w:noProof w:val="0"/>
          <w:snapToGrid w:val="0"/>
          <w:lang w:eastAsia="zh-CN"/>
        </w:rPr>
      </w:pPr>
      <w:ins w:id="938" w:author="作者">
        <w:r w:rsidRPr="008654B2">
          <w:rPr>
            <w:noProof w:val="0"/>
            <w:snapToGrid w:val="0"/>
            <w:lang w:eastAsia="zh-CN"/>
          </w:rPr>
          <w:tab/>
          <w:t>...</w:t>
        </w:r>
      </w:ins>
    </w:p>
    <w:p w14:paraId="50353C10" w14:textId="77777777" w:rsidR="00541B2F" w:rsidRPr="00FD0425" w:rsidRDefault="00541B2F" w:rsidP="00541B2F">
      <w:pPr>
        <w:pStyle w:val="PL"/>
        <w:rPr>
          <w:ins w:id="939" w:author="作者"/>
          <w:noProof w:val="0"/>
          <w:snapToGrid w:val="0"/>
          <w:lang w:eastAsia="zh-CN"/>
        </w:rPr>
      </w:pPr>
      <w:ins w:id="940" w:author="作者">
        <w:r w:rsidRPr="008654B2">
          <w:rPr>
            <w:noProof w:val="0"/>
            <w:snapToGrid w:val="0"/>
            <w:lang w:eastAsia="zh-CN"/>
          </w:rPr>
          <w:t>}</w:t>
        </w:r>
      </w:ins>
    </w:p>
    <w:p w14:paraId="474AD25F" w14:textId="77777777" w:rsidR="00541B2F" w:rsidRDefault="00541B2F" w:rsidP="0034143A">
      <w:pPr>
        <w:pStyle w:val="PL"/>
        <w:rPr>
          <w:ins w:id="941" w:author="作者"/>
          <w:noProof w:val="0"/>
        </w:rPr>
      </w:pPr>
    </w:p>
    <w:p w14:paraId="22FFB837" w14:textId="77777777" w:rsidR="00541B2F" w:rsidRDefault="00541B2F" w:rsidP="0034143A">
      <w:pPr>
        <w:pStyle w:val="PL"/>
        <w:rPr>
          <w:ins w:id="942" w:author="作者"/>
          <w:noProof w:val="0"/>
        </w:rPr>
      </w:pPr>
    </w:p>
    <w:p w14:paraId="23DC66C5" w14:textId="77777777" w:rsidR="004C2EAA" w:rsidRDefault="004C2EAA" w:rsidP="004C2EAA">
      <w:pPr>
        <w:pStyle w:val="PL"/>
        <w:rPr>
          <w:ins w:id="943" w:author="作者"/>
          <w:noProof w:val="0"/>
        </w:rPr>
      </w:pPr>
      <w:proofErr w:type="spellStart"/>
      <w:proofErr w:type="gramStart"/>
      <w:ins w:id="944" w:author="作者">
        <w:r>
          <w:rPr>
            <w:noProof w:val="0"/>
          </w:rPr>
          <w:t>NPNSupportInfo</w:t>
        </w:r>
        <w:proofErr w:type="spellEnd"/>
        <w:r>
          <w:rPr>
            <w:noProof w:val="0"/>
          </w:rPr>
          <w:t xml:space="preserve"> ::=</w:t>
        </w:r>
        <w:proofErr w:type="gramEnd"/>
        <w:r>
          <w:rPr>
            <w:noProof w:val="0"/>
          </w:rPr>
          <w:t xml:space="preserve"> CHOICE {</w:t>
        </w:r>
      </w:ins>
    </w:p>
    <w:p w14:paraId="595F6875" w14:textId="347D9317" w:rsidR="004C2EAA" w:rsidRDefault="004C2EAA" w:rsidP="004C2EAA">
      <w:pPr>
        <w:pStyle w:val="PL"/>
        <w:rPr>
          <w:ins w:id="945" w:author="作者"/>
          <w:noProof w:val="0"/>
        </w:rPr>
      </w:pPr>
      <w:ins w:id="946" w:author="作者">
        <w:r>
          <w:rPr>
            <w:noProof w:val="0"/>
          </w:rPr>
          <w:tab/>
        </w:r>
        <w:proofErr w:type="spellStart"/>
        <w:r>
          <w:rPr>
            <w:noProof w:val="0"/>
          </w:rPr>
          <w:t>sNPN</w:t>
        </w:r>
        <w:proofErr w:type="spellEnd"/>
        <w:r w:rsidR="00A01FC4">
          <w:rPr>
            <w:noProof w:val="0"/>
          </w:rPr>
          <w:t>-Info</w:t>
        </w:r>
        <w:r w:rsidR="005B2365">
          <w:rPr>
            <w:noProof w:val="0"/>
          </w:rPr>
          <w:t>rmation</w:t>
        </w:r>
        <w:r>
          <w:rPr>
            <w:noProof w:val="0"/>
          </w:rPr>
          <w:tab/>
        </w:r>
        <w:r>
          <w:rPr>
            <w:noProof w:val="0"/>
          </w:rPr>
          <w:tab/>
          <w:t>NID,</w:t>
        </w:r>
      </w:ins>
    </w:p>
    <w:p w14:paraId="3C3748FD" w14:textId="77777777" w:rsidR="004C2EAA" w:rsidRDefault="004C2EAA" w:rsidP="004C2EAA">
      <w:pPr>
        <w:pStyle w:val="PL"/>
        <w:rPr>
          <w:ins w:id="947" w:author="作者"/>
          <w:noProof w:val="0"/>
        </w:rPr>
      </w:pPr>
      <w:ins w:id="948" w:author="作者">
        <w:r>
          <w:rPr>
            <w:noProof w:val="0"/>
          </w:rPr>
          <w:tab/>
          <w:t>choice-extension</w:t>
        </w:r>
        <w:r>
          <w:rPr>
            <w:noProof w:val="0"/>
          </w:rPr>
          <w:tab/>
        </w:r>
        <w:r>
          <w:rPr>
            <w:noProof w:val="0"/>
          </w:rPr>
          <w:tab/>
        </w:r>
        <w:proofErr w:type="spellStart"/>
        <w:r>
          <w:rPr>
            <w:noProof w:val="0"/>
          </w:rPr>
          <w:t>ProtocolIE-SingleContainer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NPNSupportInfo-ExtIEs</w:t>
        </w:r>
        <w:proofErr w:type="spellEnd"/>
        <w:r>
          <w:rPr>
            <w:noProof w:val="0"/>
          </w:rPr>
          <w:t xml:space="preserve"> } } </w:t>
        </w:r>
      </w:ins>
    </w:p>
    <w:p w14:paraId="2FF7EEBF" w14:textId="77777777" w:rsidR="004C2EAA" w:rsidRDefault="004C2EAA" w:rsidP="004C2EAA">
      <w:pPr>
        <w:pStyle w:val="PL"/>
        <w:rPr>
          <w:ins w:id="949" w:author="作者"/>
          <w:noProof w:val="0"/>
        </w:rPr>
      </w:pPr>
      <w:ins w:id="950" w:author="作者">
        <w:r>
          <w:rPr>
            <w:noProof w:val="0"/>
          </w:rPr>
          <w:t>}</w:t>
        </w:r>
      </w:ins>
    </w:p>
    <w:p w14:paraId="558EF13F" w14:textId="77777777" w:rsidR="004C2EAA" w:rsidRDefault="004C2EAA" w:rsidP="004C2EAA">
      <w:pPr>
        <w:pStyle w:val="PL"/>
        <w:rPr>
          <w:ins w:id="951" w:author="作者"/>
          <w:noProof w:val="0"/>
        </w:rPr>
      </w:pPr>
    </w:p>
    <w:p w14:paraId="67C9F240" w14:textId="77777777" w:rsidR="004C2EAA" w:rsidRDefault="004C2EAA" w:rsidP="004C2EAA">
      <w:pPr>
        <w:pStyle w:val="PL"/>
        <w:rPr>
          <w:ins w:id="952" w:author="作者"/>
          <w:noProof w:val="0"/>
        </w:rPr>
      </w:pPr>
      <w:proofErr w:type="spellStart"/>
      <w:ins w:id="953" w:author="作者">
        <w:r>
          <w:rPr>
            <w:noProof w:val="0"/>
          </w:rPr>
          <w:t>NPNSupportInfo-ExtIEs</w:t>
        </w:r>
        <w:proofErr w:type="spellEnd"/>
        <w:r>
          <w:rPr>
            <w:noProof w:val="0"/>
          </w:rPr>
          <w:tab/>
        </w:r>
        <w:r>
          <w:rPr>
            <w:noProof w:val="0"/>
          </w:rPr>
          <w:tab/>
          <w:t>F1AP-PROTOCOL-</w:t>
        </w:r>
        <w:proofErr w:type="gramStart"/>
        <w:r>
          <w:rPr>
            <w:noProof w:val="0"/>
          </w:rPr>
          <w:t>IES ::=</w:t>
        </w:r>
        <w:proofErr w:type="gramEnd"/>
        <w:r>
          <w:rPr>
            <w:noProof w:val="0"/>
          </w:rPr>
          <w:t xml:space="preserve"> {</w:t>
        </w:r>
      </w:ins>
    </w:p>
    <w:p w14:paraId="495F5E76" w14:textId="77777777" w:rsidR="004C2EAA" w:rsidRDefault="004C2EAA" w:rsidP="004C2EAA">
      <w:pPr>
        <w:pStyle w:val="PL"/>
        <w:rPr>
          <w:ins w:id="954" w:author="作者"/>
          <w:noProof w:val="0"/>
        </w:rPr>
      </w:pPr>
      <w:ins w:id="955" w:author="作者">
        <w:r>
          <w:rPr>
            <w:noProof w:val="0"/>
          </w:rPr>
          <w:tab/>
          <w:t>...</w:t>
        </w:r>
      </w:ins>
    </w:p>
    <w:p w14:paraId="3D734758" w14:textId="7A4D0BD9" w:rsidR="004C2EAA" w:rsidRDefault="004C2EAA" w:rsidP="0034143A">
      <w:pPr>
        <w:pStyle w:val="PL"/>
        <w:rPr>
          <w:ins w:id="956" w:author="作者"/>
          <w:noProof w:val="0"/>
        </w:rPr>
      </w:pPr>
      <w:ins w:id="957" w:author="作者">
        <w:r>
          <w:rPr>
            <w:noProof w:val="0"/>
          </w:rPr>
          <w:t>}</w:t>
        </w:r>
      </w:ins>
    </w:p>
    <w:p w14:paraId="0A84CDEB" w14:textId="77777777" w:rsidR="004C2EAA" w:rsidRPr="00EA5FA7" w:rsidRDefault="004C2EAA" w:rsidP="0034143A">
      <w:pPr>
        <w:pStyle w:val="PL"/>
        <w:rPr>
          <w:noProof w:val="0"/>
        </w:rPr>
      </w:pPr>
    </w:p>
    <w:p w14:paraId="3AB5C34D" w14:textId="77777777" w:rsidR="0034143A" w:rsidRPr="00EA5FA7" w:rsidRDefault="0034143A" w:rsidP="0034143A">
      <w:pPr>
        <w:pStyle w:val="PL"/>
        <w:rPr>
          <w:rFonts w:eastAsia="SimSun"/>
        </w:rPr>
      </w:pPr>
      <w:proofErr w:type="spellStart"/>
      <w:proofErr w:type="gramStart"/>
      <w:r w:rsidRPr="00EA5FA7">
        <w:rPr>
          <w:noProof w:val="0"/>
        </w:rPr>
        <w:t>N</w:t>
      </w:r>
      <w:r w:rsidRPr="00EA5FA7">
        <w:rPr>
          <w:rFonts w:eastAsia="SimSun"/>
        </w:rPr>
        <w:t>RFreqInfo</w:t>
      </w:r>
      <w:proofErr w:type="spellEnd"/>
      <w:r w:rsidRPr="00EA5FA7">
        <w:rPr>
          <w:rFonts w:eastAsia="SimSun"/>
        </w:rPr>
        <w:t xml:space="preserve"> ::=</w:t>
      </w:r>
      <w:proofErr w:type="gramEnd"/>
      <w:r w:rsidRPr="00EA5FA7">
        <w:rPr>
          <w:rFonts w:eastAsia="SimSun"/>
        </w:rPr>
        <w:t xml:space="preserve">  SEQUENCE {</w:t>
      </w:r>
    </w:p>
    <w:p w14:paraId="6A122D79" w14:textId="77777777" w:rsidR="0034143A" w:rsidRPr="00EA5FA7" w:rsidRDefault="0034143A" w:rsidP="0034143A">
      <w:pPr>
        <w:pStyle w:val="PL"/>
        <w:rPr>
          <w:noProof w:val="0"/>
        </w:rPr>
      </w:pPr>
      <w:r w:rsidRPr="00EA5FA7">
        <w:rPr>
          <w:rFonts w:eastAsia="SimSun"/>
        </w:rPr>
        <w:tab/>
        <w:t>nRARFCN</w:t>
      </w:r>
      <w:r w:rsidRPr="00EA5FA7">
        <w:rPr>
          <w:rFonts w:eastAsia="SimSun"/>
        </w:rPr>
        <w:tab/>
      </w:r>
      <w:r w:rsidRPr="00EA5FA7">
        <w:rPr>
          <w:rFonts w:eastAsia="SimSun"/>
        </w:rPr>
        <w:tab/>
      </w:r>
      <w:r w:rsidRPr="00EA5FA7">
        <w:rPr>
          <w:rFonts w:eastAsia="SimSun"/>
        </w:rPr>
        <w:tab/>
      </w:r>
      <w:r w:rsidRPr="00EA5FA7">
        <w:rPr>
          <w:noProof w:val="0"/>
        </w:rPr>
        <w:t>INTEGER (</w:t>
      </w:r>
      <w:proofErr w:type="gramStart"/>
      <w:r w:rsidRPr="00EA5FA7">
        <w:rPr>
          <w:noProof w:val="0"/>
        </w:rPr>
        <w:t>0..</w:t>
      </w:r>
      <w:proofErr w:type="gramEnd"/>
      <w:r w:rsidRPr="00EA5FA7">
        <w:rPr>
          <w:rFonts w:eastAsia="SimSun"/>
        </w:rPr>
        <w:t>maxNRARFCN</w:t>
      </w:r>
      <w:r w:rsidRPr="00EA5FA7">
        <w:rPr>
          <w:noProof w:val="0"/>
        </w:rPr>
        <w:t>),</w:t>
      </w:r>
    </w:p>
    <w:p w14:paraId="56676641" w14:textId="77777777" w:rsidR="0034143A" w:rsidRPr="00EA5FA7" w:rsidRDefault="0034143A" w:rsidP="0034143A">
      <w:pPr>
        <w:pStyle w:val="PL"/>
        <w:rPr>
          <w:noProof w:val="0"/>
        </w:rPr>
      </w:pPr>
      <w:r w:rsidRPr="00EA5FA7">
        <w:rPr>
          <w:noProof w:val="0"/>
        </w:rPr>
        <w:tab/>
      </w:r>
      <w:proofErr w:type="spellStart"/>
      <w:r w:rsidRPr="00EA5FA7">
        <w:rPr>
          <w:noProof w:val="0"/>
        </w:rPr>
        <w:t>sul</w:t>
      </w:r>
      <w:proofErr w:type="spellEnd"/>
      <w:r w:rsidRPr="00EA5FA7">
        <w:rPr>
          <w:noProof w:val="0"/>
        </w:rPr>
        <w:t>-Information</w:t>
      </w:r>
      <w:r w:rsidRPr="00EA5FA7">
        <w:rPr>
          <w:noProof w:val="0"/>
        </w:rPr>
        <w:tab/>
        <w:t>SUL-Information</w:t>
      </w:r>
      <w:r w:rsidRPr="00EA5FA7">
        <w:rPr>
          <w:noProof w:val="0"/>
        </w:rPr>
        <w:tab/>
      </w:r>
      <w:r w:rsidRPr="00EA5FA7">
        <w:rPr>
          <w:noProof w:val="0"/>
        </w:rPr>
        <w:tab/>
        <w:t>OPTIONAL,</w:t>
      </w:r>
    </w:p>
    <w:p w14:paraId="57CAA9A6" w14:textId="77777777" w:rsidR="0034143A" w:rsidRPr="00EA5FA7" w:rsidRDefault="0034143A" w:rsidP="0034143A">
      <w:pPr>
        <w:pStyle w:val="PL"/>
        <w:rPr>
          <w:noProof w:val="0"/>
        </w:rPr>
      </w:pPr>
      <w:r w:rsidRPr="00EA5FA7">
        <w:rPr>
          <w:noProof w:val="0"/>
        </w:rPr>
        <w:tab/>
      </w:r>
      <w:proofErr w:type="spellStart"/>
      <w:r w:rsidRPr="00EA5FA7">
        <w:rPr>
          <w:noProof w:val="0"/>
        </w:rPr>
        <w:t>freqBandListNr</w:t>
      </w:r>
      <w:proofErr w:type="spellEnd"/>
      <w:r w:rsidRPr="00EA5FA7">
        <w:rPr>
          <w:noProof w:val="0"/>
        </w:rPr>
        <w:tab/>
        <w:t>SEQUENCE (</w:t>
      </w:r>
      <w:proofErr w:type="gramStart"/>
      <w:r w:rsidRPr="00EA5FA7">
        <w:rPr>
          <w:noProof w:val="0"/>
        </w:rPr>
        <w:t>SIZE(</w:t>
      </w:r>
      <w:proofErr w:type="gramEnd"/>
      <w:r w:rsidRPr="00EA5FA7">
        <w:rPr>
          <w:noProof w:val="0"/>
        </w:rPr>
        <w:t xml:space="preserve">1..maxnoofNrCellBands)) OF </w:t>
      </w:r>
      <w:proofErr w:type="spellStart"/>
      <w:r w:rsidRPr="00EA5FA7">
        <w:rPr>
          <w:noProof w:val="0"/>
        </w:rPr>
        <w:t>FreqBandNrItem</w:t>
      </w:r>
      <w:proofErr w:type="spellEnd"/>
      <w:r w:rsidRPr="00EA5FA7">
        <w:rPr>
          <w:noProof w:val="0"/>
        </w:rPr>
        <w:t>,</w:t>
      </w:r>
    </w:p>
    <w:p w14:paraId="14DB1D93"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NRFreqInfoExtIEs</w:t>
      </w:r>
      <w:proofErr w:type="spellEnd"/>
      <w:r w:rsidRPr="00EA5FA7">
        <w:rPr>
          <w:noProof w:val="0"/>
        </w:rPr>
        <w:t>} } OPTIONAL,</w:t>
      </w:r>
    </w:p>
    <w:p w14:paraId="350A42D5" w14:textId="77777777" w:rsidR="0034143A" w:rsidRPr="00EA5FA7" w:rsidRDefault="0034143A" w:rsidP="0034143A">
      <w:pPr>
        <w:pStyle w:val="PL"/>
        <w:rPr>
          <w:noProof w:val="0"/>
        </w:rPr>
      </w:pPr>
      <w:r w:rsidRPr="00EA5FA7">
        <w:rPr>
          <w:noProof w:val="0"/>
        </w:rPr>
        <w:tab/>
        <w:t>...</w:t>
      </w:r>
    </w:p>
    <w:p w14:paraId="65B2A238" w14:textId="77777777" w:rsidR="0034143A" w:rsidRPr="00EA5FA7" w:rsidRDefault="0034143A" w:rsidP="0034143A">
      <w:pPr>
        <w:pStyle w:val="PL"/>
        <w:rPr>
          <w:noProof w:val="0"/>
        </w:rPr>
      </w:pPr>
      <w:r w:rsidRPr="00EA5FA7">
        <w:rPr>
          <w:noProof w:val="0"/>
        </w:rPr>
        <w:t>}</w:t>
      </w:r>
    </w:p>
    <w:p w14:paraId="11062B11" w14:textId="77777777" w:rsidR="0034143A" w:rsidRPr="00EA5FA7" w:rsidRDefault="0034143A" w:rsidP="0034143A">
      <w:pPr>
        <w:pStyle w:val="PL"/>
        <w:rPr>
          <w:noProof w:val="0"/>
        </w:rPr>
      </w:pPr>
    </w:p>
    <w:p w14:paraId="34AEF428" w14:textId="77777777" w:rsidR="0034143A" w:rsidRPr="00EA5FA7" w:rsidRDefault="0034143A" w:rsidP="0034143A">
      <w:pPr>
        <w:pStyle w:val="PL"/>
        <w:rPr>
          <w:noProof w:val="0"/>
        </w:rPr>
      </w:pPr>
      <w:proofErr w:type="spellStart"/>
      <w:r w:rsidRPr="00EA5FA7">
        <w:rPr>
          <w:noProof w:val="0"/>
        </w:rPr>
        <w:t>NRFreqInfoExtIEs</w:t>
      </w:r>
      <w:proofErr w:type="spellEnd"/>
      <w:r w:rsidRPr="00EA5FA7">
        <w:rPr>
          <w:noProof w:val="0"/>
        </w:rPr>
        <w:tab/>
      </w:r>
      <w:r w:rsidRPr="00EA5FA7">
        <w:rPr>
          <w:noProof w:val="0"/>
        </w:rPr>
        <w:tab/>
        <w:t>F1AP-PROTOCOL-</w:t>
      </w:r>
      <w:proofErr w:type="gramStart"/>
      <w:r w:rsidRPr="00EA5FA7">
        <w:rPr>
          <w:noProof w:val="0"/>
        </w:rPr>
        <w:t>EXTENSION ::=</w:t>
      </w:r>
      <w:proofErr w:type="gramEnd"/>
      <w:r w:rsidRPr="00EA5FA7">
        <w:rPr>
          <w:noProof w:val="0"/>
        </w:rPr>
        <w:t xml:space="preserve"> {</w:t>
      </w:r>
    </w:p>
    <w:p w14:paraId="36D97939" w14:textId="77777777" w:rsidR="0034143A" w:rsidRPr="00EA5FA7" w:rsidRDefault="0034143A" w:rsidP="0034143A">
      <w:pPr>
        <w:pStyle w:val="PL"/>
        <w:rPr>
          <w:noProof w:val="0"/>
        </w:rPr>
      </w:pPr>
      <w:r w:rsidRPr="00EA5FA7">
        <w:rPr>
          <w:noProof w:val="0"/>
        </w:rPr>
        <w:tab/>
        <w:t>...</w:t>
      </w:r>
    </w:p>
    <w:p w14:paraId="500C5F9D" w14:textId="77777777" w:rsidR="0034143A" w:rsidRPr="00EA5FA7" w:rsidRDefault="0034143A" w:rsidP="0034143A">
      <w:pPr>
        <w:pStyle w:val="PL"/>
        <w:rPr>
          <w:noProof w:val="0"/>
        </w:rPr>
      </w:pPr>
      <w:r w:rsidRPr="00EA5FA7">
        <w:rPr>
          <w:noProof w:val="0"/>
        </w:rPr>
        <w:t>}</w:t>
      </w:r>
    </w:p>
    <w:p w14:paraId="05BCF70F" w14:textId="77777777" w:rsidR="0034143A" w:rsidRPr="00EA5FA7" w:rsidRDefault="0034143A" w:rsidP="0034143A">
      <w:pPr>
        <w:pStyle w:val="PL"/>
        <w:rPr>
          <w:noProof w:val="0"/>
        </w:rPr>
      </w:pPr>
    </w:p>
    <w:p w14:paraId="3D5EB8F1" w14:textId="77777777" w:rsidR="0034143A" w:rsidRPr="00EA5FA7" w:rsidRDefault="0034143A" w:rsidP="0034143A">
      <w:pPr>
        <w:pStyle w:val="PL"/>
        <w:rPr>
          <w:noProof w:val="0"/>
        </w:rPr>
      </w:pPr>
      <w:proofErr w:type="gramStart"/>
      <w:r w:rsidRPr="00EA5FA7">
        <w:rPr>
          <w:noProof w:val="0"/>
        </w:rPr>
        <w:t>N</w:t>
      </w:r>
      <w:r w:rsidRPr="00EA5FA7">
        <w:rPr>
          <w:rFonts w:eastAsia="SimSun"/>
        </w:rPr>
        <w:t>R</w:t>
      </w:r>
      <w:r w:rsidRPr="00EA5FA7">
        <w:rPr>
          <w:noProof w:val="0"/>
        </w:rPr>
        <w:t>CGI ::=</w:t>
      </w:r>
      <w:proofErr w:type="gramEnd"/>
      <w:r w:rsidRPr="00EA5FA7">
        <w:rPr>
          <w:noProof w:val="0"/>
        </w:rPr>
        <w:t xml:space="preserve"> SEQUENCE {</w:t>
      </w:r>
    </w:p>
    <w:p w14:paraId="75E9BBC1" w14:textId="77777777" w:rsidR="0034143A" w:rsidRPr="00EA5FA7" w:rsidRDefault="0034143A" w:rsidP="0034143A">
      <w:pPr>
        <w:pStyle w:val="PL"/>
        <w:tabs>
          <w:tab w:val="clear" w:pos="3072"/>
          <w:tab w:val="left" w:pos="2995"/>
        </w:tabs>
        <w:rPr>
          <w:noProof w:val="0"/>
        </w:rPr>
      </w:pPr>
      <w:r w:rsidRPr="00EA5FA7">
        <w:rPr>
          <w:noProof w:val="0"/>
        </w:rPr>
        <w:tab/>
      </w:r>
      <w:proofErr w:type="spellStart"/>
      <w:r w:rsidRPr="00EA5FA7">
        <w:rPr>
          <w:noProof w:val="0"/>
        </w:rPr>
        <w:t>pLMN</w:t>
      </w:r>
      <w:proofErr w:type="spellEnd"/>
      <w:r w:rsidRPr="00EA5FA7">
        <w:rPr>
          <w:noProof w:val="0"/>
        </w:rPr>
        <w:t>-Identity</w:t>
      </w:r>
      <w:r w:rsidRPr="00EA5FA7">
        <w:rPr>
          <w:noProof w:val="0"/>
        </w:rPr>
        <w:tab/>
      </w:r>
      <w:r w:rsidRPr="00EA5FA7">
        <w:rPr>
          <w:noProof w:val="0"/>
        </w:rPr>
        <w:tab/>
      </w:r>
      <w:r w:rsidRPr="00EA5FA7">
        <w:rPr>
          <w:noProof w:val="0"/>
        </w:rPr>
        <w:tab/>
        <w:t>PLMN-Identity,</w:t>
      </w:r>
    </w:p>
    <w:p w14:paraId="22D4E2E3" w14:textId="77777777" w:rsidR="0034143A" w:rsidRPr="00EA5FA7" w:rsidRDefault="0034143A" w:rsidP="0034143A">
      <w:pPr>
        <w:pStyle w:val="PL"/>
        <w:rPr>
          <w:noProof w:val="0"/>
        </w:rPr>
      </w:pPr>
      <w:r w:rsidRPr="00EA5FA7">
        <w:rPr>
          <w:noProof w:val="0"/>
        </w:rPr>
        <w:tab/>
      </w:r>
      <w:proofErr w:type="spellStart"/>
      <w:r w:rsidRPr="00EA5FA7">
        <w:rPr>
          <w:noProof w:val="0"/>
        </w:rPr>
        <w:t>nRCellIdentity</w:t>
      </w:r>
      <w:proofErr w:type="spellEnd"/>
      <w:r w:rsidRPr="00EA5FA7">
        <w:rPr>
          <w:noProof w:val="0"/>
        </w:rPr>
        <w:tab/>
      </w:r>
      <w:r w:rsidRPr="00EA5FA7">
        <w:rPr>
          <w:noProof w:val="0"/>
        </w:rPr>
        <w:tab/>
      </w:r>
      <w:r w:rsidRPr="00EA5FA7">
        <w:rPr>
          <w:noProof w:val="0"/>
        </w:rPr>
        <w:tab/>
      </w:r>
      <w:proofErr w:type="spellStart"/>
      <w:r w:rsidRPr="00EA5FA7">
        <w:rPr>
          <w:noProof w:val="0"/>
        </w:rPr>
        <w:t>NRCellIdentity</w:t>
      </w:r>
      <w:proofErr w:type="spellEnd"/>
      <w:r w:rsidRPr="00EA5FA7">
        <w:rPr>
          <w:noProof w:val="0"/>
        </w:rPr>
        <w:t>,</w:t>
      </w:r>
    </w:p>
    <w:p w14:paraId="5C10D709"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N</w:t>
      </w:r>
      <w:r w:rsidRPr="00EA5FA7">
        <w:rPr>
          <w:rFonts w:eastAsia="SimSun"/>
        </w:rPr>
        <w:t>R</w:t>
      </w:r>
      <w:r w:rsidRPr="00EA5FA7">
        <w:rPr>
          <w:noProof w:val="0"/>
        </w:rPr>
        <w:t>CGI-</w:t>
      </w:r>
      <w:proofErr w:type="spellStart"/>
      <w:r w:rsidRPr="00EA5FA7">
        <w:rPr>
          <w:noProof w:val="0"/>
        </w:rPr>
        <w:t>ExtIEs</w:t>
      </w:r>
      <w:proofErr w:type="spellEnd"/>
      <w:r w:rsidRPr="00EA5FA7">
        <w:rPr>
          <w:noProof w:val="0"/>
        </w:rPr>
        <w:t>} } OPTIONAL,</w:t>
      </w:r>
    </w:p>
    <w:p w14:paraId="0D16536F" w14:textId="77777777" w:rsidR="0034143A" w:rsidRPr="00EA5FA7" w:rsidRDefault="0034143A" w:rsidP="0034143A">
      <w:pPr>
        <w:pStyle w:val="PL"/>
        <w:rPr>
          <w:noProof w:val="0"/>
        </w:rPr>
      </w:pPr>
      <w:r w:rsidRPr="00EA5FA7">
        <w:rPr>
          <w:noProof w:val="0"/>
        </w:rPr>
        <w:tab/>
        <w:t>...</w:t>
      </w:r>
    </w:p>
    <w:p w14:paraId="2C8B70AA" w14:textId="77777777" w:rsidR="0034143A" w:rsidRPr="00EA5FA7" w:rsidRDefault="0034143A" w:rsidP="0034143A">
      <w:pPr>
        <w:pStyle w:val="PL"/>
        <w:rPr>
          <w:noProof w:val="0"/>
        </w:rPr>
      </w:pPr>
      <w:r w:rsidRPr="00EA5FA7">
        <w:rPr>
          <w:noProof w:val="0"/>
        </w:rPr>
        <w:t>}</w:t>
      </w:r>
    </w:p>
    <w:p w14:paraId="7C6DEB18" w14:textId="77777777" w:rsidR="0034143A" w:rsidRPr="00EA5FA7" w:rsidRDefault="0034143A" w:rsidP="0034143A">
      <w:pPr>
        <w:pStyle w:val="PL"/>
        <w:rPr>
          <w:noProof w:val="0"/>
        </w:rPr>
      </w:pPr>
    </w:p>
    <w:p w14:paraId="1FE0E08C" w14:textId="77777777" w:rsidR="0034143A" w:rsidRPr="00EA5FA7" w:rsidRDefault="0034143A" w:rsidP="0034143A">
      <w:pPr>
        <w:pStyle w:val="PL"/>
        <w:rPr>
          <w:noProof w:val="0"/>
        </w:rPr>
      </w:pPr>
      <w:r w:rsidRPr="00EA5FA7">
        <w:rPr>
          <w:noProof w:val="0"/>
        </w:rPr>
        <w:t>N</w:t>
      </w:r>
      <w:r w:rsidRPr="00EA5FA7">
        <w:rPr>
          <w:rFonts w:eastAsia="SimSun"/>
        </w:rPr>
        <w:t>R</w:t>
      </w:r>
      <w:r w:rsidRPr="00EA5FA7">
        <w:rPr>
          <w:noProof w:val="0"/>
        </w:rPr>
        <w:t>CGI-</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111312D6" w14:textId="77777777" w:rsidR="0034143A" w:rsidRPr="00EA5FA7" w:rsidRDefault="0034143A" w:rsidP="0034143A">
      <w:pPr>
        <w:pStyle w:val="PL"/>
        <w:rPr>
          <w:noProof w:val="0"/>
        </w:rPr>
      </w:pPr>
      <w:r w:rsidRPr="00EA5FA7">
        <w:rPr>
          <w:noProof w:val="0"/>
        </w:rPr>
        <w:tab/>
        <w:t>...</w:t>
      </w:r>
    </w:p>
    <w:p w14:paraId="23C64328" w14:textId="77777777" w:rsidR="0034143A" w:rsidRPr="00EA5FA7" w:rsidRDefault="0034143A" w:rsidP="0034143A">
      <w:pPr>
        <w:pStyle w:val="PL"/>
        <w:rPr>
          <w:noProof w:val="0"/>
        </w:rPr>
      </w:pPr>
      <w:r w:rsidRPr="00EA5FA7">
        <w:rPr>
          <w:noProof w:val="0"/>
        </w:rPr>
        <w:t>}</w:t>
      </w:r>
    </w:p>
    <w:p w14:paraId="080B1DD7" w14:textId="77777777" w:rsidR="0034143A" w:rsidRPr="00EA5FA7" w:rsidRDefault="0034143A" w:rsidP="0034143A">
      <w:pPr>
        <w:pStyle w:val="PL"/>
        <w:rPr>
          <w:noProof w:val="0"/>
        </w:rPr>
      </w:pPr>
    </w:p>
    <w:p w14:paraId="2D847F72" w14:textId="77777777" w:rsidR="0034143A" w:rsidRPr="00EA5FA7" w:rsidRDefault="0034143A" w:rsidP="0034143A">
      <w:pPr>
        <w:pStyle w:val="PL"/>
        <w:rPr>
          <w:noProof w:val="0"/>
        </w:rPr>
      </w:pPr>
      <w:r w:rsidRPr="00EA5FA7">
        <w:rPr>
          <w:noProof w:val="0"/>
        </w:rPr>
        <w:t>NR-Mode-</w:t>
      </w:r>
      <w:proofErr w:type="gramStart"/>
      <w:r w:rsidRPr="00EA5FA7">
        <w:rPr>
          <w:noProof w:val="0"/>
        </w:rPr>
        <w:t>Info ::=</w:t>
      </w:r>
      <w:proofErr w:type="gramEnd"/>
      <w:r w:rsidRPr="00EA5FA7">
        <w:rPr>
          <w:noProof w:val="0"/>
        </w:rPr>
        <w:t xml:space="preserve"> CHOICE {</w:t>
      </w:r>
    </w:p>
    <w:p w14:paraId="4F1A170C" w14:textId="77777777" w:rsidR="0034143A" w:rsidRPr="00EA5FA7" w:rsidRDefault="0034143A" w:rsidP="0034143A">
      <w:pPr>
        <w:pStyle w:val="PL"/>
      </w:pPr>
      <w:r w:rsidRPr="00EA5FA7">
        <w:rPr>
          <w:noProof w:val="0"/>
        </w:rPr>
        <w:tab/>
      </w:r>
      <w:r w:rsidRPr="00EA5FA7">
        <w:t>fDD</w:t>
      </w:r>
      <w:r w:rsidRPr="00EA5FA7">
        <w:tab/>
      </w:r>
      <w:r w:rsidRPr="00EA5FA7">
        <w:tab/>
        <w:t>FDD-Info,</w:t>
      </w:r>
    </w:p>
    <w:p w14:paraId="36F31102" w14:textId="77777777" w:rsidR="0034143A" w:rsidRPr="00EA5FA7" w:rsidRDefault="0034143A" w:rsidP="0034143A">
      <w:pPr>
        <w:pStyle w:val="PL"/>
      </w:pPr>
      <w:r w:rsidRPr="00EA5FA7">
        <w:tab/>
        <w:t>tDD</w:t>
      </w:r>
      <w:r w:rsidRPr="00EA5FA7">
        <w:tab/>
      </w:r>
      <w:r w:rsidRPr="00EA5FA7">
        <w:tab/>
        <w:t>TDD-Info,</w:t>
      </w:r>
    </w:p>
    <w:p w14:paraId="25E057EA" w14:textId="77777777" w:rsidR="0034143A" w:rsidRPr="00EA5FA7" w:rsidRDefault="0034143A" w:rsidP="0034143A">
      <w:pPr>
        <w:pStyle w:val="PL"/>
        <w:rPr>
          <w:noProof w:val="0"/>
        </w:rPr>
      </w:pPr>
      <w:r w:rsidRPr="00EA5FA7">
        <w:tab/>
      </w:r>
      <w:r w:rsidRPr="00EA5FA7">
        <w:rPr>
          <w:noProof w:val="0"/>
        </w:rPr>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proofErr w:type="gramStart"/>
      <w:r w:rsidRPr="00EA5FA7">
        <w:rPr>
          <w:noProof w:val="0"/>
        </w:rPr>
        <w:t>{ {</w:t>
      </w:r>
      <w:proofErr w:type="gramEnd"/>
      <w:r w:rsidRPr="00EA5FA7">
        <w:rPr>
          <w:noProof w:val="0"/>
        </w:rPr>
        <w:t xml:space="preserve"> NR-Mode-Info-</w:t>
      </w:r>
      <w:proofErr w:type="spellStart"/>
      <w:r w:rsidRPr="00EA5FA7">
        <w:rPr>
          <w:noProof w:val="0"/>
        </w:rPr>
        <w:t>ExtIEs</w:t>
      </w:r>
      <w:proofErr w:type="spellEnd"/>
      <w:r w:rsidRPr="00EA5FA7">
        <w:rPr>
          <w:noProof w:val="0"/>
        </w:rPr>
        <w:t>} }</w:t>
      </w:r>
    </w:p>
    <w:p w14:paraId="2A996BD9" w14:textId="77777777" w:rsidR="0034143A" w:rsidRPr="00EA5FA7" w:rsidRDefault="0034143A" w:rsidP="0034143A">
      <w:pPr>
        <w:pStyle w:val="PL"/>
        <w:rPr>
          <w:noProof w:val="0"/>
        </w:rPr>
      </w:pPr>
      <w:r w:rsidRPr="00EA5FA7">
        <w:rPr>
          <w:noProof w:val="0"/>
        </w:rPr>
        <w:t>}</w:t>
      </w:r>
    </w:p>
    <w:p w14:paraId="5ACB3461" w14:textId="77777777" w:rsidR="0034143A" w:rsidRPr="00EA5FA7" w:rsidRDefault="0034143A" w:rsidP="0034143A">
      <w:pPr>
        <w:pStyle w:val="PL"/>
        <w:rPr>
          <w:noProof w:val="0"/>
        </w:rPr>
      </w:pPr>
    </w:p>
    <w:p w14:paraId="40A55131" w14:textId="77777777" w:rsidR="0034143A" w:rsidRPr="00EA5FA7" w:rsidRDefault="0034143A" w:rsidP="0034143A">
      <w:pPr>
        <w:pStyle w:val="PL"/>
        <w:rPr>
          <w:noProof w:val="0"/>
        </w:rPr>
      </w:pPr>
      <w:r w:rsidRPr="00EA5FA7">
        <w:rPr>
          <w:noProof w:val="0"/>
        </w:rPr>
        <w:t>NR-Mode-Info-</w:t>
      </w:r>
      <w:proofErr w:type="spellStart"/>
      <w:r w:rsidRPr="00EA5FA7">
        <w:rPr>
          <w:noProof w:val="0"/>
        </w:rPr>
        <w:t>ExtIEs</w:t>
      </w:r>
      <w:proofErr w:type="spellEnd"/>
      <w:r w:rsidRPr="00EA5FA7">
        <w:rPr>
          <w:noProof w:val="0"/>
        </w:rPr>
        <w:t xml:space="preserve"> </w:t>
      </w:r>
      <w:r w:rsidRPr="00EA5FA7">
        <w:rPr>
          <w:snapToGrid w:val="0"/>
        </w:rPr>
        <w:t>F1AP-PROTOCOL-</w:t>
      </w:r>
      <w:proofErr w:type="gramStart"/>
      <w:r w:rsidRPr="00EA5FA7">
        <w:rPr>
          <w:snapToGrid w:val="0"/>
        </w:rPr>
        <w:t xml:space="preserve">IES </w:t>
      </w:r>
      <w:r w:rsidRPr="00EA5FA7">
        <w:rPr>
          <w:noProof w:val="0"/>
        </w:rPr>
        <w:t>::=</w:t>
      </w:r>
      <w:proofErr w:type="gramEnd"/>
      <w:r w:rsidRPr="00EA5FA7">
        <w:rPr>
          <w:noProof w:val="0"/>
        </w:rPr>
        <w:t xml:space="preserve"> {</w:t>
      </w:r>
    </w:p>
    <w:p w14:paraId="2128AA7B" w14:textId="77777777" w:rsidR="0034143A" w:rsidRPr="00EA5FA7" w:rsidRDefault="0034143A" w:rsidP="0034143A">
      <w:pPr>
        <w:pStyle w:val="PL"/>
        <w:rPr>
          <w:noProof w:val="0"/>
        </w:rPr>
      </w:pPr>
      <w:r w:rsidRPr="00EA5FA7">
        <w:rPr>
          <w:noProof w:val="0"/>
        </w:rPr>
        <w:tab/>
        <w:t>...</w:t>
      </w:r>
    </w:p>
    <w:p w14:paraId="3020F6D1" w14:textId="77777777" w:rsidR="0034143A" w:rsidRPr="00EA5FA7" w:rsidRDefault="0034143A" w:rsidP="0034143A">
      <w:pPr>
        <w:pStyle w:val="PL"/>
        <w:rPr>
          <w:noProof w:val="0"/>
        </w:rPr>
      </w:pPr>
      <w:r w:rsidRPr="00EA5FA7">
        <w:rPr>
          <w:noProof w:val="0"/>
        </w:rPr>
        <w:t>}</w:t>
      </w:r>
    </w:p>
    <w:p w14:paraId="7BA98A5C" w14:textId="77777777" w:rsidR="0034143A" w:rsidRPr="00EA5FA7" w:rsidRDefault="0034143A" w:rsidP="0034143A">
      <w:pPr>
        <w:pStyle w:val="PL"/>
        <w:rPr>
          <w:noProof w:val="0"/>
        </w:rPr>
      </w:pPr>
    </w:p>
    <w:p w14:paraId="322DF4D7" w14:textId="77777777" w:rsidR="0034143A" w:rsidRPr="00EA5FA7" w:rsidRDefault="0034143A" w:rsidP="0034143A">
      <w:pPr>
        <w:pStyle w:val="PL"/>
        <w:rPr>
          <w:noProof w:val="0"/>
        </w:rPr>
      </w:pPr>
    </w:p>
    <w:p w14:paraId="2816BB0B" w14:textId="77777777" w:rsidR="0034143A" w:rsidRPr="00EA5FA7" w:rsidRDefault="0034143A" w:rsidP="0034143A">
      <w:pPr>
        <w:pStyle w:val="PL"/>
        <w:rPr>
          <w:noProof w:val="0"/>
        </w:rPr>
      </w:pPr>
      <w:proofErr w:type="spellStart"/>
      <w:proofErr w:type="gramStart"/>
      <w:r w:rsidRPr="00EA5FA7">
        <w:rPr>
          <w:noProof w:val="0"/>
        </w:rPr>
        <w:t>NRCellIdentity</w:t>
      </w:r>
      <w:proofErr w:type="spellEnd"/>
      <w:r w:rsidRPr="00EA5FA7">
        <w:rPr>
          <w:noProof w:val="0"/>
        </w:rPr>
        <w:t xml:space="preserve"> ::=</w:t>
      </w:r>
      <w:proofErr w:type="gramEnd"/>
      <w:r w:rsidRPr="00EA5FA7">
        <w:rPr>
          <w:noProof w:val="0"/>
        </w:rPr>
        <w:t xml:space="preserve"> BIT STRING (SIZE(36))</w:t>
      </w:r>
    </w:p>
    <w:p w14:paraId="0B124DCC" w14:textId="77777777" w:rsidR="0034143A" w:rsidRPr="00EA5FA7" w:rsidRDefault="0034143A" w:rsidP="0034143A">
      <w:pPr>
        <w:pStyle w:val="PL"/>
        <w:rPr>
          <w:rFonts w:eastAsia="SimSun"/>
        </w:rPr>
      </w:pPr>
    </w:p>
    <w:p w14:paraId="583F3272" w14:textId="77777777" w:rsidR="0034143A" w:rsidRPr="00EA5FA7" w:rsidRDefault="0034143A" w:rsidP="0034143A">
      <w:pPr>
        <w:pStyle w:val="PL"/>
        <w:rPr>
          <w:rFonts w:eastAsia="SimSun"/>
        </w:rPr>
      </w:pPr>
      <w:r w:rsidRPr="00EA5FA7">
        <w:rPr>
          <w:rFonts w:eastAsia="SimSun"/>
        </w:rPr>
        <w:t>NRNRB ::= ENUMERATED { nrb11, nrb18, nrb24, nrb25, nrb31, nrb32, nrb38, nrb51, nrb52, nrb65, nrb66, nrb78, nrb79, nrb93, nrb106, nrb107, nrb121, nrb132, nrb133, nrb135, nrb160, nrb162, nrb189, nrb216, nrb217, nrb245, nrb264, nrb270, nrb273, ...}</w:t>
      </w:r>
    </w:p>
    <w:p w14:paraId="0B7F271E" w14:textId="77777777" w:rsidR="0034143A" w:rsidRPr="00EA5FA7" w:rsidRDefault="0034143A" w:rsidP="0034143A">
      <w:pPr>
        <w:pStyle w:val="PL"/>
        <w:rPr>
          <w:rFonts w:eastAsia="SimSun"/>
        </w:rPr>
      </w:pPr>
    </w:p>
    <w:p w14:paraId="280C6C5D" w14:textId="77777777" w:rsidR="0034143A" w:rsidRPr="00EA5FA7" w:rsidRDefault="0034143A" w:rsidP="0034143A">
      <w:pPr>
        <w:pStyle w:val="PL"/>
        <w:rPr>
          <w:rFonts w:eastAsia="SimSun"/>
        </w:rPr>
      </w:pPr>
      <w:r w:rsidRPr="00EA5FA7">
        <w:rPr>
          <w:rFonts w:eastAsia="SimSun"/>
        </w:rPr>
        <w:t>NRPCI ::= INTEGER(0..1007)</w:t>
      </w:r>
    </w:p>
    <w:p w14:paraId="7FA5E3AE" w14:textId="77777777" w:rsidR="0034143A" w:rsidRPr="00EA5FA7" w:rsidRDefault="0034143A" w:rsidP="0034143A">
      <w:pPr>
        <w:pStyle w:val="PL"/>
        <w:rPr>
          <w:rFonts w:eastAsia="SimSun"/>
        </w:rPr>
      </w:pPr>
    </w:p>
    <w:p w14:paraId="1A1C7762" w14:textId="77777777" w:rsidR="0034143A" w:rsidRPr="00EA5FA7" w:rsidRDefault="0034143A" w:rsidP="0034143A">
      <w:pPr>
        <w:pStyle w:val="PL"/>
        <w:rPr>
          <w:rFonts w:eastAsia="SimSun"/>
        </w:rPr>
      </w:pPr>
      <w:r w:rsidRPr="00EA5FA7">
        <w:rPr>
          <w:rFonts w:eastAsia="SimSun"/>
        </w:rPr>
        <w:t>NRSCS ::= ENUMERATED { scs15, scs30, scs60, scs120, ...}</w:t>
      </w:r>
    </w:p>
    <w:p w14:paraId="511CB71A" w14:textId="77777777" w:rsidR="0034143A" w:rsidRPr="00EA5FA7" w:rsidRDefault="0034143A" w:rsidP="0034143A">
      <w:pPr>
        <w:pStyle w:val="PL"/>
        <w:rPr>
          <w:noProof w:val="0"/>
        </w:rPr>
      </w:pPr>
    </w:p>
    <w:p w14:paraId="55A94BBE" w14:textId="77777777" w:rsidR="0034143A" w:rsidRPr="00EA5FA7" w:rsidRDefault="0034143A" w:rsidP="0034143A">
      <w:pPr>
        <w:pStyle w:val="PL"/>
        <w:rPr>
          <w:noProof w:val="0"/>
        </w:rPr>
      </w:pPr>
      <w:proofErr w:type="spellStart"/>
      <w:proofErr w:type="gramStart"/>
      <w:r w:rsidRPr="00EA5FA7">
        <w:rPr>
          <w:noProof w:val="0"/>
        </w:rPr>
        <w:t>NumberOfBroadcasts</w:t>
      </w:r>
      <w:proofErr w:type="spellEnd"/>
      <w:r w:rsidRPr="00EA5FA7">
        <w:rPr>
          <w:noProof w:val="0"/>
        </w:rPr>
        <w:t xml:space="preserve"> ::=</w:t>
      </w:r>
      <w:proofErr w:type="gramEnd"/>
      <w:r w:rsidRPr="00EA5FA7">
        <w:rPr>
          <w:noProof w:val="0"/>
        </w:rPr>
        <w:t xml:space="preserve"> INTEGER (0..65535)</w:t>
      </w:r>
    </w:p>
    <w:p w14:paraId="5ACB960F" w14:textId="77777777" w:rsidR="0034143A" w:rsidRPr="00EA5FA7" w:rsidRDefault="0034143A" w:rsidP="0034143A">
      <w:pPr>
        <w:pStyle w:val="PL"/>
        <w:rPr>
          <w:noProof w:val="0"/>
        </w:rPr>
      </w:pPr>
    </w:p>
    <w:p w14:paraId="4F4895B7" w14:textId="77777777" w:rsidR="0034143A" w:rsidRPr="00EA5FA7" w:rsidRDefault="0034143A" w:rsidP="0034143A">
      <w:pPr>
        <w:pStyle w:val="PL"/>
        <w:rPr>
          <w:noProof w:val="0"/>
        </w:rPr>
      </w:pPr>
      <w:proofErr w:type="spellStart"/>
      <w:proofErr w:type="gramStart"/>
      <w:r w:rsidRPr="00EA5FA7">
        <w:rPr>
          <w:noProof w:val="0"/>
        </w:rPr>
        <w:t>NumberofBroadcastRequest</w:t>
      </w:r>
      <w:proofErr w:type="spellEnd"/>
      <w:r w:rsidRPr="00EA5FA7">
        <w:rPr>
          <w:noProof w:val="0"/>
        </w:rPr>
        <w:t xml:space="preserve"> ::=</w:t>
      </w:r>
      <w:proofErr w:type="gramEnd"/>
      <w:r w:rsidRPr="00EA5FA7">
        <w:rPr>
          <w:noProof w:val="0"/>
        </w:rPr>
        <w:t xml:space="preserve"> INTEGER (0..65535)</w:t>
      </w:r>
    </w:p>
    <w:p w14:paraId="2EA46646" w14:textId="77777777" w:rsidR="0034143A" w:rsidRPr="00EA5FA7" w:rsidRDefault="0034143A" w:rsidP="0034143A">
      <w:pPr>
        <w:pStyle w:val="PL"/>
        <w:rPr>
          <w:noProof w:val="0"/>
        </w:rPr>
      </w:pPr>
    </w:p>
    <w:p w14:paraId="73F44845" w14:textId="77777777" w:rsidR="0034143A" w:rsidRPr="00EA5FA7" w:rsidRDefault="0034143A" w:rsidP="0034143A">
      <w:pPr>
        <w:pStyle w:val="PL"/>
        <w:rPr>
          <w:noProof w:val="0"/>
        </w:rPr>
      </w:pPr>
      <w:proofErr w:type="spellStart"/>
      <w:proofErr w:type="gramStart"/>
      <w:r w:rsidRPr="00EA5FA7">
        <w:rPr>
          <w:noProof w:val="0"/>
        </w:rPr>
        <w:t>NumDLULSymbols</w:t>
      </w:r>
      <w:proofErr w:type="spellEnd"/>
      <w:r w:rsidRPr="00EA5FA7">
        <w:rPr>
          <w:noProof w:val="0"/>
        </w:rPr>
        <w:t xml:space="preserve"> ::=</w:t>
      </w:r>
      <w:proofErr w:type="gramEnd"/>
      <w:r w:rsidRPr="00EA5FA7">
        <w:rPr>
          <w:noProof w:val="0"/>
        </w:rPr>
        <w:t xml:space="preserve"> SEQUENCE {</w:t>
      </w:r>
    </w:p>
    <w:p w14:paraId="7D856BC9" w14:textId="77777777" w:rsidR="0034143A" w:rsidRPr="00EA5FA7" w:rsidRDefault="0034143A" w:rsidP="0034143A">
      <w:pPr>
        <w:pStyle w:val="PL"/>
        <w:rPr>
          <w:noProof w:val="0"/>
        </w:rPr>
      </w:pPr>
      <w:r w:rsidRPr="00EA5FA7">
        <w:rPr>
          <w:noProof w:val="0"/>
        </w:rPr>
        <w:tab/>
      </w:r>
      <w:proofErr w:type="spellStart"/>
      <w:r w:rsidRPr="00EA5FA7">
        <w:rPr>
          <w:noProof w:val="0"/>
        </w:rPr>
        <w:t>numDLSymbols</w:t>
      </w:r>
      <w:proofErr w:type="spellEnd"/>
      <w:r w:rsidRPr="00EA5FA7">
        <w:rPr>
          <w:noProof w:val="0"/>
        </w:rPr>
        <w:tab/>
        <w:t>INTEGER (</w:t>
      </w:r>
      <w:proofErr w:type="gramStart"/>
      <w:r w:rsidRPr="00EA5FA7">
        <w:rPr>
          <w:noProof w:val="0"/>
        </w:rPr>
        <w:t>0..</w:t>
      </w:r>
      <w:proofErr w:type="gramEnd"/>
      <w:r w:rsidRPr="00EA5FA7">
        <w:rPr>
          <w:noProof w:val="0"/>
        </w:rPr>
        <w:t>13, ...),</w:t>
      </w:r>
    </w:p>
    <w:p w14:paraId="0284ED71" w14:textId="77777777" w:rsidR="0034143A" w:rsidRPr="00EA5FA7" w:rsidRDefault="0034143A" w:rsidP="0034143A">
      <w:pPr>
        <w:pStyle w:val="PL"/>
        <w:rPr>
          <w:noProof w:val="0"/>
        </w:rPr>
      </w:pPr>
      <w:r w:rsidRPr="00EA5FA7">
        <w:rPr>
          <w:noProof w:val="0"/>
        </w:rPr>
        <w:tab/>
      </w:r>
      <w:proofErr w:type="spellStart"/>
      <w:r w:rsidRPr="00EA5FA7">
        <w:rPr>
          <w:noProof w:val="0"/>
        </w:rPr>
        <w:t>numULSymbols</w:t>
      </w:r>
      <w:proofErr w:type="spellEnd"/>
      <w:r w:rsidRPr="00EA5FA7">
        <w:rPr>
          <w:noProof w:val="0"/>
        </w:rPr>
        <w:tab/>
        <w:t>INTEGER (</w:t>
      </w:r>
      <w:proofErr w:type="gramStart"/>
      <w:r w:rsidRPr="00EA5FA7">
        <w:rPr>
          <w:noProof w:val="0"/>
        </w:rPr>
        <w:t>0..</w:t>
      </w:r>
      <w:proofErr w:type="gramEnd"/>
      <w:r w:rsidRPr="00EA5FA7">
        <w:rPr>
          <w:noProof w:val="0"/>
        </w:rPr>
        <w:t>13, ...),</w:t>
      </w:r>
    </w:p>
    <w:p w14:paraId="4095BF6C"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9C126A">
        <w:rPr>
          <w:noProof w:val="0"/>
        </w:rPr>
        <w:t xml:space="preserve"> </w:t>
      </w:r>
      <w:proofErr w:type="spellStart"/>
      <w:r>
        <w:rPr>
          <w:noProof w:val="0"/>
        </w:rPr>
        <w:t>NumDLULSymbols</w:t>
      </w:r>
      <w:r w:rsidRPr="00EA5FA7">
        <w:rPr>
          <w:noProof w:val="0"/>
        </w:rPr>
        <w:t>-ExtIEs</w:t>
      </w:r>
      <w:proofErr w:type="spellEnd"/>
      <w:r w:rsidRPr="00EA5FA7">
        <w:rPr>
          <w:noProof w:val="0"/>
        </w:rPr>
        <w:t>} } OPTIONAL</w:t>
      </w:r>
    </w:p>
    <w:p w14:paraId="4BDD74FE" w14:textId="77777777" w:rsidR="0034143A" w:rsidRPr="00EA5FA7" w:rsidRDefault="0034143A" w:rsidP="0034143A">
      <w:pPr>
        <w:pStyle w:val="PL"/>
        <w:rPr>
          <w:noProof w:val="0"/>
        </w:rPr>
      </w:pPr>
      <w:r w:rsidRPr="00EA5FA7">
        <w:rPr>
          <w:noProof w:val="0"/>
        </w:rPr>
        <w:t>}</w:t>
      </w:r>
    </w:p>
    <w:p w14:paraId="09DE0E31" w14:textId="77777777" w:rsidR="0034143A" w:rsidRPr="00EA5FA7" w:rsidRDefault="0034143A" w:rsidP="0034143A">
      <w:pPr>
        <w:pStyle w:val="PL"/>
        <w:rPr>
          <w:noProof w:val="0"/>
        </w:rPr>
      </w:pPr>
    </w:p>
    <w:p w14:paraId="26D32014" w14:textId="77777777" w:rsidR="0034143A" w:rsidRPr="00EA5FA7" w:rsidRDefault="0034143A" w:rsidP="0034143A">
      <w:pPr>
        <w:pStyle w:val="PL"/>
        <w:rPr>
          <w:noProof w:val="0"/>
        </w:rPr>
      </w:pPr>
      <w:proofErr w:type="spellStart"/>
      <w:r>
        <w:rPr>
          <w:noProof w:val="0"/>
        </w:rPr>
        <w:t>NumDLULSymbols</w:t>
      </w:r>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0C82748A" w14:textId="77777777" w:rsidR="0034143A" w:rsidRPr="00EA5FA7" w:rsidRDefault="0034143A" w:rsidP="0034143A">
      <w:pPr>
        <w:pStyle w:val="PL"/>
        <w:rPr>
          <w:noProof w:val="0"/>
        </w:rPr>
      </w:pPr>
      <w:r w:rsidRPr="00EA5FA7">
        <w:rPr>
          <w:noProof w:val="0"/>
        </w:rPr>
        <w:tab/>
        <w:t>...</w:t>
      </w:r>
    </w:p>
    <w:p w14:paraId="03BD7A60" w14:textId="77777777" w:rsidR="0034143A" w:rsidRPr="00EA5FA7" w:rsidRDefault="0034143A" w:rsidP="0034143A">
      <w:pPr>
        <w:pStyle w:val="PL"/>
        <w:rPr>
          <w:noProof w:val="0"/>
        </w:rPr>
      </w:pPr>
      <w:r w:rsidRPr="00EA5FA7">
        <w:rPr>
          <w:noProof w:val="0"/>
        </w:rPr>
        <w:t>}</w:t>
      </w:r>
    </w:p>
    <w:p w14:paraId="170C56BF" w14:textId="77777777" w:rsidR="0034143A" w:rsidRPr="00EA5FA7" w:rsidRDefault="0034143A" w:rsidP="0034143A">
      <w:pPr>
        <w:pStyle w:val="PL"/>
        <w:rPr>
          <w:noProof w:val="0"/>
        </w:rPr>
      </w:pPr>
    </w:p>
    <w:p w14:paraId="4F6894C2" w14:textId="77777777" w:rsidR="0034143A" w:rsidRPr="00EA5FA7" w:rsidRDefault="0034143A" w:rsidP="0034143A">
      <w:pPr>
        <w:pStyle w:val="PL"/>
        <w:outlineLvl w:val="3"/>
        <w:rPr>
          <w:noProof w:val="0"/>
          <w:snapToGrid w:val="0"/>
        </w:rPr>
      </w:pPr>
      <w:r w:rsidRPr="00EA5FA7">
        <w:rPr>
          <w:noProof w:val="0"/>
          <w:snapToGrid w:val="0"/>
        </w:rPr>
        <w:t>-- O</w:t>
      </w:r>
    </w:p>
    <w:p w14:paraId="7A1FB93B" w14:textId="77777777" w:rsidR="0034143A" w:rsidRPr="00EA5FA7" w:rsidRDefault="0034143A" w:rsidP="0034143A">
      <w:pPr>
        <w:pStyle w:val="PL"/>
        <w:rPr>
          <w:noProof w:val="0"/>
        </w:rPr>
      </w:pPr>
    </w:p>
    <w:p w14:paraId="2E11F5B6" w14:textId="77777777" w:rsidR="0034143A" w:rsidRPr="00EA5FA7" w:rsidRDefault="0034143A" w:rsidP="0034143A">
      <w:pPr>
        <w:pStyle w:val="PL"/>
        <w:rPr>
          <w:noProof w:val="0"/>
        </w:rPr>
      </w:pPr>
      <w:proofErr w:type="spellStart"/>
      <w:r w:rsidRPr="00EA5FA7">
        <w:rPr>
          <w:noProof w:val="0"/>
        </w:rPr>
        <w:t>OffsetToPointA</w:t>
      </w:r>
      <w:proofErr w:type="spellEnd"/>
      <w:proofErr w:type="gramStart"/>
      <w:r w:rsidRPr="00EA5FA7">
        <w:rPr>
          <w:noProof w:val="0"/>
        </w:rPr>
        <w:tab/>
        <w:t>::</w:t>
      </w:r>
      <w:proofErr w:type="gramEnd"/>
      <w:r w:rsidRPr="00EA5FA7">
        <w:rPr>
          <w:noProof w:val="0"/>
        </w:rPr>
        <w:t>= INTEGER (0..2199,...)</w:t>
      </w:r>
    </w:p>
    <w:p w14:paraId="020C028A" w14:textId="77777777" w:rsidR="0034143A" w:rsidRPr="00EA5FA7" w:rsidRDefault="0034143A" w:rsidP="0034143A">
      <w:pPr>
        <w:pStyle w:val="PL"/>
        <w:rPr>
          <w:noProof w:val="0"/>
        </w:rPr>
      </w:pPr>
    </w:p>
    <w:p w14:paraId="21CA1D2F" w14:textId="77777777" w:rsidR="0034143A" w:rsidRPr="00EA5FA7" w:rsidRDefault="0034143A" w:rsidP="0034143A">
      <w:pPr>
        <w:pStyle w:val="PL"/>
        <w:rPr>
          <w:noProof w:val="0"/>
        </w:rPr>
      </w:pPr>
    </w:p>
    <w:p w14:paraId="61CE5EA1" w14:textId="77777777" w:rsidR="0034143A" w:rsidRPr="00EA5FA7" w:rsidRDefault="0034143A" w:rsidP="0034143A">
      <w:pPr>
        <w:pStyle w:val="PL"/>
        <w:outlineLvl w:val="3"/>
        <w:rPr>
          <w:noProof w:val="0"/>
          <w:snapToGrid w:val="0"/>
        </w:rPr>
      </w:pPr>
      <w:r w:rsidRPr="00EA5FA7">
        <w:rPr>
          <w:noProof w:val="0"/>
          <w:snapToGrid w:val="0"/>
        </w:rPr>
        <w:t>-- P</w:t>
      </w:r>
    </w:p>
    <w:p w14:paraId="45112D11" w14:textId="77777777" w:rsidR="0034143A" w:rsidRPr="00EA5FA7" w:rsidRDefault="0034143A" w:rsidP="0034143A">
      <w:pPr>
        <w:pStyle w:val="PL"/>
        <w:rPr>
          <w:noProof w:val="0"/>
        </w:rPr>
      </w:pPr>
    </w:p>
    <w:p w14:paraId="3EFAB234" w14:textId="77777777" w:rsidR="0034143A" w:rsidRPr="00EA5FA7" w:rsidRDefault="0034143A" w:rsidP="0034143A">
      <w:pPr>
        <w:pStyle w:val="PL"/>
        <w:rPr>
          <w:noProof w:val="0"/>
        </w:rPr>
      </w:pPr>
      <w:proofErr w:type="spellStart"/>
      <w:proofErr w:type="gramStart"/>
      <w:r w:rsidRPr="00EA5FA7">
        <w:rPr>
          <w:noProof w:val="0"/>
        </w:rPr>
        <w:t>PacketDelayBudget</w:t>
      </w:r>
      <w:proofErr w:type="spellEnd"/>
      <w:r w:rsidRPr="00EA5FA7">
        <w:rPr>
          <w:noProof w:val="0"/>
        </w:rPr>
        <w:t xml:space="preserve"> ::=</w:t>
      </w:r>
      <w:proofErr w:type="gramEnd"/>
      <w:r w:rsidRPr="00EA5FA7">
        <w:rPr>
          <w:noProof w:val="0"/>
        </w:rPr>
        <w:t xml:space="preserve"> INTEGER (0..</w:t>
      </w:r>
      <w:r w:rsidRPr="00EA5FA7">
        <w:t>1023, ...</w:t>
      </w:r>
      <w:r w:rsidRPr="00EA5FA7">
        <w:rPr>
          <w:noProof w:val="0"/>
        </w:rPr>
        <w:t xml:space="preserve">) </w:t>
      </w:r>
    </w:p>
    <w:p w14:paraId="3293443E" w14:textId="77777777" w:rsidR="0034143A" w:rsidRPr="00EA5FA7" w:rsidRDefault="0034143A" w:rsidP="0034143A">
      <w:pPr>
        <w:pStyle w:val="PL"/>
        <w:rPr>
          <w:noProof w:val="0"/>
        </w:rPr>
      </w:pPr>
    </w:p>
    <w:p w14:paraId="56ADBFB6" w14:textId="77777777" w:rsidR="0034143A" w:rsidRPr="00EA5FA7" w:rsidRDefault="0034143A" w:rsidP="0034143A">
      <w:pPr>
        <w:pStyle w:val="PL"/>
        <w:rPr>
          <w:noProof w:val="0"/>
        </w:rPr>
      </w:pPr>
      <w:proofErr w:type="spellStart"/>
      <w:proofErr w:type="gramStart"/>
      <w:r w:rsidRPr="00EA5FA7">
        <w:rPr>
          <w:noProof w:val="0"/>
        </w:rPr>
        <w:t>PacketErrorRate</w:t>
      </w:r>
      <w:proofErr w:type="spellEnd"/>
      <w:r w:rsidRPr="00EA5FA7">
        <w:rPr>
          <w:noProof w:val="0"/>
        </w:rPr>
        <w:t xml:space="preserve"> ::=</w:t>
      </w:r>
      <w:proofErr w:type="gramEnd"/>
      <w:r w:rsidRPr="00EA5FA7">
        <w:rPr>
          <w:noProof w:val="0"/>
        </w:rPr>
        <w:t xml:space="preserve"> SEQUENCE {</w:t>
      </w:r>
    </w:p>
    <w:p w14:paraId="62A08401" w14:textId="77777777" w:rsidR="0034143A" w:rsidRPr="00EA5FA7" w:rsidRDefault="0034143A" w:rsidP="0034143A">
      <w:pPr>
        <w:pStyle w:val="PL"/>
        <w:rPr>
          <w:noProof w:val="0"/>
        </w:rPr>
      </w:pPr>
      <w:r w:rsidRPr="00EA5FA7">
        <w:rPr>
          <w:noProof w:val="0"/>
        </w:rPr>
        <w:tab/>
      </w:r>
      <w:proofErr w:type="spellStart"/>
      <w:r w:rsidRPr="00EA5FA7">
        <w:rPr>
          <w:noProof w:val="0"/>
        </w:rPr>
        <w:t>pER</w:t>
      </w:r>
      <w:proofErr w:type="spellEnd"/>
      <w:r w:rsidRPr="00EA5FA7">
        <w:rPr>
          <w:noProof w:val="0"/>
        </w:rPr>
        <w:t>-Scalar</w:t>
      </w:r>
      <w:r w:rsidRPr="00EA5FA7">
        <w:rPr>
          <w:noProof w:val="0"/>
        </w:rPr>
        <w:tab/>
      </w:r>
      <w:r w:rsidRPr="00EA5FA7">
        <w:rPr>
          <w:noProof w:val="0"/>
        </w:rPr>
        <w:tab/>
      </w:r>
      <w:r w:rsidRPr="00EA5FA7">
        <w:rPr>
          <w:noProof w:val="0"/>
        </w:rPr>
        <w:tab/>
        <w:t>PER-Scalar,</w:t>
      </w:r>
    </w:p>
    <w:p w14:paraId="42F500DE" w14:textId="77777777" w:rsidR="0034143A" w:rsidRPr="00EA5FA7" w:rsidRDefault="0034143A" w:rsidP="0034143A">
      <w:pPr>
        <w:pStyle w:val="PL"/>
        <w:rPr>
          <w:noProof w:val="0"/>
        </w:rPr>
      </w:pPr>
      <w:r w:rsidRPr="00EA5FA7">
        <w:rPr>
          <w:noProof w:val="0"/>
        </w:rPr>
        <w:tab/>
      </w:r>
      <w:proofErr w:type="spellStart"/>
      <w:r w:rsidRPr="00EA5FA7">
        <w:rPr>
          <w:noProof w:val="0"/>
        </w:rPr>
        <w:t>pER</w:t>
      </w:r>
      <w:proofErr w:type="spellEnd"/>
      <w:r w:rsidRPr="00EA5FA7">
        <w:rPr>
          <w:noProof w:val="0"/>
        </w:rPr>
        <w:t>-Exponent</w:t>
      </w:r>
      <w:r w:rsidRPr="00EA5FA7">
        <w:rPr>
          <w:noProof w:val="0"/>
        </w:rPr>
        <w:tab/>
      </w:r>
      <w:r w:rsidRPr="00EA5FA7">
        <w:rPr>
          <w:noProof w:val="0"/>
        </w:rPr>
        <w:tab/>
        <w:t>PER-Exponent,</w:t>
      </w:r>
    </w:p>
    <w:p w14:paraId="4C2F0AB5"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PacketErrorRate-ExtIEs</w:t>
      </w:r>
      <w:proofErr w:type="spellEnd"/>
      <w:r w:rsidRPr="00EA5FA7">
        <w:rPr>
          <w:noProof w:val="0"/>
        </w:rPr>
        <w:t>} }</w:t>
      </w:r>
      <w:r w:rsidRPr="00EA5FA7">
        <w:rPr>
          <w:noProof w:val="0"/>
        </w:rPr>
        <w:tab/>
        <w:t>OPTIONAL,</w:t>
      </w:r>
    </w:p>
    <w:p w14:paraId="43BA9539" w14:textId="77777777" w:rsidR="0034143A" w:rsidRPr="00EA5FA7" w:rsidRDefault="0034143A" w:rsidP="0034143A">
      <w:pPr>
        <w:pStyle w:val="PL"/>
        <w:rPr>
          <w:noProof w:val="0"/>
        </w:rPr>
      </w:pPr>
      <w:r w:rsidRPr="00EA5FA7">
        <w:rPr>
          <w:noProof w:val="0"/>
        </w:rPr>
        <w:tab/>
        <w:t>...</w:t>
      </w:r>
    </w:p>
    <w:p w14:paraId="67FB92E2" w14:textId="77777777" w:rsidR="0034143A" w:rsidRPr="00EA5FA7" w:rsidRDefault="0034143A" w:rsidP="0034143A">
      <w:pPr>
        <w:pStyle w:val="PL"/>
        <w:rPr>
          <w:noProof w:val="0"/>
        </w:rPr>
      </w:pPr>
      <w:r w:rsidRPr="00EA5FA7">
        <w:rPr>
          <w:noProof w:val="0"/>
        </w:rPr>
        <w:t>}</w:t>
      </w:r>
    </w:p>
    <w:p w14:paraId="393EC683" w14:textId="77777777" w:rsidR="0034143A" w:rsidRPr="00EA5FA7" w:rsidRDefault="0034143A" w:rsidP="0034143A">
      <w:pPr>
        <w:pStyle w:val="PL"/>
        <w:rPr>
          <w:noProof w:val="0"/>
        </w:rPr>
      </w:pPr>
    </w:p>
    <w:p w14:paraId="38526456" w14:textId="77777777" w:rsidR="0034143A" w:rsidRPr="00EA5FA7" w:rsidRDefault="0034143A" w:rsidP="0034143A">
      <w:pPr>
        <w:pStyle w:val="PL"/>
        <w:rPr>
          <w:noProof w:val="0"/>
        </w:rPr>
      </w:pPr>
      <w:proofErr w:type="spellStart"/>
      <w:r w:rsidRPr="00EA5FA7">
        <w:rPr>
          <w:noProof w:val="0"/>
        </w:rPr>
        <w:t>PacketErrorRate-ExtIEs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BDFFB6D" w14:textId="77777777" w:rsidR="0034143A" w:rsidRPr="00EA5FA7" w:rsidRDefault="0034143A" w:rsidP="0034143A">
      <w:pPr>
        <w:pStyle w:val="PL"/>
        <w:rPr>
          <w:noProof w:val="0"/>
        </w:rPr>
      </w:pPr>
      <w:r w:rsidRPr="00EA5FA7">
        <w:rPr>
          <w:noProof w:val="0"/>
        </w:rPr>
        <w:tab/>
        <w:t>...</w:t>
      </w:r>
    </w:p>
    <w:p w14:paraId="6ABD69AC" w14:textId="77777777" w:rsidR="0034143A" w:rsidRPr="00EA5FA7" w:rsidRDefault="0034143A" w:rsidP="0034143A">
      <w:pPr>
        <w:pStyle w:val="PL"/>
        <w:rPr>
          <w:noProof w:val="0"/>
        </w:rPr>
      </w:pPr>
      <w:r w:rsidRPr="00EA5FA7">
        <w:rPr>
          <w:noProof w:val="0"/>
        </w:rPr>
        <w:t>}</w:t>
      </w:r>
    </w:p>
    <w:p w14:paraId="7F8BECF5" w14:textId="77777777" w:rsidR="0034143A" w:rsidRPr="00EA5FA7" w:rsidRDefault="0034143A" w:rsidP="0034143A">
      <w:pPr>
        <w:pStyle w:val="PL"/>
        <w:rPr>
          <w:noProof w:val="0"/>
        </w:rPr>
      </w:pPr>
    </w:p>
    <w:p w14:paraId="360E6E69" w14:textId="77777777" w:rsidR="0034143A" w:rsidRPr="00EA5FA7" w:rsidRDefault="0034143A" w:rsidP="0034143A">
      <w:pPr>
        <w:pStyle w:val="PL"/>
        <w:rPr>
          <w:noProof w:val="0"/>
        </w:rPr>
      </w:pPr>
      <w:r w:rsidRPr="00EA5FA7">
        <w:rPr>
          <w:noProof w:val="0"/>
        </w:rPr>
        <w:t>PER-</w:t>
      </w:r>
      <w:proofErr w:type="gramStart"/>
      <w:r w:rsidRPr="00EA5FA7">
        <w:rPr>
          <w:noProof w:val="0"/>
        </w:rPr>
        <w:t>Scalar ::=</w:t>
      </w:r>
      <w:proofErr w:type="gramEnd"/>
      <w:r w:rsidRPr="00EA5FA7">
        <w:rPr>
          <w:noProof w:val="0"/>
        </w:rPr>
        <w:t xml:space="preserve"> INTEGER (0..9, ...)</w:t>
      </w:r>
    </w:p>
    <w:p w14:paraId="62AE9247" w14:textId="77777777" w:rsidR="0034143A" w:rsidRPr="00EA5FA7" w:rsidRDefault="0034143A" w:rsidP="0034143A">
      <w:pPr>
        <w:pStyle w:val="PL"/>
        <w:rPr>
          <w:noProof w:val="0"/>
        </w:rPr>
      </w:pPr>
      <w:r w:rsidRPr="00EA5FA7">
        <w:rPr>
          <w:noProof w:val="0"/>
        </w:rPr>
        <w:t>PER-</w:t>
      </w:r>
      <w:proofErr w:type="gramStart"/>
      <w:r w:rsidRPr="00EA5FA7">
        <w:rPr>
          <w:noProof w:val="0"/>
        </w:rPr>
        <w:t>Exponent ::=</w:t>
      </w:r>
      <w:proofErr w:type="gramEnd"/>
      <w:r w:rsidRPr="00EA5FA7">
        <w:rPr>
          <w:noProof w:val="0"/>
        </w:rPr>
        <w:t xml:space="preserve"> INTEGER (0..9, ...)</w:t>
      </w:r>
    </w:p>
    <w:p w14:paraId="5E2E895B" w14:textId="77777777" w:rsidR="0034143A" w:rsidRPr="00EA5FA7" w:rsidRDefault="0034143A" w:rsidP="0034143A">
      <w:pPr>
        <w:pStyle w:val="PL"/>
        <w:rPr>
          <w:noProof w:val="0"/>
        </w:rPr>
      </w:pPr>
    </w:p>
    <w:p w14:paraId="3A58408D" w14:textId="77777777" w:rsidR="0034143A" w:rsidRPr="00EA5FA7" w:rsidRDefault="0034143A" w:rsidP="0034143A">
      <w:pPr>
        <w:pStyle w:val="PL"/>
        <w:rPr>
          <w:noProof w:val="0"/>
        </w:rPr>
      </w:pPr>
      <w:proofErr w:type="spellStart"/>
      <w:r w:rsidRPr="00EA5FA7">
        <w:rPr>
          <w:noProof w:val="0"/>
        </w:rPr>
        <w:t>PagingCell</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66B1288D" w14:textId="77777777" w:rsidR="0034143A" w:rsidRPr="00EA5FA7" w:rsidRDefault="0034143A" w:rsidP="0034143A">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t>NRCGI</w:t>
      </w:r>
      <w:r w:rsidRPr="00EA5FA7">
        <w:rPr>
          <w:noProof w:val="0"/>
        </w:rPr>
        <w:tab/>
        <w:t>,</w:t>
      </w:r>
    </w:p>
    <w:p w14:paraId="356DA66E"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PagingCell-ItemExtIEs</w:t>
      </w:r>
      <w:proofErr w:type="spellEnd"/>
      <w:r w:rsidRPr="00EA5FA7">
        <w:rPr>
          <w:noProof w:val="0"/>
        </w:rPr>
        <w:t xml:space="preserve"> } }</w:t>
      </w:r>
      <w:r w:rsidRPr="00EA5FA7">
        <w:rPr>
          <w:noProof w:val="0"/>
        </w:rPr>
        <w:tab/>
        <w:t>OPTIONAL</w:t>
      </w:r>
    </w:p>
    <w:p w14:paraId="4A969171" w14:textId="77777777" w:rsidR="0034143A" w:rsidRPr="00EA5FA7" w:rsidRDefault="0034143A" w:rsidP="0034143A">
      <w:pPr>
        <w:pStyle w:val="PL"/>
        <w:rPr>
          <w:noProof w:val="0"/>
        </w:rPr>
      </w:pPr>
      <w:r w:rsidRPr="00EA5FA7">
        <w:rPr>
          <w:noProof w:val="0"/>
        </w:rPr>
        <w:t>}</w:t>
      </w:r>
    </w:p>
    <w:p w14:paraId="0D5680D5" w14:textId="77777777" w:rsidR="0034143A" w:rsidRPr="00EA5FA7" w:rsidRDefault="0034143A" w:rsidP="0034143A">
      <w:pPr>
        <w:pStyle w:val="PL"/>
        <w:rPr>
          <w:noProof w:val="0"/>
        </w:rPr>
      </w:pPr>
    </w:p>
    <w:p w14:paraId="4A992A9E" w14:textId="77777777" w:rsidR="0034143A" w:rsidRPr="00EA5FA7" w:rsidRDefault="0034143A" w:rsidP="0034143A">
      <w:pPr>
        <w:pStyle w:val="PL"/>
        <w:rPr>
          <w:noProof w:val="0"/>
        </w:rPr>
      </w:pPr>
      <w:proofErr w:type="spellStart"/>
      <w:r w:rsidRPr="00EA5FA7">
        <w:rPr>
          <w:noProof w:val="0"/>
        </w:rPr>
        <w:t>PagingCell-ItemExtIEs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7104D4EC" w14:textId="77777777" w:rsidR="0034143A" w:rsidRPr="00EA5FA7" w:rsidRDefault="0034143A" w:rsidP="0034143A">
      <w:pPr>
        <w:pStyle w:val="PL"/>
        <w:rPr>
          <w:noProof w:val="0"/>
        </w:rPr>
      </w:pPr>
      <w:r w:rsidRPr="00EA5FA7">
        <w:rPr>
          <w:noProof w:val="0"/>
        </w:rPr>
        <w:lastRenderedPageBreak/>
        <w:tab/>
        <w:t>...</w:t>
      </w:r>
    </w:p>
    <w:p w14:paraId="616966A8" w14:textId="77777777" w:rsidR="0034143A" w:rsidRPr="00EA5FA7" w:rsidRDefault="0034143A" w:rsidP="0034143A">
      <w:pPr>
        <w:pStyle w:val="PL"/>
        <w:rPr>
          <w:noProof w:val="0"/>
        </w:rPr>
      </w:pPr>
      <w:r w:rsidRPr="00EA5FA7">
        <w:rPr>
          <w:noProof w:val="0"/>
        </w:rPr>
        <w:t>}</w:t>
      </w:r>
    </w:p>
    <w:p w14:paraId="23941DDD" w14:textId="77777777" w:rsidR="0034143A" w:rsidRPr="00EA5FA7" w:rsidRDefault="0034143A" w:rsidP="0034143A">
      <w:pPr>
        <w:pStyle w:val="PL"/>
        <w:rPr>
          <w:noProof w:val="0"/>
        </w:rPr>
      </w:pPr>
    </w:p>
    <w:p w14:paraId="044A712B" w14:textId="77777777" w:rsidR="0034143A" w:rsidRPr="00EA5FA7" w:rsidRDefault="0034143A" w:rsidP="0034143A">
      <w:pPr>
        <w:pStyle w:val="PL"/>
        <w:rPr>
          <w:noProof w:val="0"/>
        </w:rPr>
      </w:pPr>
      <w:proofErr w:type="spellStart"/>
      <w:proofErr w:type="gramStart"/>
      <w:r w:rsidRPr="00EA5FA7">
        <w:rPr>
          <w:noProof w:val="0"/>
          <w:snapToGrid w:val="0"/>
        </w:rPr>
        <w:t>PagingDRX</w:t>
      </w:r>
      <w:proofErr w:type="spellEnd"/>
      <w:r w:rsidRPr="00EA5FA7">
        <w:rPr>
          <w:noProof w:val="0"/>
          <w:snapToGrid w:val="0"/>
        </w:rPr>
        <w:t xml:space="preserve"> </w:t>
      </w:r>
      <w:r w:rsidRPr="00EA5FA7">
        <w:rPr>
          <w:noProof w:val="0"/>
        </w:rPr>
        <w:t>::=</w:t>
      </w:r>
      <w:proofErr w:type="gramEnd"/>
      <w:r w:rsidRPr="00EA5FA7">
        <w:rPr>
          <w:noProof w:val="0"/>
        </w:rPr>
        <w:t xml:space="preserve"> ENUMERATED {</w:t>
      </w:r>
    </w:p>
    <w:p w14:paraId="36E435D8" w14:textId="77777777" w:rsidR="0034143A" w:rsidRPr="00EA5FA7" w:rsidRDefault="0034143A" w:rsidP="0034143A">
      <w:pPr>
        <w:pStyle w:val="PL"/>
        <w:rPr>
          <w:noProof w:val="0"/>
        </w:rPr>
      </w:pPr>
      <w:r w:rsidRPr="00EA5FA7">
        <w:rPr>
          <w:noProof w:val="0"/>
        </w:rPr>
        <w:tab/>
        <w:t>v32,</w:t>
      </w:r>
    </w:p>
    <w:p w14:paraId="6BF27449" w14:textId="77777777" w:rsidR="0034143A" w:rsidRPr="00EA5FA7" w:rsidRDefault="0034143A" w:rsidP="0034143A">
      <w:pPr>
        <w:pStyle w:val="PL"/>
        <w:rPr>
          <w:noProof w:val="0"/>
        </w:rPr>
      </w:pPr>
      <w:r w:rsidRPr="00EA5FA7">
        <w:rPr>
          <w:noProof w:val="0"/>
        </w:rPr>
        <w:tab/>
        <w:t>v64,</w:t>
      </w:r>
    </w:p>
    <w:p w14:paraId="4F640609" w14:textId="77777777" w:rsidR="0034143A" w:rsidRPr="00EA5FA7" w:rsidRDefault="0034143A" w:rsidP="0034143A">
      <w:pPr>
        <w:pStyle w:val="PL"/>
        <w:rPr>
          <w:noProof w:val="0"/>
        </w:rPr>
      </w:pPr>
      <w:r w:rsidRPr="00EA5FA7">
        <w:rPr>
          <w:noProof w:val="0"/>
        </w:rPr>
        <w:tab/>
        <w:t>v128,</w:t>
      </w:r>
    </w:p>
    <w:p w14:paraId="4B48684D" w14:textId="77777777" w:rsidR="0034143A" w:rsidRPr="00EA5FA7" w:rsidRDefault="0034143A" w:rsidP="0034143A">
      <w:pPr>
        <w:pStyle w:val="PL"/>
        <w:rPr>
          <w:noProof w:val="0"/>
        </w:rPr>
      </w:pPr>
      <w:r w:rsidRPr="00EA5FA7">
        <w:rPr>
          <w:noProof w:val="0"/>
        </w:rPr>
        <w:tab/>
        <w:t>v256,</w:t>
      </w:r>
    </w:p>
    <w:p w14:paraId="33D6346E" w14:textId="77777777" w:rsidR="0034143A" w:rsidRPr="00EA5FA7" w:rsidRDefault="0034143A" w:rsidP="0034143A">
      <w:pPr>
        <w:pStyle w:val="PL"/>
        <w:rPr>
          <w:noProof w:val="0"/>
        </w:rPr>
      </w:pPr>
      <w:r w:rsidRPr="00EA5FA7">
        <w:rPr>
          <w:noProof w:val="0"/>
        </w:rPr>
        <w:tab/>
        <w:t>...</w:t>
      </w:r>
    </w:p>
    <w:p w14:paraId="3BA62D5D" w14:textId="77777777" w:rsidR="0034143A" w:rsidRPr="00EA5FA7" w:rsidRDefault="0034143A" w:rsidP="0034143A">
      <w:pPr>
        <w:pStyle w:val="PL"/>
        <w:rPr>
          <w:noProof w:val="0"/>
        </w:rPr>
      </w:pPr>
      <w:r w:rsidRPr="00EA5FA7">
        <w:rPr>
          <w:noProof w:val="0"/>
        </w:rPr>
        <w:t>}</w:t>
      </w:r>
    </w:p>
    <w:p w14:paraId="7127149C" w14:textId="77777777" w:rsidR="0034143A" w:rsidRPr="00EA5FA7" w:rsidRDefault="0034143A" w:rsidP="0034143A">
      <w:pPr>
        <w:pStyle w:val="PL"/>
        <w:rPr>
          <w:noProof w:val="0"/>
        </w:rPr>
      </w:pPr>
    </w:p>
    <w:p w14:paraId="034E9DFC" w14:textId="77777777" w:rsidR="0034143A" w:rsidRPr="00EA5FA7" w:rsidRDefault="0034143A" w:rsidP="0034143A">
      <w:pPr>
        <w:pStyle w:val="PL"/>
        <w:rPr>
          <w:noProof w:val="0"/>
        </w:rPr>
      </w:pPr>
      <w:proofErr w:type="spellStart"/>
      <w:proofErr w:type="gramStart"/>
      <w:r w:rsidRPr="00EA5FA7">
        <w:rPr>
          <w:noProof w:val="0"/>
        </w:rPr>
        <w:t>PagingIdentity</w:t>
      </w:r>
      <w:proofErr w:type="spellEnd"/>
      <w:r w:rsidRPr="00EA5FA7">
        <w:rPr>
          <w:noProof w:val="0"/>
        </w:rPr>
        <w:t xml:space="preserve"> ::=</w:t>
      </w:r>
      <w:proofErr w:type="gramEnd"/>
      <w:r w:rsidRPr="00EA5FA7">
        <w:rPr>
          <w:noProof w:val="0"/>
        </w:rPr>
        <w:tab/>
        <w:t>CHOICE {</w:t>
      </w:r>
    </w:p>
    <w:p w14:paraId="7A0F8304" w14:textId="77777777" w:rsidR="0034143A" w:rsidRPr="00EA5FA7" w:rsidRDefault="0034143A" w:rsidP="0034143A">
      <w:pPr>
        <w:pStyle w:val="PL"/>
        <w:rPr>
          <w:noProof w:val="0"/>
        </w:rPr>
      </w:pPr>
      <w:r w:rsidRPr="00EA5FA7">
        <w:rPr>
          <w:noProof w:val="0"/>
        </w:rPr>
        <w:tab/>
      </w:r>
      <w:proofErr w:type="spellStart"/>
      <w:r w:rsidRPr="00EA5FA7">
        <w:rPr>
          <w:noProof w:val="0"/>
        </w:rPr>
        <w:t>rANUEPagingIdentity</w:t>
      </w:r>
      <w:proofErr w:type="spellEnd"/>
      <w:r w:rsidRPr="00EA5FA7">
        <w:rPr>
          <w:noProof w:val="0"/>
        </w:rPr>
        <w:tab/>
      </w:r>
      <w:proofErr w:type="spellStart"/>
      <w:r w:rsidRPr="00EA5FA7">
        <w:rPr>
          <w:noProof w:val="0"/>
        </w:rPr>
        <w:t>RANUEPagingIdentity</w:t>
      </w:r>
      <w:proofErr w:type="spellEnd"/>
      <w:r w:rsidRPr="00EA5FA7">
        <w:rPr>
          <w:noProof w:val="0"/>
        </w:rPr>
        <w:t>,</w:t>
      </w:r>
    </w:p>
    <w:p w14:paraId="402232AE" w14:textId="77777777" w:rsidR="0034143A" w:rsidRPr="00EA5FA7" w:rsidRDefault="0034143A" w:rsidP="0034143A">
      <w:pPr>
        <w:pStyle w:val="PL"/>
        <w:rPr>
          <w:noProof w:val="0"/>
        </w:rPr>
      </w:pPr>
      <w:r w:rsidRPr="00EA5FA7">
        <w:rPr>
          <w:noProof w:val="0"/>
        </w:rPr>
        <w:tab/>
      </w:r>
      <w:proofErr w:type="spellStart"/>
      <w:r w:rsidRPr="00EA5FA7">
        <w:rPr>
          <w:noProof w:val="0"/>
        </w:rPr>
        <w:t>cNUEPagingIdentity</w:t>
      </w:r>
      <w:proofErr w:type="spellEnd"/>
      <w:r w:rsidRPr="00EA5FA7">
        <w:rPr>
          <w:noProof w:val="0"/>
        </w:rPr>
        <w:tab/>
      </w:r>
      <w:proofErr w:type="spellStart"/>
      <w:r w:rsidRPr="00EA5FA7">
        <w:rPr>
          <w:noProof w:val="0"/>
        </w:rPr>
        <w:t>CNUEPagingIdentity</w:t>
      </w:r>
      <w:proofErr w:type="spellEnd"/>
      <w:r w:rsidRPr="00EA5FA7">
        <w:rPr>
          <w:noProof w:val="0"/>
        </w:rPr>
        <w:t xml:space="preserve">, </w:t>
      </w:r>
    </w:p>
    <w:p w14:paraId="7AFF2249" w14:textId="77777777" w:rsidR="0034143A" w:rsidRPr="00EA5FA7" w:rsidRDefault="0034143A" w:rsidP="0034143A">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proofErr w:type="gramStart"/>
      <w:r w:rsidRPr="00EA5FA7">
        <w:rPr>
          <w:noProof w:val="0"/>
        </w:rPr>
        <w:t>{ {</w:t>
      </w:r>
      <w:proofErr w:type="gramEnd"/>
      <w:r w:rsidRPr="00EA5FA7">
        <w:rPr>
          <w:noProof w:val="0"/>
        </w:rPr>
        <w:t xml:space="preserve"> </w:t>
      </w:r>
      <w:proofErr w:type="spellStart"/>
      <w:r w:rsidRPr="00EA5FA7">
        <w:rPr>
          <w:noProof w:val="0"/>
        </w:rPr>
        <w:t>PagingIdentity-ExtIEs</w:t>
      </w:r>
      <w:proofErr w:type="spellEnd"/>
      <w:r w:rsidRPr="00EA5FA7">
        <w:rPr>
          <w:noProof w:val="0"/>
        </w:rPr>
        <w:t xml:space="preserve"> } }</w:t>
      </w:r>
    </w:p>
    <w:p w14:paraId="28D34BFF" w14:textId="77777777" w:rsidR="0034143A" w:rsidRPr="00EA5FA7" w:rsidRDefault="0034143A" w:rsidP="0034143A">
      <w:pPr>
        <w:pStyle w:val="PL"/>
        <w:rPr>
          <w:noProof w:val="0"/>
        </w:rPr>
      </w:pPr>
      <w:r w:rsidRPr="00EA5FA7">
        <w:rPr>
          <w:noProof w:val="0"/>
        </w:rPr>
        <w:t>}</w:t>
      </w:r>
    </w:p>
    <w:p w14:paraId="4D174AAE" w14:textId="77777777" w:rsidR="0034143A" w:rsidRPr="00EA5FA7" w:rsidRDefault="0034143A" w:rsidP="0034143A">
      <w:pPr>
        <w:pStyle w:val="PL"/>
        <w:rPr>
          <w:noProof w:val="0"/>
        </w:rPr>
      </w:pPr>
    </w:p>
    <w:p w14:paraId="1198D546" w14:textId="77777777" w:rsidR="0034143A" w:rsidRPr="00EA5FA7" w:rsidRDefault="0034143A" w:rsidP="0034143A">
      <w:pPr>
        <w:pStyle w:val="PL"/>
        <w:rPr>
          <w:noProof w:val="0"/>
        </w:rPr>
      </w:pPr>
      <w:proofErr w:type="spellStart"/>
      <w:r w:rsidRPr="00EA5FA7">
        <w:rPr>
          <w:noProof w:val="0"/>
        </w:rPr>
        <w:t>PagingIdentity-ExtIEs</w:t>
      </w:r>
      <w:proofErr w:type="spellEnd"/>
      <w:r w:rsidRPr="00EA5FA7">
        <w:rPr>
          <w:noProof w:val="0"/>
        </w:rPr>
        <w:t xml:space="preserve"> </w:t>
      </w:r>
      <w:r w:rsidRPr="00EA5FA7">
        <w:rPr>
          <w:snapToGrid w:val="0"/>
        </w:rPr>
        <w:t>F1AP-PROTOCOL-</w:t>
      </w:r>
      <w:proofErr w:type="gramStart"/>
      <w:r w:rsidRPr="00EA5FA7">
        <w:rPr>
          <w:snapToGrid w:val="0"/>
        </w:rPr>
        <w:t>IES</w:t>
      </w:r>
      <w:r w:rsidRPr="00EA5FA7">
        <w:rPr>
          <w:noProof w:val="0"/>
        </w:rPr>
        <w:t>::</w:t>
      </w:r>
      <w:proofErr w:type="gramEnd"/>
      <w:r w:rsidRPr="00EA5FA7">
        <w:rPr>
          <w:noProof w:val="0"/>
        </w:rPr>
        <w:t>= {</w:t>
      </w:r>
    </w:p>
    <w:p w14:paraId="2F3A8CA9" w14:textId="77777777" w:rsidR="0034143A" w:rsidRPr="00EA5FA7" w:rsidRDefault="0034143A" w:rsidP="0034143A">
      <w:pPr>
        <w:pStyle w:val="PL"/>
        <w:rPr>
          <w:noProof w:val="0"/>
        </w:rPr>
      </w:pPr>
      <w:r w:rsidRPr="00EA5FA7">
        <w:rPr>
          <w:noProof w:val="0"/>
        </w:rPr>
        <w:tab/>
        <w:t>...</w:t>
      </w:r>
    </w:p>
    <w:p w14:paraId="74330C01" w14:textId="77777777" w:rsidR="0034143A" w:rsidRPr="00EA5FA7" w:rsidRDefault="0034143A" w:rsidP="0034143A">
      <w:pPr>
        <w:pStyle w:val="PL"/>
        <w:rPr>
          <w:noProof w:val="0"/>
        </w:rPr>
      </w:pPr>
      <w:r w:rsidRPr="00EA5FA7">
        <w:rPr>
          <w:noProof w:val="0"/>
        </w:rPr>
        <w:t>}</w:t>
      </w:r>
    </w:p>
    <w:p w14:paraId="65606FAF" w14:textId="77777777" w:rsidR="0034143A" w:rsidRPr="00EA5FA7" w:rsidRDefault="0034143A" w:rsidP="0034143A">
      <w:pPr>
        <w:pStyle w:val="PL"/>
        <w:rPr>
          <w:noProof w:val="0"/>
        </w:rPr>
      </w:pPr>
    </w:p>
    <w:p w14:paraId="3FA96703" w14:textId="77777777" w:rsidR="0034143A" w:rsidRPr="00EA5FA7" w:rsidRDefault="0034143A" w:rsidP="0034143A">
      <w:pPr>
        <w:pStyle w:val="PL"/>
        <w:rPr>
          <w:noProof w:val="0"/>
        </w:rPr>
      </w:pPr>
      <w:proofErr w:type="spellStart"/>
      <w:proofErr w:type="gramStart"/>
      <w:r w:rsidRPr="00EA5FA7">
        <w:rPr>
          <w:noProof w:val="0"/>
        </w:rPr>
        <w:t>PagingOrigin</w:t>
      </w:r>
      <w:proofErr w:type="spellEnd"/>
      <w:r w:rsidRPr="00EA5FA7">
        <w:rPr>
          <w:noProof w:val="0"/>
        </w:rPr>
        <w:t xml:space="preserve"> ::=</w:t>
      </w:r>
      <w:proofErr w:type="gramEnd"/>
      <w:r w:rsidRPr="00EA5FA7">
        <w:rPr>
          <w:noProof w:val="0"/>
        </w:rPr>
        <w:t xml:space="preserve"> ENUMERATED { non-3gpp,</w:t>
      </w:r>
      <w:r w:rsidRPr="00EA5FA7">
        <w:rPr>
          <w:noProof w:val="0"/>
        </w:rPr>
        <w:tab/>
        <w:t>...}</w:t>
      </w:r>
    </w:p>
    <w:p w14:paraId="60E1C125" w14:textId="77777777" w:rsidR="0034143A" w:rsidRPr="00EA5FA7" w:rsidRDefault="0034143A" w:rsidP="0034143A">
      <w:pPr>
        <w:pStyle w:val="PL"/>
        <w:rPr>
          <w:noProof w:val="0"/>
        </w:rPr>
      </w:pPr>
    </w:p>
    <w:p w14:paraId="4FBB873A" w14:textId="77777777" w:rsidR="0034143A" w:rsidRPr="00EA5FA7" w:rsidRDefault="0034143A" w:rsidP="0034143A">
      <w:pPr>
        <w:pStyle w:val="PL"/>
        <w:rPr>
          <w:noProof w:val="0"/>
        </w:rPr>
      </w:pPr>
      <w:proofErr w:type="spellStart"/>
      <w:proofErr w:type="gramStart"/>
      <w:r w:rsidRPr="00EA5FA7">
        <w:rPr>
          <w:noProof w:val="0"/>
        </w:rPr>
        <w:t>PagingPriority</w:t>
      </w:r>
      <w:proofErr w:type="spellEnd"/>
      <w:r w:rsidRPr="00EA5FA7">
        <w:rPr>
          <w:noProof w:val="0"/>
        </w:rPr>
        <w:t xml:space="preserve"> ::=</w:t>
      </w:r>
      <w:proofErr w:type="gramEnd"/>
      <w:r w:rsidRPr="00EA5FA7">
        <w:rPr>
          <w:noProof w:val="0"/>
        </w:rPr>
        <w:t xml:space="preserve"> ENUMERATED { priolevel1, priolevel2, priolevel3, priolevel4, priolevel5, priolevel6, priolevel7, priolevel8,...}</w:t>
      </w:r>
      <w:r w:rsidRPr="00EA5FA7">
        <w:t xml:space="preserve"> </w:t>
      </w:r>
    </w:p>
    <w:p w14:paraId="683F8D4A" w14:textId="77777777" w:rsidR="0034143A" w:rsidRPr="00EA5FA7" w:rsidRDefault="0034143A" w:rsidP="0034143A">
      <w:pPr>
        <w:pStyle w:val="PL"/>
      </w:pPr>
    </w:p>
    <w:p w14:paraId="691C4C30" w14:textId="77777777" w:rsidR="0034143A" w:rsidRPr="00EA5FA7" w:rsidRDefault="0034143A" w:rsidP="0034143A">
      <w:pPr>
        <w:pStyle w:val="PL"/>
      </w:pPr>
      <w:r w:rsidRPr="00EA5FA7">
        <w:t>PDCCH-BlindDetectionSCG ::= OCTET STRING</w:t>
      </w:r>
    </w:p>
    <w:p w14:paraId="7DA3B463" w14:textId="77777777" w:rsidR="0034143A" w:rsidRPr="00EA5FA7" w:rsidRDefault="0034143A" w:rsidP="0034143A">
      <w:pPr>
        <w:pStyle w:val="PL"/>
      </w:pPr>
    </w:p>
    <w:p w14:paraId="0C4C29D6" w14:textId="77777777" w:rsidR="0034143A" w:rsidRPr="00EA5FA7" w:rsidRDefault="0034143A" w:rsidP="0034143A">
      <w:pPr>
        <w:pStyle w:val="PL"/>
      </w:pPr>
      <w:r w:rsidRPr="00EA5FA7">
        <w:t>PDCP-SN ::= INTEGER (0..4095)</w:t>
      </w:r>
    </w:p>
    <w:p w14:paraId="60EDB18F" w14:textId="77777777" w:rsidR="0034143A" w:rsidRPr="00EA5FA7" w:rsidRDefault="0034143A" w:rsidP="0034143A">
      <w:pPr>
        <w:pStyle w:val="PL"/>
      </w:pPr>
    </w:p>
    <w:p w14:paraId="19C1AB58" w14:textId="77777777" w:rsidR="0034143A" w:rsidRPr="00EA5FA7" w:rsidRDefault="0034143A" w:rsidP="0034143A">
      <w:pPr>
        <w:pStyle w:val="PL"/>
        <w:rPr>
          <w:noProof w:val="0"/>
        </w:rPr>
      </w:pPr>
      <w:proofErr w:type="spellStart"/>
      <w:r w:rsidRPr="00EA5FA7">
        <w:rPr>
          <w:noProof w:val="0"/>
        </w:rPr>
        <w:t>PDCPSNLength</w:t>
      </w:r>
      <w:proofErr w:type="spellEnd"/>
      <w:proofErr w:type="gramStart"/>
      <w:r w:rsidRPr="00EA5FA7">
        <w:rPr>
          <w:noProof w:val="0"/>
        </w:rPr>
        <w:tab/>
        <w:t>::</w:t>
      </w:r>
      <w:proofErr w:type="gramEnd"/>
      <w:r w:rsidRPr="00EA5FA7">
        <w:rPr>
          <w:noProof w:val="0"/>
        </w:rPr>
        <w:t>= ENUMERATED {</w:t>
      </w:r>
      <w:r w:rsidRPr="00EA5FA7">
        <w:t xml:space="preserve"> </w:t>
      </w:r>
      <w:r w:rsidRPr="00EA5FA7">
        <w:rPr>
          <w:noProof w:val="0"/>
        </w:rPr>
        <w:t>twelve-</w:t>
      </w:r>
      <w:proofErr w:type="spellStart"/>
      <w:r w:rsidRPr="00EA5FA7">
        <w:rPr>
          <w:noProof w:val="0"/>
        </w:rPr>
        <w:t>bits,eighteen</w:t>
      </w:r>
      <w:proofErr w:type="spellEnd"/>
      <w:r w:rsidRPr="00EA5FA7">
        <w:rPr>
          <w:noProof w:val="0"/>
        </w:rPr>
        <w:t>-bits,...}</w:t>
      </w:r>
    </w:p>
    <w:p w14:paraId="35D71421" w14:textId="77777777" w:rsidR="0034143A" w:rsidRPr="00EA5FA7" w:rsidRDefault="0034143A" w:rsidP="0034143A">
      <w:pPr>
        <w:pStyle w:val="PL"/>
        <w:rPr>
          <w:noProof w:val="0"/>
        </w:rPr>
      </w:pPr>
    </w:p>
    <w:p w14:paraId="172C0291" w14:textId="77777777" w:rsidR="0034143A" w:rsidRPr="00EA5FA7" w:rsidRDefault="0034143A" w:rsidP="0034143A">
      <w:pPr>
        <w:pStyle w:val="PL"/>
        <w:rPr>
          <w:noProof w:val="0"/>
        </w:rPr>
      </w:pPr>
      <w:proofErr w:type="spellStart"/>
      <w:proofErr w:type="gramStart"/>
      <w:r w:rsidRPr="00EA5FA7">
        <w:rPr>
          <w:noProof w:val="0"/>
        </w:rPr>
        <w:t>PDUSessionID</w:t>
      </w:r>
      <w:proofErr w:type="spellEnd"/>
      <w:r w:rsidRPr="00EA5FA7">
        <w:rPr>
          <w:noProof w:val="0"/>
        </w:rPr>
        <w:t xml:space="preserve"> ::=</w:t>
      </w:r>
      <w:proofErr w:type="gramEnd"/>
      <w:r w:rsidRPr="00EA5FA7">
        <w:rPr>
          <w:noProof w:val="0"/>
        </w:rPr>
        <w:t xml:space="preserve"> INTEGER (0..255)</w:t>
      </w:r>
    </w:p>
    <w:p w14:paraId="0E6B4095" w14:textId="77777777" w:rsidR="0034143A" w:rsidRPr="00EA5FA7" w:rsidRDefault="0034143A" w:rsidP="0034143A">
      <w:pPr>
        <w:pStyle w:val="PL"/>
        <w:rPr>
          <w:noProof w:val="0"/>
        </w:rPr>
      </w:pPr>
    </w:p>
    <w:p w14:paraId="439947AE" w14:textId="77777777" w:rsidR="0034143A" w:rsidRPr="00EA5FA7" w:rsidRDefault="0034143A" w:rsidP="0034143A">
      <w:pPr>
        <w:pStyle w:val="PL"/>
        <w:rPr>
          <w:noProof w:val="0"/>
        </w:rPr>
      </w:pPr>
      <w:r w:rsidRPr="00EA5FA7">
        <w:rPr>
          <w:noProof w:val="0"/>
        </w:rPr>
        <w:t>Ph-</w:t>
      </w:r>
      <w:proofErr w:type="spellStart"/>
      <w:proofErr w:type="gramStart"/>
      <w:r w:rsidRPr="00EA5FA7">
        <w:rPr>
          <w:noProof w:val="0"/>
        </w:rPr>
        <w:t>InfoMCG</w:t>
      </w:r>
      <w:proofErr w:type="spellEnd"/>
      <w:r w:rsidRPr="00EA5FA7">
        <w:rPr>
          <w:noProof w:val="0"/>
        </w:rPr>
        <w:t xml:space="preserve">  :</w:t>
      </w:r>
      <w:proofErr w:type="gramEnd"/>
      <w:r w:rsidRPr="00EA5FA7">
        <w:rPr>
          <w:noProof w:val="0"/>
        </w:rPr>
        <w:t>:= OCTET STRING</w:t>
      </w:r>
    </w:p>
    <w:p w14:paraId="6A5FB6D9" w14:textId="77777777" w:rsidR="0034143A" w:rsidRPr="00EA5FA7" w:rsidRDefault="0034143A" w:rsidP="0034143A">
      <w:pPr>
        <w:pStyle w:val="PL"/>
        <w:rPr>
          <w:noProof w:val="0"/>
        </w:rPr>
      </w:pPr>
    </w:p>
    <w:p w14:paraId="74F69E76" w14:textId="77777777" w:rsidR="0034143A" w:rsidRPr="00EA5FA7" w:rsidRDefault="0034143A" w:rsidP="0034143A">
      <w:pPr>
        <w:pStyle w:val="PL"/>
        <w:rPr>
          <w:noProof w:val="0"/>
        </w:rPr>
      </w:pPr>
      <w:r w:rsidRPr="00EA5FA7">
        <w:rPr>
          <w:noProof w:val="0"/>
        </w:rPr>
        <w:t>Ph-</w:t>
      </w:r>
      <w:proofErr w:type="spellStart"/>
      <w:proofErr w:type="gramStart"/>
      <w:r w:rsidRPr="00EA5FA7">
        <w:rPr>
          <w:noProof w:val="0"/>
        </w:rPr>
        <w:t>InfoSCG</w:t>
      </w:r>
      <w:proofErr w:type="spellEnd"/>
      <w:r w:rsidRPr="00EA5FA7">
        <w:rPr>
          <w:noProof w:val="0"/>
        </w:rPr>
        <w:t xml:space="preserve">  :</w:t>
      </w:r>
      <w:proofErr w:type="gramEnd"/>
      <w:r w:rsidRPr="00EA5FA7">
        <w:rPr>
          <w:noProof w:val="0"/>
        </w:rPr>
        <w:t>:= OCTET STRING</w:t>
      </w:r>
    </w:p>
    <w:p w14:paraId="342A09D5" w14:textId="77777777" w:rsidR="0034143A" w:rsidRPr="00EA5FA7" w:rsidRDefault="0034143A" w:rsidP="0034143A">
      <w:pPr>
        <w:pStyle w:val="PL"/>
        <w:rPr>
          <w:noProof w:val="0"/>
        </w:rPr>
      </w:pPr>
    </w:p>
    <w:p w14:paraId="4BC7F8AF" w14:textId="77777777" w:rsidR="0034143A" w:rsidRPr="00EA5FA7" w:rsidRDefault="0034143A" w:rsidP="0034143A">
      <w:pPr>
        <w:pStyle w:val="PL"/>
        <w:rPr>
          <w:noProof w:val="0"/>
        </w:rPr>
      </w:pPr>
      <w:r w:rsidRPr="00EA5FA7">
        <w:rPr>
          <w:noProof w:val="0"/>
        </w:rPr>
        <w:t>PLMN-</w:t>
      </w:r>
      <w:proofErr w:type="gramStart"/>
      <w:r w:rsidRPr="00EA5FA7">
        <w:rPr>
          <w:noProof w:val="0"/>
        </w:rPr>
        <w:t>Identity ::=</w:t>
      </w:r>
      <w:proofErr w:type="gramEnd"/>
      <w:r w:rsidRPr="00EA5FA7">
        <w:rPr>
          <w:noProof w:val="0"/>
        </w:rPr>
        <w:t xml:space="preserve"> OCTET STRING (SIZE(3))</w:t>
      </w:r>
    </w:p>
    <w:p w14:paraId="519C3647" w14:textId="77777777" w:rsidR="0034143A" w:rsidRPr="00EA5FA7" w:rsidRDefault="0034143A" w:rsidP="0034143A">
      <w:pPr>
        <w:pStyle w:val="PL"/>
        <w:rPr>
          <w:noProof w:val="0"/>
        </w:rPr>
      </w:pPr>
    </w:p>
    <w:p w14:paraId="70DB206D" w14:textId="77777777" w:rsidR="0034143A" w:rsidRPr="00EA5FA7" w:rsidRDefault="0034143A" w:rsidP="0034143A">
      <w:pPr>
        <w:pStyle w:val="PL"/>
        <w:rPr>
          <w:noProof w:val="0"/>
        </w:rPr>
      </w:pPr>
      <w:proofErr w:type="spellStart"/>
      <w:proofErr w:type="gramStart"/>
      <w:r w:rsidRPr="00EA5FA7">
        <w:rPr>
          <w:noProof w:val="0"/>
        </w:rPr>
        <w:t>PortNumber</w:t>
      </w:r>
      <w:proofErr w:type="spellEnd"/>
      <w:r w:rsidRPr="00EA5FA7">
        <w:rPr>
          <w:noProof w:val="0"/>
        </w:rPr>
        <w:t xml:space="preserve"> ::=</w:t>
      </w:r>
      <w:proofErr w:type="gramEnd"/>
      <w:r w:rsidRPr="00EA5FA7">
        <w:rPr>
          <w:noProof w:val="0"/>
        </w:rPr>
        <w:t xml:space="preserve"> BIT STRING (SIZE (16))</w:t>
      </w:r>
    </w:p>
    <w:p w14:paraId="2177DF40" w14:textId="77777777" w:rsidR="0034143A" w:rsidRPr="00EA5FA7" w:rsidRDefault="0034143A" w:rsidP="0034143A">
      <w:pPr>
        <w:pStyle w:val="PL"/>
        <w:rPr>
          <w:noProof w:val="0"/>
        </w:rPr>
      </w:pPr>
    </w:p>
    <w:p w14:paraId="0EBC523A" w14:textId="77777777" w:rsidR="0034143A" w:rsidRPr="00EA5FA7" w:rsidRDefault="0034143A" w:rsidP="0034143A">
      <w:pPr>
        <w:pStyle w:val="PL"/>
        <w:rPr>
          <w:noProof w:val="0"/>
        </w:rPr>
      </w:pPr>
      <w:r w:rsidRPr="00EA5FA7">
        <w:rPr>
          <w:noProof w:val="0"/>
        </w:rPr>
        <w:t>Pre-</w:t>
      </w:r>
      <w:proofErr w:type="spellStart"/>
      <w:proofErr w:type="gramStart"/>
      <w:r w:rsidRPr="00EA5FA7">
        <w:rPr>
          <w:noProof w:val="0"/>
        </w:rPr>
        <w:t>emptionCapability</w:t>
      </w:r>
      <w:proofErr w:type="spellEnd"/>
      <w:r w:rsidRPr="00EA5FA7">
        <w:rPr>
          <w:noProof w:val="0"/>
        </w:rPr>
        <w:t xml:space="preserve"> ::=</w:t>
      </w:r>
      <w:proofErr w:type="gramEnd"/>
      <w:r w:rsidRPr="00EA5FA7">
        <w:rPr>
          <w:noProof w:val="0"/>
        </w:rPr>
        <w:t xml:space="preserve"> ENUMERATED {</w:t>
      </w:r>
    </w:p>
    <w:p w14:paraId="69AB227B" w14:textId="77777777" w:rsidR="0034143A" w:rsidRPr="00EA5FA7" w:rsidRDefault="0034143A" w:rsidP="0034143A">
      <w:pPr>
        <w:pStyle w:val="PL"/>
        <w:rPr>
          <w:noProof w:val="0"/>
        </w:rPr>
      </w:pPr>
      <w:r w:rsidRPr="00EA5FA7">
        <w:rPr>
          <w:noProof w:val="0"/>
        </w:rPr>
        <w:tab/>
        <w:t>shall-not-trigger-pre-emption,</w:t>
      </w:r>
    </w:p>
    <w:p w14:paraId="6556B75A" w14:textId="77777777" w:rsidR="0034143A" w:rsidRPr="00EA5FA7" w:rsidRDefault="0034143A" w:rsidP="0034143A">
      <w:pPr>
        <w:pStyle w:val="PL"/>
        <w:rPr>
          <w:noProof w:val="0"/>
        </w:rPr>
      </w:pPr>
      <w:r w:rsidRPr="00EA5FA7">
        <w:rPr>
          <w:noProof w:val="0"/>
        </w:rPr>
        <w:tab/>
        <w:t>may-trigger-pre-emption</w:t>
      </w:r>
    </w:p>
    <w:p w14:paraId="4AC4DC66" w14:textId="77777777" w:rsidR="0034143A" w:rsidRPr="00EA5FA7" w:rsidRDefault="0034143A" w:rsidP="0034143A">
      <w:pPr>
        <w:pStyle w:val="PL"/>
        <w:rPr>
          <w:noProof w:val="0"/>
        </w:rPr>
      </w:pPr>
      <w:r w:rsidRPr="00EA5FA7">
        <w:rPr>
          <w:noProof w:val="0"/>
        </w:rPr>
        <w:t>}</w:t>
      </w:r>
    </w:p>
    <w:p w14:paraId="7D4813B0" w14:textId="77777777" w:rsidR="0034143A" w:rsidRPr="00EA5FA7" w:rsidRDefault="0034143A" w:rsidP="0034143A">
      <w:pPr>
        <w:pStyle w:val="PL"/>
        <w:rPr>
          <w:noProof w:val="0"/>
        </w:rPr>
      </w:pPr>
    </w:p>
    <w:p w14:paraId="51283096" w14:textId="77777777" w:rsidR="0034143A" w:rsidRPr="00EA5FA7" w:rsidRDefault="0034143A" w:rsidP="0034143A">
      <w:pPr>
        <w:pStyle w:val="PL"/>
        <w:rPr>
          <w:noProof w:val="0"/>
        </w:rPr>
      </w:pPr>
      <w:r w:rsidRPr="00EA5FA7">
        <w:rPr>
          <w:noProof w:val="0"/>
        </w:rPr>
        <w:t>Pre-</w:t>
      </w:r>
      <w:proofErr w:type="spellStart"/>
      <w:proofErr w:type="gramStart"/>
      <w:r w:rsidRPr="00EA5FA7">
        <w:rPr>
          <w:noProof w:val="0"/>
        </w:rPr>
        <w:t>emptionVulnerability</w:t>
      </w:r>
      <w:proofErr w:type="spellEnd"/>
      <w:r w:rsidRPr="00EA5FA7">
        <w:rPr>
          <w:noProof w:val="0"/>
        </w:rPr>
        <w:t xml:space="preserve"> ::=</w:t>
      </w:r>
      <w:proofErr w:type="gramEnd"/>
      <w:r w:rsidRPr="00EA5FA7">
        <w:rPr>
          <w:noProof w:val="0"/>
        </w:rPr>
        <w:t xml:space="preserve"> ENUMERATED {</w:t>
      </w:r>
    </w:p>
    <w:p w14:paraId="0DDCC8D5" w14:textId="77777777" w:rsidR="0034143A" w:rsidRPr="00EA5FA7" w:rsidRDefault="0034143A" w:rsidP="0034143A">
      <w:pPr>
        <w:pStyle w:val="PL"/>
        <w:rPr>
          <w:noProof w:val="0"/>
        </w:rPr>
      </w:pPr>
      <w:r w:rsidRPr="00EA5FA7">
        <w:rPr>
          <w:noProof w:val="0"/>
        </w:rPr>
        <w:tab/>
      </w:r>
      <w:proofErr w:type="gramStart"/>
      <w:r w:rsidRPr="00EA5FA7">
        <w:rPr>
          <w:noProof w:val="0"/>
        </w:rPr>
        <w:t>not-pre-</w:t>
      </w:r>
      <w:proofErr w:type="spellStart"/>
      <w:proofErr w:type="gramEnd"/>
      <w:r w:rsidRPr="00EA5FA7">
        <w:rPr>
          <w:noProof w:val="0"/>
        </w:rPr>
        <w:t>emptable</w:t>
      </w:r>
      <w:proofErr w:type="spellEnd"/>
      <w:r w:rsidRPr="00EA5FA7">
        <w:rPr>
          <w:noProof w:val="0"/>
        </w:rPr>
        <w:t>,</w:t>
      </w:r>
    </w:p>
    <w:p w14:paraId="6A113ACA" w14:textId="77777777" w:rsidR="0034143A" w:rsidRPr="00EA5FA7" w:rsidRDefault="0034143A" w:rsidP="0034143A">
      <w:pPr>
        <w:pStyle w:val="PL"/>
        <w:rPr>
          <w:noProof w:val="0"/>
        </w:rPr>
      </w:pPr>
      <w:r w:rsidRPr="00EA5FA7">
        <w:rPr>
          <w:noProof w:val="0"/>
        </w:rPr>
        <w:tab/>
        <w:t>pre-</w:t>
      </w:r>
      <w:proofErr w:type="spellStart"/>
      <w:r w:rsidRPr="00EA5FA7">
        <w:rPr>
          <w:noProof w:val="0"/>
        </w:rPr>
        <w:t>emptable</w:t>
      </w:r>
      <w:proofErr w:type="spellEnd"/>
    </w:p>
    <w:p w14:paraId="3209460E" w14:textId="77777777" w:rsidR="0034143A" w:rsidRPr="00EA5FA7" w:rsidRDefault="0034143A" w:rsidP="0034143A">
      <w:pPr>
        <w:pStyle w:val="PL"/>
        <w:rPr>
          <w:noProof w:val="0"/>
        </w:rPr>
      </w:pPr>
      <w:r w:rsidRPr="00EA5FA7">
        <w:rPr>
          <w:noProof w:val="0"/>
        </w:rPr>
        <w:t>}</w:t>
      </w:r>
    </w:p>
    <w:p w14:paraId="28D1456E" w14:textId="77777777" w:rsidR="0034143A" w:rsidRPr="00EA5FA7" w:rsidRDefault="0034143A" w:rsidP="0034143A">
      <w:pPr>
        <w:pStyle w:val="PL"/>
        <w:rPr>
          <w:noProof w:val="0"/>
        </w:rPr>
      </w:pPr>
    </w:p>
    <w:p w14:paraId="7F61453B" w14:textId="77777777" w:rsidR="0034143A" w:rsidRPr="00EA5FA7" w:rsidRDefault="0034143A" w:rsidP="0034143A">
      <w:pPr>
        <w:pStyle w:val="PL"/>
        <w:tabs>
          <w:tab w:val="clear" w:pos="2688"/>
          <w:tab w:val="left" w:pos="2605"/>
        </w:tabs>
        <w:rPr>
          <w:noProof w:val="0"/>
        </w:rPr>
      </w:pPr>
      <w:proofErr w:type="spellStart"/>
      <w:r w:rsidRPr="00EA5FA7">
        <w:rPr>
          <w:noProof w:val="0"/>
        </w:rPr>
        <w:lastRenderedPageBreak/>
        <w:t>PriorityLevel</w:t>
      </w:r>
      <w:proofErr w:type="spellEnd"/>
      <w:proofErr w:type="gramStart"/>
      <w:r w:rsidRPr="00EA5FA7">
        <w:rPr>
          <w:noProof w:val="0"/>
        </w:rPr>
        <w:tab/>
        <w:t>::</w:t>
      </w:r>
      <w:proofErr w:type="gramEnd"/>
      <w:r w:rsidRPr="00EA5FA7">
        <w:rPr>
          <w:noProof w:val="0"/>
        </w:rPr>
        <w:t>= INTEGER { spare (0), highest (1), lowest (14), no-priority (15) } (0..15)</w:t>
      </w:r>
    </w:p>
    <w:p w14:paraId="51A9D215" w14:textId="77777777" w:rsidR="0034143A" w:rsidRPr="00EA5FA7" w:rsidRDefault="0034143A" w:rsidP="0034143A">
      <w:pPr>
        <w:pStyle w:val="PL"/>
        <w:rPr>
          <w:noProof w:val="0"/>
        </w:rPr>
      </w:pPr>
    </w:p>
    <w:p w14:paraId="7AED4DF6" w14:textId="77777777" w:rsidR="0034143A" w:rsidRPr="00EA5FA7" w:rsidRDefault="0034143A" w:rsidP="0034143A">
      <w:pPr>
        <w:pStyle w:val="PL"/>
        <w:rPr>
          <w:noProof w:val="0"/>
        </w:rPr>
      </w:pPr>
      <w:proofErr w:type="spellStart"/>
      <w:r w:rsidRPr="00EA5FA7">
        <w:rPr>
          <w:noProof w:val="0"/>
        </w:rPr>
        <w:t>ProtectedEUTRAResourceIndication</w:t>
      </w:r>
      <w:proofErr w:type="spellEnd"/>
      <w:r w:rsidRPr="00EA5FA7">
        <w:rPr>
          <w:noProof w:val="0"/>
        </w:rPr>
        <w:tab/>
      </w:r>
      <w:proofErr w:type="gramStart"/>
      <w:r w:rsidRPr="00EA5FA7">
        <w:rPr>
          <w:noProof w:val="0"/>
        </w:rPr>
        <w:tab/>
        <w:t>::</w:t>
      </w:r>
      <w:proofErr w:type="gramEnd"/>
      <w:r w:rsidRPr="00EA5FA7">
        <w:rPr>
          <w:noProof w:val="0"/>
        </w:rPr>
        <w:t>= OCTET STRING</w:t>
      </w:r>
    </w:p>
    <w:p w14:paraId="7CD4CA81" w14:textId="77777777" w:rsidR="0034143A" w:rsidRPr="00EA5FA7" w:rsidRDefault="0034143A" w:rsidP="0034143A">
      <w:pPr>
        <w:pStyle w:val="PL"/>
        <w:rPr>
          <w:noProof w:val="0"/>
        </w:rPr>
      </w:pPr>
    </w:p>
    <w:p w14:paraId="0A69A5B0" w14:textId="77777777" w:rsidR="0034143A" w:rsidRPr="00EA5FA7" w:rsidRDefault="0034143A" w:rsidP="0034143A">
      <w:pPr>
        <w:pStyle w:val="PL"/>
        <w:rPr>
          <w:noProof w:val="0"/>
        </w:rPr>
      </w:pPr>
      <w:r w:rsidRPr="00EA5FA7">
        <w:rPr>
          <w:noProof w:val="0"/>
        </w:rPr>
        <w:t>Protected-EUTRA-Resources-</w:t>
      </w:r>
      <w:proofErr w:type="gramStart"/>
      <w:r w:rsidRPr="00EA5FA7">
        <w:rPr>
          <w:noProof w:val="0"/>
        </w:rPr>
        <w:t>Item ::=</w:t>
      </w:r>
      <w:proofErr w:type="gramEnd"/>
      <w:r w:rsidRPr="00EA5FA7">
        <w:rPr>
          <w:noProof w:val="0"/>
        </w:rPr>
        <w:t xml:space="preserve"> SEQUENCE {</w:t>
      </w:r>
    </w:p>
    <w:p w14:paraId="1205F6EE" w14:textId="77777777" w:rsidR="0034143A" w:rsidRPr="00EA5FA7" w:rsidRDefault="0034143A" w:rsidP="0034143A">
      <w:pPr>
        <w:pStyle w:val="PL"/>
        <w:rPr>
          <w:noProof w:val="0"/>
        </w:rPr>
      </w:pPr>
      <w:r w:rsidRPr="00EA5FA7">
        <w:rPr>
          <w:noProof w:val="0"/>
        </w:rPr>
        <w:tab/>
      </w:r>
      <w:proofErr w:type="spellStart"/>
      <w:r w:rsidRPr="00EA5FA7">
        <w:rPr>
          <w:noProof w:val="0"/>
        </w:rPr>
        <w:t>spectrumSharingGroupID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SpectrumSharingGroupID</w:t>
      </w:r>
      <w:proofErr w:type="spellEnd"/>
      <w:r w:rsidRPr="00EA5FA7">
        <w:rPr>
          <w:noProof w:val="0"/>
        </w:rPr>
        <w:t xml:space="preserve">, </w:t>
      </w:r>
    </w:p>
    <w:p w14:paraId="09DEBF76" w14:textId="77777777" w:rsidR="0034143A" w:rsidRPr="00EA5FA7" w:rsidRDefault="0034143A" w:rsidP="0034143A">
      <w:pPr>
        <w:pStyle w:val="PL"/>
        <w:rPr>
          <w:noProof w:val="0"/>
        </w:rPr>
      </w:pPr>
      <w:r w:rsidRPr="00EA5FA7">
        <w:rPr>
          <w:noProof w:val="0"/>
        </w:rPr>
        <w:tab/>
      </w:r>
      <w:proofErr w:type="spellStart"/>
      <w:r w:rsidRPr="00EA5FA7">
        <w:rPr>
          <w:noProof w:val="0"/>
        </w:rPr>
        <w:t>eUTRACells</w:t>
      </w:r>
      <w:proofErr w:type="spellEnd"/>
      <w:r w:rsidRPr="00EA5FA7">
        <w:rPr>
          <w:noProof w:val="0"/>
        </w:rPr>
        <w:t>-List</w:t>
      </w:r>
      <w:r w:rsidRPr="00EA5FA7">
        <w:rPr>
          <w:noProof w:val="0"/>
        </w:rPr>
        <w:tab/>
      </w:r>
      <w:r w:rsidRPr="00EA5FA7">
        <w:rPr>
          <w:noProof w:val="0"/>
        </w:rPr>
        <w:tab/>
      </w:r>
      <w:proofErr w:type="spellStart"/>
      <w:r w:rsidRPr="00EA5FA7">
        <w:rPr>
          <w:noProof w:val="0"/>
        </w:rPr>
        <w:t>EUTRACells</w:t>
      </w:r>
      <w:proofErr w:type="spellEnd"/>
      <w:r w:rsidRPr="00EA5FA7">
        <w:rPr>
          <w:noProof w:val="0"/>
        </w:rPr>
        <w:t>-List,</w:t>
      </w:r>
    </w:p>
    <w:p w14:paraId="4163D1C8"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Protected-EUTRA-Resources-</w:t>
      </w:r>
      <w:proofErr w:type="spellStart"/>
      <w:r w:rsidRPr="00EA5FA7">
        <w:rPr>
          <w:noProof w:val="0"/>
        </w:rPr>
        <w:t>ItemExtIEs</w:t>
      </w:r>
      <w:proofErr w:type="spellEnd"/>
      <w:r w:rsidRPr="00EA5FA7">
        <w:rPr>
          <w:noProof w:val="0"/>
        </w:rPr>
        <w:t xml:space="preserve"> } }</w:t>
      </w:r>
      <w:r w:rsidRPr="00EA5FA7">
        <w:rPr>
          <w:noProof w:val="0"/>
        </w:rPr>
        <w:tab/>
        <w:t>OPTIONAL</w:t>
      </w:r>
    </w:p>
    <w:p w14:paraId="2D73BD2D" w14:textId="77777777" w:rsidR="0034143A" w:rsidRPr="00EA5FA7" w:rsidRDefault="0034143A" w:rsidP="0034143A">
      <w:pPr>
        <w:pStyle w:val="PL"/>
        <w:rPr>
          <w:noProof w:val="0"/>
        </w:rPr>
      </w:pPr>
      <w:r w:rsidRPr="00EA5FA7">
        <w:rPr>
          <w:noProof w:val="0"/>
        </w:rPr>
        <w:t>}</w:t>
      </w:r>
    </w:p>
    <w:p w14:paraId="4C2D20D1" w14:textId="77777777" w:rsidR="0034143A" w:rsidRPr="00EA5FA7" w:rsidRDefault="0034143A" w:rsidP="0034143A">
      <w:pPr>
        <w:pStyle w:val="PL"/>
        <w:rPr>
          <w:noProof w:val="0"/>
        </w:rPr>
      </w:pPr>
    </w:p>
    <w:p w14:paraId="7A50D7FA" w14:textId="77777777" w:rsidR="0034143A" w:rsidRPr="00EA5FA7" w:rsidRDefault="0034143A" w:rsidP="0034143A">
      <w:pPr>
        <w:pStyle w:val="PL"/>
        <w:rPr>
          <w:noProof w:val="0"/>
        </w:rPr>
      </w:pPr>
      <w:r w:rsidRPr="00EA5FA7">
        <w:rPr>
          <w:noProof w:val="0"/>
        </w:rPr>
        <w:t>Protected-EUTRA-Resources-</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0A7A7ACC" w14:textId="77777777" w:rsidR="0034143A" w:rsidRPr="00EA5FA7" w:rsidRDefault="0034143A" w:rsidP="0034143A">
      <w:pPr>
        <w:pStyle w:val="PL"/>
        <w:rPr>
          <w:noProof w:val="0"/>
        </w:rPr>
      </w:pPr>
      <w:r w:rsidRPr="00EA5FA7">
        <w:rPr>
          <w:noProof w:val="0"/>
        </w:rPr>
        <w:tab/>
        <w:t>...</w:t>
      </w:r>
    </w:p>
    <w:p w14:paraId="17C5AA05" w14:textId="77777777" w:rsidR="0034143A" w:rsidRPr="00EA5FA7" w:rsidRDefault="0034143A" w:rsidP="0034143A">
      <w:pPr>
        <w:pStyle w:val="PL"/>
        <w:rPr>
          <w:noProof w:val="0"/>
        </w:rPr>
      </w:pPr>
      <w:r w:rsidRPr="00EA5FA7">
        <w:rPr>
          <w:noProof w:val="0"/>
        </w:rPr>
        <w:t>}</w:t>
      </w:r>
    </w:p>
    <w:p w14:paraId="1518475A" w14:textId="77777777" w:rsidR="0034143A" w:rsidRPr="00EA5FA7" w:rsidRDefault="0034143A" w:rsidP="0034143A">
      <w:pPr>
        <w:pStyle w:val="PL"/>
        <w:rPr>
          <w:noProof w:val="0"/>
        </w:rPr>
      </w:pPr>
    </w:p>
    <w:p w14:paraId="5F7610C0" w14:textId="77777777" w:rsidR="0034143A" w:rsidRPr="00EA5FA7" w:rsidRDefault="0034143A" w:rsidP="0034143A">
      <w:pPr>
        <w:pStyle w:val="PL"/>
        <w:rPr>
          <w:rFonts w:eastAsia="SimSun"/>
        </w:rPr>
      </w:pPr>
      <w:r w:rsidRPr="00EA5FA7">
        <w:rPr>
          <w:rFonts w:eastAsia="SimSun"/>
        </w:rPr>
        <w:t>Potential-SpCell-Item ::= SEQUENCE {</w:t>
      </w:r>
    </w:p>
    <w:p w14:paraId="4F6D7369" w14:textId="77777777" w:rsidR="0034143A" w:rsidRPr="00EA5FA7" w:rsidRDefault="0034143A" w:rsidP="0034143A">
      <w:pPr>
        <w:pStyle w:val="PL"/>
        <w:rPr>
          <w:rFonts w:eastAsia="SimSun"/>
        </w:rPr>
      </w:pPr>
      <w:r w:rsidRPr="00EA5FA7">
        <w:rPr>
          <w:rFonts w:eastAsia="SimSun"/>
        </w:rPr>
        <w:tab/>
        <w:t>potential-SpCell-ID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34F15EEF"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t>ProtocolExtensionContainer { { Potential-SpCell-ItemExtIEs } }</w:t>
      </w:r>
      <w:r w:rsidRPr="00EA5FA7">
        <w:rPr>
          <w:rFonts w:eastAsia="SimSun"/>
        </w:rPr>
        <w:tab/>
        <w:t>OPTIONAL,</w:t>
      </w:r>
    </w:p>
    <w:p w14:paraId="2AD3BDDC" w14:textId="77777777" w:rsidR="0034143A" w:rsidRPr="00EA5FA7" w:rsidRDefault="0034143A" w:rsidP="0034143A">
      <w:pPr>
        <w:pStyle w:val="PL"/>
        <w:rPr>
          <w:rFonts w:eastAsia="SimSun"/>
        </w:rPr>
      </w:pPr>
      <w:r w:rsidRPr="00EA5FA7">
        <w:rPr>
          <w:rFonts w:eastAsia="SimSun"/>
        </w:rPr>
        <w:tab/>
        <w:t>...</w:t>
      </w:r>
    </w:p>
    <w:p w14:paraId="18275BE5" w14:textId="77777777" w:rsidR="0034143A" w:rsidRPr="00EA5FA7" w:rsidRDefault="0034143A" w:rsidP="0034143A">
      <w:pPr>
        <w:pStyle w:val="PL"/>
        <w:rPr>
          <w:rFonts w:eastAsia="SimSun"/>
        </w:rPr>
      </w:pPr>
      <w:r w:rsidRPr="00EA5FA7">
        <w:rPr>
          <w:rFonts w:eastAsia="SimSun"/>
        </w:rPr>
        <w:t>}</w:t>
      </w:r>
    </w:p>
    <w:p w14:paraId="38FD11CB" w14:textId="77777777" w:rsidR="0034143A" w:rsidRPr="00EA5FA7" w:rsidRDefault="0034143A" w:rsidP="0034143A">
      <w:pPr>
        <w:pStyle w:val="PL"/>
        <w:rPr>
          <w:rFonts w:eastAsia="SimSun"/>
        </w:rPr>
      </w:pPr>
    </w:p>
    <w:p w14:paraId="5FA07C06" w14:textId="77777777" w:rsidR="0034143A" w:rsidRPr="00EA5FA7" w:rsidRDefault="0034143A" w:rsidP="0034143A">
      <w:pPr>
        <w:pStyle w:val="PL"/>
        <w:rPr>
          <w:rFonts w:eastAsia="SimSun"/>
        </w:rPr>
      </w:pPr>
      <w:r w:rsidRPr="00EA5FA7">
        <w:rPr>
          <w:rFonts w:eastAsia="SimSun"/>
        </w:rPr>
        <w:t xml:space="preserve">Potential-SpCell-ItemExtIEs </w:t>
      </w:r>
      <w:r w:rsidRPr="00EA5FA7">
        <w:rPr>
          <w:rFonts w:eastAsia="SimSun"/>
        </w:rPr>
        <w:tab/>
        <w:t>F1AP-PROTOCOL-EXTENSION ::= {</w:t>
      </w:r>
    </w:p>
    <w:p w14:paraId="2AC2E5DF" w14:textId="77777777" w:rsidR="0034143A" w:rsidRPr="00EA5FA7" w:rsidRDefault="0034143A" w:rsidP="0034143A">
      <w:pPr>
        <w:pStyle w:val="PL"/>
        <w:rPr>
          <w:rFonts w:eastAsia="SimSun"/>
        </w:rPr>
      </w:pPr>
      <w:r w:rsidRPr="00EA5FA7">
        <w:rPr>
          <w:rFonts w:eastAsia="SimSun"/>
        </w:rPr>
        <w:tab/>
        <w:t>...</w:t>
      </w:r>
    </w:p>
    <w:p w14:paraId="11F960E0" w14:textId="77777777" w:rsidR="0034143A" w:rsidRPr="00EA5FA7" w:rsidRDefault="0034143A" w:rsidP="0034143A">
      <w:pPr>
        <w:pStyle w:val="PL"/>
        <w:rPr>
          <w:rFonts w:eastAsia="SimSun"/>
        </w:rPr>
      </w:pPr>
      <w:r w:rsidRPr="00EA5FA7">
        <w:rPr>
          <w:rFonts w:eastAsia="SimSun"/>
        </w:rPr>
        <w:t>}</w:t>
      </w:r>
    </w:p>
    <w:p w14:paraId="27062215" w14:textId="77777777" w:rsidR="0034143A" w:rsidRPr="00EA5FA7" w:rsidRDefault="0034143A" w:rsidP="0034143A">
      <w:pPr>
        <w:pStyle w:val="PL"/>
        <w:rPr>
          <w:noProof w:val="0"/>
        </w:rPr>
      </w:pPr>
    </w:p>
    <w:p w14:paraId="315635A7" w14:textId="77777777" w:rsidR="0034143A" w:rsidRPr="00EA5FA7" w:rsidRDefault="0034143A" w:rsidP="0034143A">
      <w:pPr>
        <w:pStyle w:val="PL"/>
        <w:rPr>
          <w:noProof w:val="0"/>
        </w:rPr>
      </w:pPr>
      <w:r w:rsidRPr="00EA5FA7">
        <w:rPr>
          <w:noProof w:val="0"/>
        </w:rPr>
        <w:t>PWS-Failed-NR-CGI-</w:t>
      </w:r>
      <w:proofErr w:type="gramStart"/>
      <w:r w:rsidRPr="00EA5FA7">
        <w:rPr>
          <w:noProof w:val="0"/>
        </w:rPr>
        <w:t>Item ::=</w:t>
      </w:r>
      <w:proofErr w:type="gramEnd"/>
      <w:r w:rsidRPr="00EA5FA7">
        <w:rPr>
          <w:noProof w:val="0"/>
        </w:rPr>
        <w:t xml:space="preserve"> SEQUENCE {</w:t>
      </w:r>
    </w:p>
    <w:p w14:paraId="53552015" w14:textId="77777777" w:rsidR="0034143A" w:rsidRPr="00EA5FA7" w:rsidRDefault="0034143A" w:rsidP="0034143A">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r>
      <w:r w:rsidRPr="00EA5FA7">
        <w:rPr>
          <w:noProof w:val="0"/>
        </w:rPr>
        <w:tab/>
      </w:r>
      <w:r w:rsidRPr="00EA5FA7">
        <w:rPr>
          <w:noProof w:val="0"/>
        </w:rPr>
        <w:tab/>
        <w:t>NRCGI,</w:t>
      </w:r>
    </w:p>
    <w:p w14:paraId="03BCAC5C" w14:textId="77777777" w:rsidR="0034143A" w:rsidRPr="00EA5FA7" w:rsidRDefault="0034143A" w:rsidP="0034143A">
      <w:pPr>
        <w:pStyle w:val="PL"/>
        <w:rPr>
          <w:noProof w:val="0"/>
        </w:rPr>
      </w:pPr>
      <w:r w:rsidRPr="00EA5FA7">
        <w:rPr>
          <w:noProof w:val="0"/>
        </w:rPr>
        <w:tab/>
      </w:r>
      <w:proofErr w:type="spellStart"/>
      <w:r w:rsidRPr="00EA5FA7">
        <w:rPr>
          <w:noProof w:val="0"/>
        </w:rPr>
        <w:t>numberOfBroadcasts</w:t>
      </w:r>
      <w:proofErr w:type="spellEnd"/>
      <w:r w:rsidRPr="00EA5FA7">
        <w:rPr>
          <w:noProof w:val="0"/>
        </w:rPr>
        <w:tab/>
      </w:r>
      <w:proofErr w:type="spellStart"/>
      <w:r w:rsidRPr="00EA5FA7">
        <w:rPr>
          <w:noProof w:val="0"/>
        </w:rPr>
        <w:t>NumberOfBroadcasts</w:t>
      </w:r>
      <w:proofErr w:type="spellEnd"/>
      <w:r w:rsidRPr="00EA5FA7">
        <w:rPr>
          <w:noProof w:val="0"/>
        </w:rPr>
        <w:t>,</w:t>
      </w:r>
    </w:p>
    <w:p w14:paraId="782CFA05"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PWS-Failed-NR-CGI-</w:t>
      </w:r>
      <w:proofErr w:type="spellStart"/>
      <w:r w:rsidRPr="00EA5FA7">
        <w:rPr>
          <w:noProof w:val="0"/>
        </w:rPr>
        <w:t>ItemExtIEs</w:t>
      </w:r>
      <w:proofErr w:type="spellEnd"/>
      <w:r w:rsidRPr="00EA5FA7">
        <w:rPr>
          <w:noProof w:val="0"/>
        </w:rPr>
        <w:t xml:space="preserve"> } }</w:t>
      </w:r>
      <w:r w:rsidRPr="00EA5FA7">
        <w:rPr>
          <w:noProof w:val="0"/>
        </w:rPr>
        <w:tab/>
        <w:t>OPTIONAL,</w:t>
      </w:r>
    </w:p>
    <w:p w14:paraId="70807F49" w14:textId="77777777" w:rsidR="0034143A" w:rsidRPr="00EA5FA7" w:rsidRDefault="0034143A" w:rsidP="0034143A">
      <w:pPr>
        <w:pStyle w:val="PL"/>
        <w:rPr>
          <w:noProof w:val="0"/>
        </w:rPr>
      </w:pPr>
      <w:r w:rsidRPr="00EA5FA7">
        <w:rPr>
          <w:noProof w:val="0"/>
        </w:rPr>
        <w:tab/>
        <w:t>...</w:t>
      </w:r>
    </w:p>
    <w:p w14:paraId="0C9FFBE6" w14:textId="77777777" w:rsidR="0034143A" w:rsidRPr="00EA5FA7" w:rsidRDefault="0034143A" w:rsidP="0034143A">
      <w:pPr>
        <w:pStyle w:val="PL"/>
        <w:rPr>
          <w:noProof w:val="0"/>
        </w:rPr>
      </w:pPr>
      <w:r w:rsidRPr="00EA5FA7">
        <w:rPr>
          <w:noProof w:val="0"/>
        </w:rPr>
        <w:t>}</w:t>
      </w:r>
    </w:p>
    <w:p w14:paraId="708F5B14" w14:textId="77777777" w:rsidR="0034143A" w:rsidRPr="00EA5FA7" w:rsidRDefault="0034143A" w:rsidP="0034143A">
      <w:pPr>
        <w:pStyle w:val="PL"/>
        <w:rPr>
          <w:noProof w:val="0"/>
        </w:rPr>
      </w:pPr>
    </w:p>
    <w:p w14:paraId="46A5F4C4" w14:textId="77777777" w:rsidR="0034143A" w:rsidRPr="00EA5FA7" w:rsidRDefault="0034143A" w:rsidP="0034143A">
      <w:pPr>
        <w:pStyle w:val="PL"/>
        <w:rPr>
          <w:noProof w:val="0"/>
        </w:rPr>
      </w:pPr>
      <w:r w:rsidRPr="00EA5FA7">
        <w:rPr>
          <w:noProof w:val="0"/>
        </w:rPr>
        <w:t>PWS-Failed-NR-CGI-</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67ABEF9F" w14:textId="77777777" w:rsidR="0034143A" w:rsidRPr="00EA5FA7" w:rsidRDefault="0034143A" w:rsidP="0034143A">
      <w:pPr>
        <w:pStyle w:val="PL"/>
        <w:rPr>
          <w:noProof w:val="0"/>
        </w:rPr>
      </w:pPr>
      <w:r w:rsidRPr="00EA5FA7">
        <w:rPr>
          <w:noProof w:val="0"/>
        </w:rPr>
        <w:tab/>
        <w:t>...</w:t>
      </w:r>
    </w:p>
    <w:p w14:paraId="4A14A098" w14:textId="77777777" w:rsidR="0034143A" w:rsidRPr="00EA5FA7" w:rsidRDefault="0034143A" w:rsidP="0034143A">
      <w:pPr>
        <w:pStyle w:val="PL"/>
        <w:rPr>
          <w:noProof w:val="0"/>
        </w:rPr>
      </w:pPr>
      <w:r w:rsidRPr="00EA5FA7">
        <w:rPr>
          <w:noProof w:val="0"/>
        </w:rPr>
        <w:t>}</w:t>
      </w:r>
    </w:p>
    <w:p w14:paraId="1461CE66" w14:textId="77777777" w:rsidR="0034143A" w:rsidRPr="00EA5FA7" w:rsidRDefault="0034143A" w:rsidP="0034143A">
      <w:pPr>
        <w:pStyle w:val="PL"/>
        <w:rPr>
          <w:noProof w:val="0"/>
        </w:rPr>
      </w:pPr>
    </w:p>
    <w:p w14:paraId="0737D71B" w14:textId="77777777" w:rsidR="0034143A" w:rsidRPr="00EA5FA7" w:rsidRDefault="0034143A" w:rsidP="0034143A">
      <w:pPr>
        <w:pStyle w:val="PL"/>
        <w:rPr>
          <w:noProof w:val="0"/>
        </w:rPr>
      </w:pPr>
      <w:proofErr w:type="spellStart"/>
      <w:proofErr w:type="gramStart"/>
      <w:r w:rsidRPr="00EA5FA7">
        <w:rPr>
          <w:noProof w:val="0"/>
        </w:rPr>
        <w:t>PWSSystemInformation</w:t>
      </w:r>
      <w:proofErr w:type="spellEnd"/>
      <w:r w:rsidRPr="00EA5FA7">
        <w:rPr>
          <w:noProof w:val="0"/>
        </w:rPr>
        <w:t xml:space="preserve"> ::=</w:t>
      </w:r>
      <w:proofErr w:type="gramEnd"/>
      <w:r w:rsidRPr="00EA5FA7">
        <w:rPr>
          <w:noProof w:val="0"/>
        </w:rPr>
        <w:t xml:space="preserve"> SEQUENCE {</w:t>
      </w:r>
    </w:p>
    <w:p w14:paraId="0443D531" w14:textId="77777777" w:rsidR="0034143A" w:rsidRPr="00EA5FA7" w:rsidRDefault="0034143A" w:rsidP="0034143A">
      <w:pPr>
        <w:pStyle w:val="PL"/>
        <w:rPr>
          <w:noProof w:val="0"/>
        </w:rPr>
      </w:pPr>
      <w:r w:rsidRPr="00EA5FA7">
        <w:rPr>
          <w:noProof w:val="0"/>
        </w:rPr>
        <w:tab/>
      </w:r>
      <w:r w:rsidRPr="00EA5FA7">
        <w:t>sIBtype</w:t>
      </w:r>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snapToGrid w:val="0"/>
        </w:rPr>
        <w:t>SIBType-PWS</w:t>
      </w:r>
      <w:r w:rsidRPr="00EA5FA7">
        <w:rPr>
          <w:noProof w:val="0"/>
        </w:rPr>
        <w:t>,</w:t>
      </w:r>
    </w:p>
    <w:p w14:paraId="39567CFC" w14:textId="77777777" w:rsidR="0034143A" w:rsidRPr="00EA5FA7" w:rsidRDefault="0034143A" w:rsidP="0034143A">
      <w:pPr>
        <w:pStyle w:val="PL"/>
        <w:rPr>
          <w:noProof w:val="0"/>
        </w:rPr>
      </w:pPr>
      <w:r w:rsidRPr="00EA5FA7">
        <w:rPr>
          <w:noProof w:val="0"/>
        </w:rPr>
        <w:tab/>
      </w:r>
      <w:r w:rsidRPr="00EA5FA7">
        <w:t>sIBmessage</w:t>
      </w:r>
      <w:r w:rsidRPr="00EA5FA7">
        <w:rPr>
          <w:noProof w:val="0"/>
        </w:rPr>
        <w:tab/>
      </w:r>
      <w:r w:rsidRPr="00EA5FA7">
        <w:rPr>
          <w:noProof w:val="0"/>
        </w:rPr>
        <w:tab/>
      </w:r>
      <w:r w:rsidRPr="00EA5FA7">
        <w:rPr>
          <w:noProof w:val="0"/>
        </w:rPr>
        <w:tab/>
        <w:t>OCTET STRING,</w:t>
      </w:r>
      <w:r w:rsidRPr="00EA5FA7">
        <w:t xml:space="preserve"> </w:t>
      </w:r>
    </w:p>
    <w:p w14:paraId="4605B4A0"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PWSSystemInformationExtIEs</w:t>
      </w:r>
      <w:proofErr w:type="spellEnd"/>
      <w:r w:rsidRPr="00EA5FA7">
        <w:rPr>
          <w:noProof w:val="0"/>
        </w:rPr>
        <w:t xml:space="preserve"> } }</w:t>
      </w:r>
      <w:r w:rsidRPr="00EA5FA7">
        <w:rPr>
          <w:noProof w:val="0"/>
        </w:rPr>
        <w:tab/>
        <w:t>OPTIONAL,</w:t>
      </w:r>
    </w:p>
    <w:p w14:paraId="63EF393C" w14:textId="77777777" w:rsidR="0034143A" w:rsidRPr="00EA5FA7" w:rsidRDefault="0034143A" w:rsidP="0034143A">
      <w:pPr>
        <w:pStyle w:val="PL"/>
        <w:rPr>
          <w:noProof w:val="0"/>
        </w:rPr>
      </w:pPr>
      <w:r w:rsidRPr="00EA5FA7">
        <w:rPr>
          <w:noProof w:val="0"/>
        </w:rPr>
        <w:tab/>
        <w:t>...</w:t>
      </w:r>
    </w:p>
    <w:p w14:paraId="6B73AE34" w14:textId="77777777" w:rsidR="0034143A" w:rsidRPr="00EA5FA7" w:rsidRDefault="0034143A" w:rsidP="0034143A">
      <w:pPr>
        <w:pStyle w:val="PL"/>
        <w:rPr>
          <w:noProof w:val="0"/>
        </w:rPr>
      </w:pPr>
      <w:r w:rsidRPr="00EA5FA7">
        <w:rPr>
          <w:noProof w:val="0"/>
        </w:rPr>
        <w:t>}</w:t>
      </w:r>
    </w:p>
    <w:p w14:paraId="4FEEE0F3" w14:textId="77777777" w:rsidR="0034143A" w:rsidRPr="00EA5FA7" w:rsidRDefault="0034143A" w:rsidP="0034143A">
      <w:pPr>
        <w:pStyle w:val="PL"/>
        <w:rPr>
          <w:noProof w:val="0"/>
        </w:rPr>
      </w:pPr>
    </w:p>
    <w:p w14:paraId="1A389F06" w14:textId="77777777" w:rsidR="0034143A" w:rsidRPr="00EA5FA7" w:rsidRDefault="0034143A" w:rsidP="0034143A">
      <w:pPr>
        <w:pStyle w:val="PL"/>
        <w:rPr>
          <w:noProof w:val="0"/>
        </w:rPr>
      </w:pPr>
      <w:proofErr w:type="spellStart"/>
      <w:r w:rsidRPr="00EA5FA7">
        <w:rPr>
          <w:noProof w:val="0"/>
        </w:rPr>
        <w:t>PWSSystemInformationExtIEs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09396D5E" w14:textId="77777777" w:rsidR="0034143A" w:rsidRPr="00EA5FA7" w:rsidRDefault="0034143A" w:rsidP="0034143A">
      <w:pPr>
        <w:pStyle w:val="PL"/>
        <w:rPr>
          <w:noProof w:val="0"/>
        </w:rPr>
      </w:pPr>
      <w:r w:rsidRPr="00EA5FA7">
        <w:rPr>
          <w:noProof w:val="0"/>
        </w:rPr>
        <w:tab/>
        <w:t>{ID id-</w:t>
      </w:r>
      <w:proofErr w:type="spellStart"/>
      <w:r w:rsidRPr="00EA5FA7">
        <w:rPr>
          <w:noProof w:val="0"/>
        </w:rPr>
        <w:t>NotificationInformation</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NotificationInformation</w:t>
      </w:r>
      <w:proofErr w:type="spellEnd"/>
      <w:r w:rsidRPr="00EA5FA7">
        <w:rPr>
          <w:noProof w:val="0"/>
        </w:rPr>
        <w:tab/>
      </w:r>
      <w:r w:rsidRPr="00EA5FA7">
        <w:rPr>
          <w:noProof w:val="0"/>
        </w:rPr>
        <w:tab/>
        <w:t xml:space="preserve">PRESENCE </w:t>
      </w:r>
      <w:proofErr w:type="gramStart"/>
      <w:r w:rsidRPr="00EA5FA7">
        <w:rPr>
          <w:noProof w:val="0"/>
        </w:rPr>
        <w:t>optional}|</w:t>
      </w:r>
      <w:proofErr w:type="gramEnd"/>
    </w:p>
    <w:p w14:paraId="7B256DDC" w14:textId="77777777" w:rsidR="0034143A" w:rsidRPr="00EA5FA7" w:rsidRDefault="0034143A" w:rsidP="0034143A">
      <w:pPr>
        <w:pStyle w:val="PL"/>
        <w:rPr>
          <w:noProof w:val="0"/>
        </w:rPr>
      </w:pPr>
      <w:r w:rsidRPr="00EA5FA7">
        <w:rPr>
          <w:noProof w:val="0"/>
        </w:rPr>
        <w:tab/>
      </w:r>
      <w:r w:rsidRPr="00EA5FA7">
        <w:t>{ ID id-</w:t>
      </w:r>
      <w:proofErr w:type="spellStart"/>
      <w:r w:rsidRPr="00EA5FA7">
        <w:rPr>
          <w:rFonts w:hint="eastAsia"/>
          <w:noProof w:val="0"/>
          <w:lang w:eastAsia="zh-CN"/>
        </w:rPr>
        <w:t>AdditionalSIBMessageList</w:t>
      </w:r>
      <w:proofErr w:type="spellEnd"/>
      <w:r w:rsidRPr="00EA5FA7">
        <w:tab/>
        <w:t xml:space="preserve">CRITICALITY </w:t>
      </w:r>
      <w:r w:rsidRPr="00EA5FA7">
        <w:rPr>
          <w:rFonts w:hint="eastAsia"/>
          <w:lang w:eastAsia="zh-CN"/>
        </w:rPr>
        <w:t>reject</w:t>
      </w:r>
      <w:r w:rsidRPr="00EA5FA7">
        <w:tab/>
        <w:t xml:space="preserve">EXTENSION </w:t>
      </w:r>
      <w:proofErr w:type="spellStart"/>
      <w:r w:rsidRPr="00EA5FA7">
        <w:rPr>
          <w:rFonts w:hint="eastAsia"/>
          <w:noProof w:val="0"/>
          <w:lang w:eastAsia="zh-CN"/>
        </w:rPr>
        <w:t>AdditionalSIBMessageList</w:t>
      </w:r>
      <w:proofErr w:type="spellEnd"/>
      <w:r w:rsidRPr="00EA5FA7">
        <w:tab/>
      </w:r>
      <w:r w:rsidRPr="00EA5FA7">
        <w:tab/>
        <w:t>PRESENCE optional},</w:t>
      </w:r>
    </w:p>
    <w:p w14:paraId="65F49265" w14:textId="77777777" w:rsidR="0034143A" w:rsidRPr="00EA5FA7" w:rsidRDefault="0034143A" w:rsidP="0034143A">
      <w:pPr>
        <w:pStyle w:val="PL"/>
        <w:rPr>
          <w:noProof w:val="0"/>
        </w:rPr>
      </w:pPr>
      <w:r w:rsidRPr="00EA5FA7">
        <w:rPr>
          <w:noProof w:val="0"/>
        </w:rPr>
        <w:tab/>
        <w:t>...</w:t>
      </w:r>
    </w:p>
    <w:p w14:paraId="72A12818" w14:textId="77777777" w:rsidR="0034143A" w:rsidRPr="00EA5FA7" w:rsidRDefault="0034143A" w:rsidP="0034143A">
      <w:pPr>
        <w:pStyle w:val="PL"/>
        <w:rPr>
          <w:noProof w:val="0"/>
        </w:rPr>
      </w:pPr>
      <w:r w:rsidRPr="00EA5FA7">
        <w:rPr>
          <w:noProof w:val="0"/>
        </w:rPr>
        <w:t>}</w:t>
      </w:r>
    </w:p>
    <w:p w14:paraId="2B8C2724" w14:textId="77777777" w:rsidR="0034143A" w:rsidRPr="00EA5FA7" w:rsidRDefault="0034143A" w:rsidP="0034143A">
      <w:pPr>
        <w:pStyle w:val="PL"/>
        <w:rPr>
          <w:noProof w:val="0"/>
        </w:rPr>
      </w:pPr>
    </w:p>
    <w:p w14:paraId="3AC664D3" w14:textId="77777777" w:rsidR="0034143A" w:rsidRPr="00EA5FA7" w:rsidRDefault="0034143A" w:rsidP="0034143A">
      <w:pPr>
        <w:pStyle w:val="PL"/>
        <w:rPr>
          <w:noProof w:val="0"/>
        </w:rPr>
      </w:pPr>
    </w:p>
    <w:p w14:paraId="6816B6D6" w14:textId="77777777" w:rsidR="0034143A" w:rsidRPr="00EA5FA7" w:rsidRDefault="0034143A" w:rsidP="0034143A">
      <w:pPr>
        <w:pStyle w:val="PL"/>
        <w:outlineLvl w:val="3"/>
        <w:rPr>
          <w:noProof w:val="0"/>
          <w:snapToGrid w:val="0"/>
        </w:rPr>
      </w:pPr>
      <w:r w:rsidRPr="00EA5FA7">
        <w:rPr>
          <w:noProof w:val="0"/>
          <w:snapToGrid w:val="0"/>
        </w:rPr>
        <w:t>-- Q</w:t>
      </w:r>
    </w:p>
    <w:p w14:paraId="4A7114D2" w14:textId="77777777" w:rsidR="0034143A" w:rsidRPr="00EA5FA7" w:rsidRDefault="0034143A" w:rsidP="0034143A">
      <w:pPr>
        <w:pStyle w:val="PL"/>
        <w:rPr>
          <w:noProof w:val="0"/>
        </w:rPr>
      </w:pPr>
    </w:p>
    <w:p w14:paraId="6F389766" w14:textId="77777777" w:rsidR="0034143A" w:rsidRPr="00EA5FA7" w:rsidRDefault="0034143A" w:rsidP="0034143A">
      <w:pPr>
        <w:pStyle w:val="PL"/>
        <w:rPr>
          <w:noProof w:val="0"/>
        </w:rPr>
      </w:pPr>
      <w:proofErr w:type="gramStart"/>
      <w:r w:rsidRPr="00EA5FA7">
        <w:rPr>
          <w:noProof w:val="0"/>
        </w:rPr>
        <w:lastRenderedPageBreak/>
        <w:t>QCI ::=</w:t>
      </w:r>
      <w:proofErr w:type="gramEnd"/>
      <w:r w:rsidRPr="00EA5FA7">
        <w:rPr>
          <w:noProof w:val="0"/>
        </w:rPr>
        <w:t xml:space="preserve"> INTEGER (0..255)</w:t>
      </w:r>
    </w:p>
    <w:p w14:paraId="69151F76" w14:textId="77777777" w:rsidR="0034143A" w:rsidRPr="00EA5FA7" w:rsidRDefault="0034143A" w:rsidP="0034143A">
      <w:pPr>
        <w:pStyle w:val="PL"/>
        <w:rPr>
          <w:noProof w:val="0"/>
        </w:rPr>
      </w:pPr>
    </w:p>
    <w:p w14:paraId="6A64D1FF" w14:textId="77777777" w:rsidR="0034143A" w:rsidRPr="00EA5FA7" w:rsidRDefault="0034143A" w:rsidP="0034143A">
      <w:pPr>
        <w:pStyle w:val="PL"/>
        <w:rPr>
          <w:noProof w:val="0"/>
        </w:rPr>
      </w:pPr>
      <w:r w:rsidRPr="00EA5FA7">
        <w:rPr>
          <w:noProof w:val="0"/>
        </w:rPr>
        <w:t>QoS-</w:t>
      </w:r>
      <w:proofErr w:type="gramStart"/>
      <w:r w:rsidRPr="00EA5FA7">
        <w:rPr>
          <w:noProof w:val="0"/>
        </w:rPr>
        <w:t>Characteristics ::=</w:t>
      </w:r>
      <w:proofErr w:type="gramEnd"/>
      <w:r w:rsidRPr="00EA5FA7">
        <w:rPr>
          <w:noProof w:val="0"/>
        </w:rPr>
        <w:t xml:space="preserve"> CHOICE {</w:t>
      </w:r>
    </w:p>
    <w:p w14:paraId="38D92590" w14:textId="77777777" w:rsidR="0034143A" w:rsidRPr="00EA5FA7" w:rsidRDefault="0034143A" w:rsidP="0034143A">
      <w:pPr>
        <w:pStyle w:val="PL"/>
        <w:rPr>
          <w:noProof w:val="0"/>
        </w:rPr>
      </w:pPr>
      <w:r w:rsidRPr="00EA5FA7">
        <w:rPr>
          <w:noProof w:val="0"/>
        </w:rPr>
        <w:tab/>
        <w:t>non-Dynamic-5QI</w:t>
      </w:r>
      <w:r w:rsidRPr="00EA5FA7">
        <w:rPr>
          <w:noProof w:val="0"/>
        </w:rPr>
        <w:tab/>
      </w:r>
      <w:r w:rsidRPr="00EA5FA7">
        <w:rPr>
          <w:noProof w:val="0"/>
        </w:rPr>
        <w:tab/>
      </w:r>
      <w:r w:rsidRPr="00EA5FA7">
        <w:rPr>
          <w:noProof w:val="0"/>
        </w:rPr>
        <w:tab/>
      </w:r>
      <w:r w:rsidRPr="00EA5FA7">
        <w:rPr>
          <w:noProof w:val="0"/>
        </w:rPr>
        <w:tab/>
        <w:t>NonDynamic5QIDescriptor,</w:t>
      </w:r>
    </w:p>
    <w:p w14:paraId="7D82DDCD" w14:textId="77777777" w:rsidR="0034143A" w:rsidRPr="00EA5FA7" w:rsidRDefault="0034143A" w:rsidP="0034143A">
      <w:pPr>
        <w:pStyle w:val="PL"/>
        <w:rPr>
          <w:noProof w:val="0"/>
        </w:rPr>
      </w:pPr>
      <w:r w:rsidRPr="00EA5FA7">
        <w:rPr>
          <w:noProof w:val="0"/>
        </w:rPr>
        <w:tab/>
        <w:t>dynamic-5QI</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Dynamic5QIDescriptor, </w:t>
      </w:r>
    </w:p>
    <w:p w14:paraId="2083EF2B" w14:textId="77777777" w:rsidR="0034143A" w:rsidRPr="00EA5FA7" w:rsidRDefault="0034143A" w:rsidP="0034143A">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proofErr w:type="gramStart"/>
      <w:r w:rsidRPr="00EA5FA7">
        <w:rPr>
          <w:noProof w:val="0"/>
        </w:rPr>
        <w:t>{ {</w:t>
      </w:r>
      <w:proofErr w:type="gramEnd"/>
      <w:r w:rsidRPr="00EA5FA7">
        <w:rPr>
          <w:noProof w:val="0"/>
        </w:rPr>
        <w:t xml:space="preserve"> QoS-Characteristics-</w:t>
      </w:r>
      <w:proofErr w:type="spellStart"/>
      <w:r w:rsidRPr="00EA5FA7">
        <w:rPr>
          <w:noProof w:val="0"/>
        </w:rPr>
        <w:t>ExtIEs</w:t>
      </w:r>
      <w:proofErr w:type="spellEnd"/>
      <w:r w:rsidRPr="00EA5FA7">
        <w:rPr>
          <w:noProof w:val="0"/>
        </w:rPr>
        <w:t xml:space="preserve"> } }</w:t>
      </w:r>
    </w:p>
    <w:p w14:paraId="007B1B78" w14:textId="77777777" w:rsidR="0034143A" w:rsidRPr="00EA5FA7" w:rsidRDefault="0034143A" w:rsidP="0034143A">
      <w:pPr>
        <w:pStyle w:val="PL"/>
        <w:rPr>
          <w:noProof w:val="0"/>
        </w:rPr>
      </w:pPr>
      <w:r w:rsidRPr="00EA5FA7">
        <w:rPr>
          <w:noProof w:val="0"/>
        </w:rPr>
        <w:t>}</w:t>
      </w:r>
    </w:p>
    <w:p w14:paraId="0DD96BB7" w14:textId="77777777" w:rsidR="0034143A" w:rsidRPr="00EA5FA7" w:rsidRDefault="0034143A" w:rsidP="0034143A">
      <w:pPr>
        <w:pStyle w:val="PL"/>
        <w:rPr>
          <w:noProof w:val="0"/>
        </w:rPr>
      </w:pPr>
    </w:p>
    <w:p w14:paraId="690609E5" w14:textId="77777777" w:rsidR="0034143A" w:rsidRPr="00EA5FA7" w:rsidRDefault="0034143A" w:rsidP="0034143A">
      <w:pPr>
        <w:pStyle w:val="PL"/>
        <w:rPr>
          <w:noProof w:val="0"/>
        </w:rPr>
      </w:pPr>
      <w:r w:rsidRPr="00EA5FA7">
        <w:rPr>
          <w:noProof w:val="0"/>
        </w:rPr>
        <w:t>QoS-Characteristics-</w:t>
      </w:r>
      <w:proofErr w:type="spellStart"/>
      <w:r w:rsidRPr="00EA5FA7">
        <w:rPr>
          <w:noProof w:val="0"/>
        </w:rPr>
        <w:t>ExtIEs</w:t>
      </w:r>
      <w:proofErr w:type="spellEnd"/>
      <w:r w:rsidRPr="00EA5FA7">
        <w:rPr>
          <w:noProof w:val="0"/>
        </w:rPr>
        <w:t xml:space="preserve"> </w:t>
      </w:r>
      <w:r w:rsidRPr="00EA5FA7">
        <w:rPr>
          <w:snapToGrid w:val="0"/>
        </w:rPr>
        <w:t>F1AP-PROTOCOL-</w:t>
      </w:r>
      <w:proofErr w:type="gramStart"/>
      <w:r w:rsidRPr="00EA5FA7">
        <w:rPr>
          <w:snapToGrid w:val="0"/>
        </w:rPr>
        <w:t xml:space="preserve">IES </w:t>
      </w:r>
      <w:r w:rsidRPr="00EA5FA7">
        <w:rPr>
          <w:noProof w:val="0"/>
        </w:rPr>
        <w:t>::=</w:t>
      </w:r>
      <w:proofErr w:type="gramEnd"/>
      <w:r w:rsidRPr="00EA5FA7">
        <w:rPr>
          <w:noProof w:val="0"/>
        </w:rPr>
        <w:t xml:space="preserve"> {</w:t>
      </w:r>
    </w:p>
    <w:p w14:paraId="27B6874C" w14:textId="77777777" w:rsidR="0034143A" w:rsidRPr="00EA5FA7" w:rsidRDefault="0034143A" w:rsidP="0034143A">
      <w:pPr>
        <w:pStyle w:val="PL"/>
        <w:rPr>
          <w:noProof w:val="0"/>
        </w:rPr>
      </w:pPr>
      <w:r w:rsidRPr="00EA5FA7">
        <w:rPr>
          <w:noProof w:val="0"/>
        </w:rPr>
        <w:tab/>
        <w:t>...</w:t>
      </w:r>
    </w:p>
    <w:p w14:paraId="20713C63" w14:textId="77777777" w:rsidR="0034143A" w:rsidRPr="00EA5FA7" w:rsidRDefault="0034143A" w:rsidP="0034143A">
      <w:pPr>
        <w:pStyle w:val="PL"/>
        <w:rPr>
          <w:noProof w:val="0"/>
        </w:rPr>
      </w:pPr>
      <w:r w:rsidRPr="00EA5FA7">
        <w:rPr>
          <w:noProof w:val="0"/>
        </w:rPr>
        <w:t>}</w:t>
      </w:r>
    </w:p>
    <w:p w14:paraId="33266A46" w14:textId="77777777" w:rsidR="0034143A" w:rsidRPr="00EA5FA7" w:rsidRDefault="0034143A" w:rsidP="0034143A">
      <w:pPr>
        <w:pStyle w:val="PL"/>
        <w:rPr>
          <w:noProof w:val="0"/>
        </w:rPr>
      </w:pPr>
    </w:p>
    <w:p w14:paraId="63C7BDC5" w14:textId="77777777" w:rsidR="0034143A" w:rsidRPr="00EA5FA7" w:rsidRDefault="0034143A" w:rsidP="0034143A">
      <w:pPr>
        <w:pStyle w:val="PL"/>
        <w:rPr>
          <w:noProof w:val="0"/>
        </w:rPr>
      </w:pPr>
      <w:proofErr w:type="spellStart"/>
      <w:proofErr w:type="gramStart"/>
      <w:r w:rsidRPr="00EA5FA7">
        <w:rPr>
          <w:noProof w:val="0"/>
        </w:rPr>
        <w:t>QoSFlowIdentifier</w:t>
      </w:r>
      <w:proofErr w:type="spellEnd"/>
      <w:r w:rsidRPr="00EA5FA7">
        <w:rPr>
          <w:noProof w:val="0"/>
        </w:rPr>
        <w:t xml:space="preserve"> ::=</w:t>
      </w:r>
      <w:proofErr w:type="gramEnd"/>
      <w:r w:rsidRPr="00EA5FA7">
        <w:rPr>
          <w:noProof w:val="0"/>
        </w:rPr>
        <w:t xml:space="preserve"> INTEGER (0..63) </w:t>
      </w:r>
    </w:p>
    <w:p w14:paraId="00C80D34" w14:textId="77777777" w:rsidR="0034143A" w:rsidRPr="00EA5FA7" w:rsidRDefault="0034143A" w:rsidP="0034143A">
      <w:pPr>
        <w:pStyle w:val="PL"/>
        <w:rPr>
          <w:noProof w:val="0"/>
        </w:rPr>
      </w:pPr>
    </w:p>
    <w:p w14:paraId="15AF472E" w14:textId="77777777" w:rsidR="0034143A" w:rsidRPr="00EA5FA7" w:rsidRDefault="0034143A" w:rsidP="0034143A">
      <w:pPr>
        <w:pStyle w:val="PL"/>
        <w:rPr>
          <w:noProof w:val="0"/>
        </w:rPr>
      </w:pPr>
      <w:proofErr w:type="spellStart"/>
      <w:r w:rsidRPr="00EA5FA7">
        <w:rPr>
          <w:noProof w:val="0"/>
        </w:rPr>
        <w:t>QoSFlowLevelQoSParameters</w:t>
      </w:r>
      <w:proofErr w:type="spellEnd"/>
      <w:proofErr w:type="gramStart"/>
      <w:r w:rsidRPr="00EA5FA7">
        <w:rPr>
          <w:noProof w:val="0"/>
        </w:rPr>
        <w:tab/>
        <w:t>::</w:t>
      </w:r>
      <w:proofErr w:type="gramEnd"/>
      <w:r w:rsidRPr="00EA5FA7">
        <w:rPr>
          <w:noProof w:val="0"/>
        </w:rPr>
        <w:t>= SEQUENCE {</w:t>
      </w:r>
    </w:p>
    <w:p w14:paraId="004A678A" w14:textId="77777777" w:rsidR="0034143A" w:rsidRPr="00EA5FA7" w:rsidRDefault="0034143A" w:rsidP="0034143A">
      <w:pPr>
        <w:pStyle w:val="PL"/>
        <w:rPr>
          <w:noProof w:val="0"/>
        </w:rPr>
      </w:pPr>
      <w:r w:rsidRPr="00EA5FA7">
        <w:rPr>
          <w:noProof w:val="0"/>
        </w:rPr>
        <w:tab/>
      </w:r>
      <w:proofErr w:type="spellStart"/>
      <w:r w:rsidRPr="00EA5FA7">
        <w:rPr>
          <w:noProof w:val="0"/>
        </w:rPr>
        <w:t>qoS</w:t>
      </w:r>
      <w:proofErr w:type="spellEnd"/>
      <w:r w:rsidRPr="00EA5FA7">
        <w:rPr>
          <w:noProof w:val="0"/>
        </w:rPr>
        <w:t>-Characteristics</w:t>
      </w:r>
      <w:r w:rsidRPr="00EA5FA7">
        <w:rPr>
          <w:noProof w:val="0"/>
        </w:rPr>
        <w:tab/>
      </w:r>
      <w:r w:rsidRPr="00EA5FA7">
        <w:rPr>
          <w:noProof w:val="0"/>
        </w:rPr>
        <w:tab/>
      </w:r>
      <w:r w:rsidRPr="00EA5FA7">
        <w:rPr>
          <w:noProof w:val="0"/>
        </w:rPr>
        <w:tab/>
      </w:r>
      <w:r w:rsidRPr="00EA5FA7">
        <w:rPr>
          <w:noProof w:val="0"/>
        </w:rPr>
        <w:tab/>
      </w:r>
      <w:r w:rsidRPr="00EA5FA7">
        <w:rPr>
          <w:noProof w:val="0"/>
        </w:rPr>
        <w:tab/>
        <w:t>QoS-Characteristics,</w:t>
      </w:r>
    </w:p>
    <w:p w14:paraId="4172BE1C" w14:textId="77777777" w:rsidR="0034143A" w:rsidRPr="00EA5FA7" w:rsidRDefault="0034143A" w:rsidP="0034143A">
      <w:pPr>
        <w:pStyle w:val="PL"/>
        <w:rPr>
          <w:noProof w:val="0"/>
        </w:rPr>
      </w:pPr>
      <w:r w:rsidRPr="00EA5FA7">
        <w:rPr>
          <w:noProof w:val="0"/>
        </w:rPr>
        <w:tab/>
      </w:r>
      <w:proofErr w:type="spellStart"/>
      <w:r w:rsidRPr="00EA5FA7">
        <w:rPr>
          <w:noProof w:val="0"/>
        </w:rPr>
        <w:t>nGRANallocationRetentionPriority</w:t>
      </w:r>
      <w:proofErr w:type="spellEnd"/>
      <w:r w:rsidRPr="00EA5FA7">
        <w:rPr>
          <w:noProof w:val="0"/>
        </w:rPr>
        <w:tab/>
      </w:r>
      <w:r w:rsidRPr="00EA5FA7">
        <w:rPr>
          <w:noProof w:val="0"/>
        </w:rPr>
        <w:tab/>
      </w:r>
      <w:proofErr w:type="spellStart"/>
      <w:r w:rsidRPr="00EA5FA7">
        <w:rPr>
          <w:noProof w:val="0"/>
        </w:rPr>
        <w:t>NGRANAllocationAndRetentionPriority</w:t>
      </w:r>
      <w:proofErr w:type="spellEnd"/>
      <w:r w:rsidRPr="00EA5FA7">
        <w:rPr>
          <w:noProof w:val="0"/>
        </w:rPr>
        <w:t>,</w:t>
      </w:r>
    </w:p>
    <w:p w14:paraId="69F4175E" w14:textId="77777777" w:rsidR="0034143A" w:rsidRPr="00EA5FA7" w:rsidRDefault="0034143A" w:rsidP="0034143A">
      <w:pPr>
        <w:pStyle w:val="PL"/>
        <w:rPr>
          <w:noProof w:val="0"/>
        </w:rPr>
      </w:pPr>
      <w:r w:rsidRPr="00EA5FA7">
        <w:rPr>
          <w:noProof w:val="0"/>
        </w:rPr>
        <w:tab/>
      </w:r>
      <w:proofErr w:type="spellStart"/>
      <w:r w:rsidRPr="00EA5FA7">
        <w:rPr>
          <w:noProof w:val="0"/>
        </w:rPr>
        <w:t>gBR</w:t>
      </w:r>
      <w:proofErr w:type="spellEnd"/>
      <w:r w:rsidRPr="00EA5FA7">
        <w:rPr>
          <w:noProof w:val="0"/>
        </w:rPr>
        <w:t>-QoS-Flow-Information</w:t>
      </w:r>
      <w:r w:rsidRPr="00EA5FA7">
        <w:rPr>
          <w:noProof w:val="0"/>
        </w:rPr>
        <w:tab/>
      </w:r>
      <w:r w:rsidRPr="00EA5FA7">
        <w:rPr>
          <w:noProof w:val="0"/>
        </w:rPr>
        <w:tab/>
      </w:r>
      <w:r w:rsidRPr="00EA5FA7">
        <w:rPr>
          <w:noProof w:val="0"/>
        </w:rPr>
        <w:tab/>
      </w:r>
      <w:r w:rsidRPr="00EA5FA7">
        <w:rPr>
          <w:noProof w:val="0"/>
        </w:rPr>
        <w:tab/>
        <w:t>GBR-</w:t>
      </w:r>
      <w:proofErr w:type="spellStart"/>
      <w:r w:rsidRPr="00EA5FA7">
        <w:rPr>
          <w:noProof w:val="0"/>
        </w:rPr>
        <w:t>QoSFlowInformation</w:t>
      </w:r>
      <w:proofErr w:type="spellEnd"/>
      <w:r w:rsidRPr="00EA5FA7">
        <w:rPr>
          <w:noProof w:val="0"/>
        </w:rPr>
        <w:tab/>
      </w:r>
      <w:r w:rsidRPr="00EA5FA7">
        <w:rPr>
          <w:noProof w:val="0"/>
        </w:rPr>
        <w:tab/>
      </w:r>
      <w:r w:rsidRPr="00EA5FA7">
        <w:rPr>
          <w:noProof w:val="0"/>
        </w:rPr>
        <w:tab/>
      </w:r>
      <w:r w:rsidRPr="00EA5FA7">
        <w:rPr>
          <w:noProof w:val="0"/>
        </w:rPr>
        <w:tab/>
        <w:t>OPTIONAL,</w:t>
      </w:r>
    </w:p>
    <w:p w14:paraId="543163DD" w14:textId="77777777" w:rsidR="0034143A" w:rsidRPr="00EA5FA7" w:rsidRDefault="0034143A" w:rsidP="0034143A">
      <w:pPr>
        <w:pStyle w:val="PL"/>
        <w:rPr>
          <w:noProof w:val="0"/>
        </w:rPr>
      </w:pPr>
      <w:r w:rsidRPr="00EA5FA7">
        <w:rPr>
          <w:noProof w:val="0"/>
        </w:rPr>
        <w:tab/>
        <w:t>reflective-QoS-Attribute</w:t>
      </w:r>
      <w:r w:rsidRPr="00EA5FA7">
        <w:rPr>
          <w:noProof w:val="0"/>
        </w:rPr>
        <w:tab/>
      </w:r>
      <w:r w:rsidRPr="00EA5FA7">
        <w:rPr>
          <w:noProof w:val="0"/>
        </w:rPr>
        <w:tab/>
      </w:r>
      <w:r w:rsidRPr="00EA5FA7">
        <w:rPr>
          <w:noProof w:val="0"/>
        </w:rPr>
        <w:tab/>
      </w:r>
      <w:r w:rsidRPr="00EA5FA7">
        <w:rPr>
          <w:noProof w:val="0"/>
        </w:rPr>
        <w:tab/>
        <w:t>ENUMERATED {subject-to, ...}</w:t>
      </w:r>
      <w:r w:rsidRPr="00EA5FA7">
        <w:rPr>
          <w:noProof w:val="0"/>
        </w:rPr>
        <w:tab/>
      </w:r>
      <w:r w:rsidRPr="00EA5FA7">
        <w:rPr>
          <w:noProof w:val="0"/>
        </w:rPr>
        <w:tab/>
      </w:r>
      <w:r w:rsidRPr="00EA5FA7">
        <w:rPr>
          <w:noProof w:val="0"/>
        </w:rPr>
        <w:tab/>
      </w:r>
      <w:r w:rsidRPr="00EA5FA7">
        <w:rPr>
          <w:noProof w:val="0"/>
        </w:rPr>
        <w:tab/>
        <w:t>OPTIONAL,</w:t>
      </w:r>
    </w:p>
    <w:p w14:paraId="05D0F2A6"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QoSFlowLevelQoSParameters-ExtIEs</w:t>
      </w:r>
      <w:proofErr w:type="spellEnd"/>
      <w:r w:rsidRPr="00EA5FA7">
        <w:rPr>
          <w:noProof w:val="0"/>
        </w:rPr>
        <w:t xml:space="preserve"> } }</w:t>
      </w:r>
      <w:r w:rsidRPr="00EA5FA7">
        <w:rPr>
          <w:noProof w:val="0"/>
        </w:rPr>
        <w:tab/>
        <w:t>OPTIONAL</w:t>
      </w:r>
    </w:p>
    <w:p w14:paraId="3BF98A38" w14:textId="77777777" w:rsidR="0034143A" w:rsidRPr="00EA5FA7" w:rsidRDefault="0034143A" w:rsidP="0034143A">
      <w:pPr>
        <w:pStyle w:val="PL"/>
        <w:rPr>
          <w:noProof w:val="0"/>
        </w:rPr>
      </w:pPr>
      <w:r w:rsidRPr="00EA5FA7">
        <w:rPr>
          <w:noProof w:val="0"/>
        </w:rPr>
        <w:t>}</w:t>
      </w:r>
    </w:p>
    <w:p w14:paraId="6F385DDC" w14:textId="77777777" w:rsidR="0034143A" w:rsidRPr="00EA5FA7" w:rsidRDefault="0034143A" w:rsidP="0034143A">
      <w:pPr>
        <w:pStyle w:val="PL"/>
        <w:rPr>
          <w:noProof w:val="0"/>
        </w:rPr>
      </w:pPr>
    </w:p>
    <w:p w14:paraId="6075A0C1" w14:textId="77777777" w:rsidR="0034143A" w:rsidRPr="00EA5FA7" w:rsidRDefault="0034143A" w:rsidP="0034143A">
      <w:pPr>
        <w:pStyle w:val="PL"/>
        <w:rPr>
          <w:noProof w:val="0"/>
        </w:rPr>
      </w:pPr>
      <w:proofErr w:type="spellStart"/>
      <w:r w:rsidRPr="00EA5FA7">
        <w:rPr>
          <w:noProof w:val="0"/>
        </w:rPr>
        <w:t>QoSFlowLevelQoSParameters-ExtIEs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1BA4F23E" w14:textId="77777777" w:rsidR="0034143A" w:rsidRPr="00EA5FA7"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PDUSessionID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PDUSessionID</w:t>
      </w:r>
      <w:proofErr w:type="spellEnd"/>
      <w:r w:rsidRPr="00EA5FA7">
        <w:rPr>
          <w:noProof w:val="0"/>
        </w:rPr>
        <w:tab/>
      </w:r>
      <w:r w:rsidRPr="00EA5FA7">
        <w:rPr>
          <w:noProof w:val="0"/>
        </w:rPr>
        <w:tab/>
        <w:t>PRESENCE optional}|</w:t>
      </w:r>
    </w:p>
    <w:p w14:paraId="21EDFE1B" w14:textId="77777777" w:rsidR="0034143A" w:rsidRDefault="0034143A" w:rsidP="0034143A">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ULPDUSessionAggregateMaximumBitRate</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BitRate</w:t>
      </w:r>
      <w:proofErr w:type="spellEnd"/>
      <w:r w:rsidRPr="00EA5FA7">
        <w:rPr>
          <w:noProof w:val="0"/>
        </w:rPr>
        <w:tab/>
      </w:r>
      <w:r w:rsidRPr="00EA5FA7">
        <w:rPr>
          <w:noProof w:val="0"/>
        </w:rPr>
        <w:tab/>
      </w:r>
      <w:r w:rsidRPr="00EA5FA7">
        <w:rPr>
          <w:noProof w:val="0"/>
        </w:rPr>
        <w:tab/>
      </w:r>
      <w:r w:rsidRPr="00EA5FA7">
        <w:rPr>
          <w:noProof w:val="0"/>
        </w:rPr>
        <w:tab/>
        <w:t>PRESENCE optional}</w:t>
      </w:r>
      <w:r>
        <w:rPr>
          <w:noProof w:val="0"/>
        </w:rPr>
        <w:t>|</w:t>
      </w:r>
    </w:p>
    <w:p w14:paraId="423A1385" w14:textId="77777777" w:rsidR="0034143A" w:rsidRPr="00EA5FA7" w:rsidRDefault="0034143A" w:rsidP="0034143A">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QosMonitoringRequest</w:t>
      </w:r>
      <w:proofErr w:type="spellEnd"/>
      <w:r>
        <w:rPr>
          <w:noProof w:val="0"/>
        </w:rPr>
        <w:tab/>
      </w:r>
      <w:r>
        <w:rPr>
          <w:noProof w:val="0"/>
        </w:rPr>
        <w:tab/>
      </w:r>
      <w:r>
        <w:rPr>
          <w:noProof w:val="0"/>
        </w:rPr>
        <w:tab/>
      </w:r>
      <w:r>
        <w:rPr>
          <w:noProof w:val="0"/>
        </w:rPr>
        <w:tab/>
      </w:r>
      <w:r>
        <w:rPr>
          <w:noProof w:val="0"/>
        </w:rPr>
        <w:tab/>
      </w:r>
      <w:r>
        <w:rPr>
          <w:noProof w:val="0"/>
        </w:rPr>
        <w:tab/>
        <w:t>CRITICALITY ignore</w:t>
      </w:r>
      <w:r>
        <w:rPr>
          <w:noProof w:val="0"/>
        </w:rPr>
        <w:tab/>
        <w:t xml:space="preserve">EXTENSION </w:t>
      </w:r>
      <w:proofErr w:type="spellStart"/>
      <w:r>
        <w:rPr>
          <w:noProof w:val="0"/>
        </w:rPr>
        <w:t>QosMonitoringRequest</w:t>
      </w:r>
      <w:proofErr w:type="spellEnd"/>
      <w:r>
        <w:rPr>
          <w:noProof w:val="0"/>
        </w:rPr>
        <w:tab/>
        <w:t>PRESENCE optional}</w:t>
      </w:r>
      <w:r w:rsidRPr="00EA5FA7">
        <w:rPr>
          <w:noProof w:val="0"/>
        </w:rPr>
        <w:t>,</w:t>
      </w:r>
    </w:p>
    <w:p w14:paraId="490BBA9F" w14:textId="77777777" w:rsidR="0034143A" w:rsidRPr="00EA5FA7" w:rsidRDefault="0034143A" w:rsidP="0034143A">
      <w:pPr>
        <w:pStyle w:val="PL"/>
        <w:rPr>
          <w:noProof w:val="0"/>
        </w:rPr>
      </w:pPr>
      <w:r w:rsidRPr="00EA5FA7">
        <w:rPr>
          <w:noProof w:val="0"/>
        </w:rPr>
        <w:tab/>
        <w:t>...</w:t>
      </w:r>
    </w:p>
    <w:p w14:paraId="62032F6A" w14:textId="77777777" w:rsidR="0034143A" w:rsidRPr="00EA5FA7" w:rsidRDefault="0034143A" w:rsidP="0034143A">
      <w:pPr>
        <w:pStyle w:val="PL"/>
        <w:rPr>
          <w:noProof w:val="0"/>
        </w:rPr>
      </w:pPr>
      <w:r w:rsidRPr="00EA5FA7">
        <w:rPr>
          <w:noProof w:val="0"/>
        </w:rPr>
        <w:t>}</w:t>
      </w:r>
    </w:p>
    <w:p w14:paraId="2F3EE48E" w14:textId="77777777" w:rsidR="0034143A" w:rsidRPr="00EA5FA7" w:rsidRDefault="0034143A" w:rsidP="0034143A">
      <w:pPr>
        <w:pStyle w:val="PL"/>
        <w:rPr>
          <w:noProof w:val="0"/>
        </w:rPr>
      </w:pPr>
    </w:p>
    <w:p w14:paraId="1AD2D668" w14:textId="77777777" w:rsidR="0034143A" w:rsidRPr="00EA5FA7" w:rsidRDefault="0034143A" w:rsidP="0034143A">
      <w:pPr>
        <w:pStyle w:val="PL"/>
        <w:rPr>
          <w:noProof w:val="0"/>
        </w:rPr>
      </w:pPr>
      <w:proofErr w:type="spellStart"/>
      <w:proofErr w:type="gramStart"/>
      <w:r w:rsidRPr="00EA5FA7">
        <w:rPr>
          <w:noProof w:val="0"/>
        </w:rPr>
        <w:t>QoSFlowMappingIndication</w:t>
      </w:r>
      <w:proofErr w:type="spellEnd"/>
      <w:r w:rsidRPr="00EA5FA7">
        <w:rPr>
          <w:noProof w:val="0"/>
        </w:rPr>
        <w:t xml:space="preserve"> ::=</w:t>
      </w:r>
      <w:proofErr w:type="gramEnd"/>
      <w:r w:rsidRPr="00EA5FA7">
        <w:rPr>
          <w:noProof w:val="0"/>
        </w:rPr>
        <w:t xml:space="preserve"> ENUMERATED {</w:t>
      </w:r>
      <w:proofErr w:type="spellStart"/>
      <w:r w:rsidRPr="00EA5FA7">
        <w:rPr>
          <w:noProof w:val="0"/>
        </w:rPr>
        <w:t>ul,dl</w:t>
      </w:r>
      <w:proofErr w:type="spellEnd"/>
      <w:r w:rsidRPr="00EA5FA7">
        <w:rPr>
          <w:noProof w:val="0"/>
        </w:rPr>
        <w:t>,...}</w:t>
      </w:r>
    </w:p>
    <w:p w14:paraId="25781DD0" w14:textId="77777777" w:rsidR="0034143A" w:rsidRPr="00EA5FA7" w:rsidRDefault="0034143A" w:rsidP="0034143A">
      <w:pPr>
        <w:pStyle w:val="PL"/>
        <w:rPr>
          <w:noProof w:val="0"/>
        </w:rPr>
      </w:pPr>
    </w:p>
    <w:p w14:paraId="0C1C79BA" w14:textId="77777777" w:rsidR="0034143A" w:rsidRPr="00EA5FA7" w:rsidRDefault="0034143A" w:rsidP="0034143A">
      <w:pPr>
        <w:pStyle w:val="PL"/>
        <w:rPr>
          <w:noProof w:val="0"/>
        </w:rPr>
      </w:pPr>
      <w:proofErr w:type="spellStart"/>
      <w:r w:rsidRPr="00EA5FA7">
        <w:rPr>
          <w:noProof w:val="0"/>
        </w:rPr>
        <w:t>QoSInformation</w:t>
      </w:r>
      <w:proofErr w:type="spellEnd"/>
      <w:proofErr w:type="gramStart"/>
      <w:r w:rsidRPr="00EA5FA7">
        <w:rPr>
          <w:noProof w:val="0"/>
        </w:rPr>
        <w:tab/>
        <w:t>::</w:t>
      </w:r>
      <w:proofErr w:type="gramEnd"/>
      <w:r w:rsidRPr="00EA5FA7">
        <w:rPr>
          <w:noProof w:val="0"/>
        </w:rPr>
        <w:t>=</w:t>
      </w:r>
      <w:r w:rsidRPr="00EA5FA7">
        <w:rPr>
          <w:noProof w:val="0"/>
        </w:rPr>
        <w:tab/>
        <w:t>CHOICE {</w:t>
      </w:r>
    </w:p>
    <w:p w14:paraId="3B767AC9" w14:textId="77777777" w:rsidR="0034143A" w:rsidRPr="00EA5FA7" w:rsidRDefault="0034143A" w:rsidP="0034143A">
      <w:pPr>
        <w:pStyle w:val="PL"/>
        <w:rPr>
          <w:noProof w:val="0"/>
        </w:rPr>
      </w:pPr>
      <w:r w:rsidRPr="00EA5FA7">
        <w:rPr>
          <w:noProof w:val="0"/>
        </w:rPr>
        <w:tab/>
      </w:r>
      <w:proofErr w:type="spellStart"/>
      <w:r w:rsidRPr="00EA5FA7">
        <w:rPr>
          <w:noProof w:val="0"/>
        </w:rPr>
        <w:t>eUTRANQoS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EUTRANQoS</w:t>
      </w:r>
      <w:proofErr w:type="spellEnd"/>
      <w:r w:rsidRPr="00EA5FA7">
        <w:rPr>
          <w:noProof w:val="0"/>
        </w:rPr>
        <w:t>,</w:t>
      </w:r>
    </w:p>
    <w:p w14:paraId="4B513CEC" w14:textId="77777777" w:rsidR="0034143A" w:rsidRPr="00EA5FA7" w:rsidRDefault="0034143A" w:rsidP="0034143A">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proofErr w:type="gramStart"/>
      <w:r w:rsidRPr="00EA5FA7">
        <w:rPr>
          <w:noProof w:val="0"/>
        </w:rPr>
        <w:t>{ {</w:t>
      </w:r>
      <w:proofErr w:type="gramEnd"/>
      <w:r w:rsidRPr="00EA5FA7">
        <w:rPr>
          <w:noProof w:val="0"/>
        </w:rPr>
        <w:t xml:space="preserve"> </w:t>
      </w:r>
      <w:proofErr w:type="spellStart"/>
      <w:r w:rsidRPr="00EA5FA7">
        <w:rPr>
          <w:noProof w:val="0"/>
        </w:rPr>
        <w:t>QoSInformation-ExtIEs</w:t>
      </w:r>
      <w:proofErr w:type="spellEnd"/>
      <w:r w:rsidRPr="00EA5FA7">
        <w:rPr>
          <w:noProof w:val="0"/>
        </w:rPr>
        <w:t>} }</w:t>
      </w:r>
    </w:p>
    <w:p w14:paraId="069B03A7" w14:textId="77777777" w:rsidR="0034143A" w:rsidRPr="00EA5FA7" w:rsidRDefault="0034143A" w:rsidP="0034143A">
      <w:pPr>
        <w:pStyle w:val="PL"/>
        <w:rPr>
          <w:noProof w:val="0"/>
        </w:rPr>
      </w:pPr>
      <w:r w:rsidRPr="00EA5FA7">
        <w:rPr>
          <w:noProof w:val="0"/>
        </w:rPr>
        <w:t>}</w:t>
      </w:r>
    </w:p>
    <w:p w14:paraId="03E7CFF3" w14:textId="77777777" w:rsidR="0034143A" w:rsidRPr="00EA5FA7" w:rsidRDefault="0034143A" w:rsidP="0034143A">
      <w:pPr>
        <w:pStyle w:val="PL"/>
        <w:rPr>
          <w:noProof w:val="0"/>
        </w:rPr>
      </w:pPr>
    </w:p>
    <w:p w14:paraId="6F214C2E" w14:textId="77777777" w:rsidR="0034143A" w:rsidRPr="00EA5FA7" w:rsidRDefault="0034143A" w:rsidP="0034143A">
      <w:pPr>
        <w:pStyle w:val="PL"/>
        <w:rPr>
          <w:noProof w:val="0"/>
        </w:rPr>
      </w:pPr>
      <w:proofErr w:type="spellStart"/>
      <w:r w:rsidRPr="00EA5FA7">
        <w:rPr>
          <w:noProof w:val="0"/>
        </w:rPr>
        <w:t>QoSInformation-ExtIEs</w:t>
      </w:r>
      <w:proofErr w:type="spellEnd"/>
      <w:r w:rsidRPr="00EA5FA7">
        <w:rPr>
          <w:noProof w:val="0"/>
        </w:rPr>
        <w:t xml:space="preserve"> </w:t>
      </w:r>
      <w:r w:rsidRPr="00EA5FA7">
        <w:rPr>
          <w:snapToGrid w:val="0"/>
        </w:rPr>
        <w:t>F1AP-PROTOCOL-</w:t>
      </w:r>
      <w:proofErr w:type="gramStart"/>
      <w:r w:rsidRPr="00EA5FA7">
        <w:rPr>
          <w:snapToGrid w:val="0"/>
        </w:rPr>
        <w:t xml:space="preserve">IES </w:t>
      </w:r>
      <w:r w:rsidRPr="00EA5FA7">
        <w:rPr>
          <w:noProof w:val="0"/>
        </w:rPr>
        <w:t>::=</w:t>
      </w:r>
      <w:proofErr w:type="gramEnd"/>
      <w:r w:rsidRPr="00EA5FA7">
        <w:rPr>
          <w:noProof w:val="0"/>
        </w:rPr>
        <w:t xml:space="preserve"> {</w:t>
      </w:r>
    </w:p>
    <w:p w14:paraId="6B7475AC" w14:textId="77777777" w:rsidR="0034143A" w:rsidRPr="00EA5FA7" w:rsidRDefault="0034143A" w:rsidP="0034143A">
      <w:pPr>
        <w:pStyle w:val="PL"/>
        <w:rPr>
          <w:noProof w:val="0"/>
        </w:rPr>
      </w:pPr>
      <w:r w:rsidRPr="00EA5FA7">
        <w:rPr>
          <w:noProof w:val="0"/>
        </w:rPr>
        <w:tab/>
        <w:t>{</w:t>
      </w:r>
      <w:r w:rsidRPr="00EA5FA7">
        <w:rPr>
          <w:noProof w:val="0"/>
        </w:rPr>
        <w:tab/>
        <w:t>ID id-DRB-Information</w:t>
      </w:r>
      <w:r w:rsidRPr="00EA5FA7">
        <w:rPr>
          <w:noProof w:val="0"/>
        </w:rPr>
        <w:tab/>
      </w:r>
      <w:r w:rsidRPr="00EA5FA7">
        <w:rPr>
          <w:noProof w:val="0"/>
        </w:rPr>
        <w:tab/>
        <w:t>CRITICALITY ignore TYPE DRB-Information</w:t>
      </w:r>
      <w:r w:rsidRPr="00EA5FA7">
        <w:rPr>
          <w:noProof w:val="0"/>
        </w:rPr>
        <w:tab/>
      </w:r>
      <w:r w:rsidRPr="00EA5FA7">
        <w:rPr>
          <w:noProof w:val="0"/>
        </w:rPr>
        <w:tab/>
        <w:t>PRESENCE mandatory},</w:t>
      </w:r>
    </w:p>
    <w:p w14:paraId="6DD33627" w14:textId="77777777" w:rsidR="0034143A" w:rsidRPr="00EA5FA7" w:rsidRDefault="0034143A" w:rsidP="0034143A">
      <w:pPr>
        <w:pStyle w:val="PL"/>
        <w:rPr>
          <w:noProof w:val="0"/>
        </w:rPr>
      </w:pPr>
      <w:r w:rsidRPr="00EA5FA7">
        <w:rPr>
          <w:noProof w:val="0"/>
        </w:rPr>
        <w:tab/>
        <w:t>...</w:t>
      </w:r>
    </w:p>
    <w:p w14:paraId="5AD15AF2" w14:textId="77777777" w:rsidR="0034143A" w:rsidRPr="00EA5FA7" w:rsidRDefault="0034143A" w:rsidP="0034143A">
      <w:pPr>
        <w:pStyle w:val="PL"/>
        <w:rPr>
          <w:noProof w:val="0"/>
        </w:rPr>
      </w:pPr>
      <w:r w:rsidRPr="00EA5FA7">
        <w:rPr>
          <w:noProof w:val="0"/>
        </w:rPr>
        <w:t>}</w:t>
      </w:r>
    </w:p>
    <w:p w14:paraId="2C9ADB98" w14:textId="77777777" w:rsidR="0034143A" w:rsidRDefault="0034143A" w:rsidP="0034143A">
      <w:pPr>
        <w:pStyle w:val="PL"/>
        <w:rPr>
          <w:noProof w:val="0"/>
        </w:rPr>
      </w:pPr>
    </w:p>
    <w:p w14:paraId="4BE71C5A" w14:textId="77777777" w:rsidR="0034143A" w:rsidRDefault="0034143A" w:rsidP="0034143A">
      <w:pPr>
        <w:pStyle w:val="PL"/>
        <w:rPr>
          <w:noProof w:val="0"/>
        </w:rPr>
      </w:pPr>
      <w:proofErr w:type="spellStart"/>
      <w:proofErr w:type="gramStart"/>
      <w:r w:rsidRPr="00E756CD">
        <w:rPr>
          <w:noProof w:val="0"/>
        </w:rPr>
        <w:t>QosMonitoringRequest</w:t>
      </w:r>
      <w:proofErr w:type="spellEnd"/>
      <w:r w:rsidRPr="00E756CD">
        <w:rPr>
          <w:noProof w:val="0"/>
        </w:rPr>
        <w:t xml:space="preserve"> ::=</w:t>
      </w:r>
      <w:proofErr w:type="gramEnd"/>
      <w:r w:rsidRPr="00E756CD">
        <w:rPr>
          <w:noProof w:val="0"/>
        </w:rPr>
        <w:t xml:space="preserve"> ENUMERATED {ul, dl, both}</w:t>
      </w:r>
    </w:p>
    <w:p w14:paraId="7C378321" w14:textId="77777777" w:rsidR="0034143A" w:rsidRPr="00EA5FA7" w:rsidRDefault="0034143A" w:rsidP="0034143A">
      <w:pPr>
        <w:pStyle w:val="PL"/>
        <w:rPr>
          <w:noProof w:val="0"/>
        </w:rPr>
      </w:pPr>
    </w:p>
    <w:p w14:paraId="78AE9267" w14:textId="77777777" w:rsidR="0034143A" w:rsidRPr="00EA5FA7" w:rsidRDefault="0034143A" w:rsidP="0034143A">
      <w:pPr>
        <w:pStyle w:val="PL"/>
        <w:outlineLvl w:val="3"/>
        <w:rPr>
          <w:noProof w:val="0"/>
          <w:snapToGrid w:val="0"/>
        </w:rPr>
      </w:pPr>
      <w:r w:rsidRPr="00EA5FA7">
        <w:rPr>
          <w:noProof w:val="0"/>
          <w:snapToGrid w:val="0"/>
        </w:rPr>
        <w:t>-- R</w:t>
      </w:r>
    </w:p>
    <w:p w14:paraId="5C337EB7" w14:textId="77777777" w:rsidR="0034143A" w:rsidRPr="00EA5FA7" w:rsidRDefault="0034143A" w:rsidP="0034143A">
      <w:pPr>
        <w:pStyle w:val="PL"/>
        <w:rPr>
          <w:rFonts w:eastAsia="SimSun"/>
          <w:snapToGrid w:val="0"/>
        </w:rPr>
      </w:pPr>
    </w:p>
    <w:p w14:paraId="3E9111B7" w14:textId="77777777" w:rsidR="0034143A" w:rsidRPr="00EA5FA7" w:rsidRDefault="0034143A" w:rsidP="0034143A">
      <w:pPr>
        <w:pStyle w:val="PL"/>
        <w:rPr>
          <w:rFonts w:eastAsia="SimSun"/>
          <w:snapToGrid w:val="0"/>
        </w:rPr>
      </w:pPr>
      <w:r w:rsidRPr="00EA5FA7">
        <w:rPr>
          <w:rFonts w:eastAsia="SimSun"/>
          <w:snapToGrid w:val="0"/>
        </w:rPr>
        <w:t>RANAC ::= INTEGER (0..</w:t>
      </w:r>
      <w:r w:rsidRPr="00EA5FA7">
        <w:rPr>
          <w:snapToGrid w:val="0"/>
          <w:lang w:eastAsia="zh-CN"/>
        </w:rPr>
        <w:t>255</w:t>
      </w:r>
      <w:r w:rsidRPr="00EA5FA7">
        <w:rPr>
          <w:rFonts w:eastAsia="SimSun"/>
          <w:snapToGrid w:val="0"/>
        </w:rPr>
        <w:t>)</w:t>
      </w:r>
    </w:p>
    <w:p w14:paraId="5E616E26" w14:textId="77777777" w:rsidR="0034143A" w:rsidRPr="00EA5FA7" w:rsidRDefault="0034143A" w:rsidP="0034143A">
      <w:pPr>
        <w:pStyle w:val="PL"/>
        <w:rPr>
          <w:rFonts w:eastAsia="SimSun"/>
          <w:snapToGrid w:val="0"/>
        </w:rPr>
      </w:pPr>
    </w:p>
    <w:p w14:paraId="5ACB8B62" w14:textId="77777777" w:rsidR="0034143A" w:rsidRPr="00EA5FA7" w:rsidRDefault="0034143A" w:rsidP="0034143A">
      <w:pPr>
        <w:pStyle w:val="PL"/>
        <w:tabs>
          <w:tab w:val="clear" w:pos="1536"/>
          <w:tab w:val="left" w:pos="1375"/>
        </w:tabs>
        <w:rPr>
          <w:noProof w:val="0"/>
        </w:rPr>
      </w:pPr>
      <w:proofErr w:type="gramStart"/>
      <w:r w:rsidRPr="00EA5FA7">
        <w:rPr>
          <w:noProof w:val="0"/>
        </w:rPr>
        <w:t>RANUEID ::=</w:t>
      </w:r>
      <w:proofErr w:type="gramEnd"/>
      <w:r w:rsidRPr="00EA5FA7">
        <w:rPr>
          <w:noProof w:val="0"/>
        </w:rPr>
        <w:t xml:space="preserve"> OCTET STRING (SIZE (8))</w:t>
      </w:r>
    </w:p>
    <w:p w14:paraId="4DAF17CD" w14:textId="77777777" w:rsidR="0034143A" w:rsidRPr="00EA5FA7" w:rsidRDefault="0034143A" w:rsidP="0034143A">
      <w:pPr>
        <w:pStyle w:val="PL"/>
      </w:pPr>
    </w:p>
    <w:p w14:paraId="5130EE36" w14:textId="77777777" w:rsidR="0034143A" w:rsidRPr="00EA5FA7" w:rsidRDefault="0034143A" w:rsidP="0034143A">
      <w:pPr>
        <w:pStyle w:val="PL"/>
        <w:rPr>
          <w:rFonts w:eastAsia="SimSun"/>
          <w:snapToGrid w:val="0"/>
        </w:rPr>
      </w:pPr>
      <w:r w:rsidRPr="00EA5FA7">
        <w:rPr>
          <w:rFonts w:eastAsia="SimSun"/>
          <w:snapToGrid w:val="0"/>
        </w:rPr>
        <w:t>RANUEPagingIdentity ::= SEQUENCE</w:t>
      </w:r>
      <w:r w:rsidRPr="00EA5FA7">
        <w:rPr>
          <w:rFonts w:eastAsia="SimSun"/>
          <w:snapToGrid w:val="0"/>
        </w:rPr>
        <w:tab/>
        <w:t>{</w:t>
      </w:r>
    </w:p>
    <w:p w14:paraId="5D2F662E" w14:textId="77777777" w:rsidR="0034143A" w:rsidRPr="00EA5FA7" w:rsidRDefault="0034143A" w:rsidP="0034143A">
      <w:pPr>
        <w:pStyle w:val="PL"/>
        <w:rPr>
          <w:rFonts w:eastAsia="SimSun"/>
          <w:snapToGrid w:val="0"/>
        </w:rPr>
      </w:pPr>
      <w:r w:rsidRPr="00EA5FA7">
        <w:rPr>
          <w:rFonts w:eastAsia="SimSun"/>
          <w:snapToGrid w:val="0"/>
        </w:rPr>
        <w:tab/>
        <w:t>iRNTI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BIT STRING (SIZE(40)),</w:t>
      </w:r>
    </w:p>
    <w:p w14:paraId="7E6FE75F" w14:textId="77777777" w:rsidR="0034143A" w:rsidRPr="00EA5FA7" w:rsidRDefault="0034143A" w:rsidP="0034143A">
      <w:pPr>
        <w:pStyle w:val="PL"/>
        <w:rPr>
          <w:rFonts w:eastAsia="SimSun"/>
          <w:snapToGrid w:val="0"/>
        </w:rPr>
      </w:pPr>
      <w:r w:rsidRPr="00EA5FA7">
        <w:rPr>
          <w:rFonts w:eastAsia="SimSun"/>
          <w:snapToGrid w:val="0"/>
        </w:rPr>
        <w:lastRenderedPageBreak/>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RANUEPagingIdentity-ExtIEs } }</w:t>
      </w:r>
      <w:r w:rsidRPr="00EA5FA7">
        <w:rPr>
          <w:rFonts w:eastAsia="SimSun"/>
          <w:snapToGrid w:val="0"/>
        </w:rPr>
        <w:tab/>
        <w:t>OPTIONAL}</w:t>
      </w:r>
    </w:p>
    <w:p w14:paraId="260C2099" w14:textId="77777777" w:rsidR="0034143A" w:rsidRPr="00EA5FA7" w:rsidRDefault="0034143A" w:rsidP="0034143A">
      <w:pPr>
        <w:pStyle w:val="PL"/>
        <w:rPr>
          <w:rFonts w:eastAsia="SimSun"/>
          <w:snapToGrid w:val="0"/>
        </w:rPr>
      </w:pPr>
    </w:p>
    <w:p w14:paraId="3A4B5570" w14:textId="77777777" w:rsidR="0034143A" w:rsidRPr="00EA5FA7" w:rsidRDefault="0034143A" w:rsidP="0034143A">
      <w:pPr>
        <w:pStyle w:val="PL"/>
        <w:rPr>
          <w:rFonts w:eastAsia="SimSun"/>
          <w:snapToGrid w:val="0"/>
        </w:rPr>
      </w:pPr>
      <w:r w:rsidRPr="00EA5FA7">
        <w:rPr>
          <w:rFonts w:eastAsia="SimSun"/>
          <w:snapToGrid w:val="0"/>
        </w:rPr>
        <w:t xml:space="preserve">RANUEPagingIdentity-ExtIEs </w:t>
      </w:r>
      <w:r w:rsidRPr="00EA5FA7">
        <w:rPr>
          <w:rFonts w:eastAsia="SimSun"/>
          <w:snapToGrid w:val="0"/>
        </w:rPr>
        <w:tab/>
        <w:t>F1AP-PROTOCOL-EXTENSION ::= {</w:t>
      </w:r>
    </w:p>
    <w:p w14:paraId="77198AF1" w14:textId="77777777" w:rsidR="0034143A" w:rsidRPr="00EA5FA7" w:rsidRDefault="0034143A" w:rsidP="0034143A">
      <w:pPr>
        <w:pStyle w:val="PL"/>
        <w:rPr>
          <w:rFonts w:eastAsia="SimSun"/>
          <w:snapToGrid w:val="0"/>
        </w:rPr>
      </w:pPr>
      <w:r w:rsidRPr="00EA5FA7">
        <w:rPr>
          <w:rFonts w:eastAsia="SimSun"/>
          <w:snapToGrid w:val="0"/>
        </w:rPr>
        <w:tab/>
        <w:t>...</w:t>
      </w:r>
    </w:p>
    <w:p w14:paraId="29F436EA" w14:textId="77777777" w:rsidR="0034143A" w:rsidRPr="00EA5FA7" w:rsidRDefault="0034143A" w:rsidP="0034143A">
      <w:pPr>
        <w:pStyle w:val="PL"/>
        <w:rPr>
          <w:rFonts w:eastAsia="SimSun"/>
          <w:snapToGrid w:val="0"/>
        </w:rPr>
      </w:pPr>
      <w:r w:rsidRPr="00EA5FA7">
        <w:rPr>
          <w:rFonts w:eastAsia="SimSun"/>
          <w:snapToGrid w:val="0"/>
        </w:rPr>
        <w:t>}</w:t>
      </w:r>
    </w:p>
    <w:p w14:paraId="18EB7020" w14:textId="77777777" w:rsidR="0034143A" w:rsidRPr="00EA5FA7" w:rsidRDefault="0034143A" w:rsidP="0034143A">
      <w:pPr>
        <w:pStyle w:val="PL"/>
        <w:rPr>
          <w:rFonts w:eastAsia="SimSun"/>
          <w:snapToGrid w:val="0"/>
        </w:rPr>
      </w:pPr>
    </w:p>
    <w:p w14:paraId="1B39292F" w14:textId="77777777" w:rsidR="0034143A" w:rsidRPr="00EA5FA7" w:rsidRDefault="0034143A" w:rsidP="0034143A">
      <w:pPr>
        <w:pStyle w:val="PL"/>
        <w:rPr>
          <w:rFonts w:eastAsia="SimSun"/>
          <w:snapToGrid w:val="0"/>
        </w:rPr>
      </w:pPr>
      <w:r w:rsidRPr="00EA5FA7">
        <w:rPr>
          <w:rFonts w:eastAsia="SimSun"/>
          <w:snapToGrid w:val="0"/>
        </w:rPr>
        <w:t>RAT-FrequencyPriorityInformation::= CHOICE {</w:t>
      </w:r>
    </w:p>
    <w:p w14:paraId="7AEDB455" w14:textId="77777777" w:rsidR="0034143A" w:rsidRPr="00EA5FA7" w:rsidRDefault="0034143A" w:rsidP="0034143A">
      <w:pPr>
        <w:pStyle w:val="PL"/>
        <w:rPr>
          <w:rFonts w:eastAsia="SimSun"/>
          <w:snapToGrid w:val="0"/>
        </w:rPr>
      </w:pPr>
      <w:r w:rsidRPr="00EA5FA7">
        <w:rPr>
          <w:rFonts w:eastAsia="SimSun"/>
          <w:snapToGrid w:val="0"/>
        </w:rPr>
        <w:tab/>
        <w:t>eNDC</w:t>
      </w:r>
      <w:r w:rsidRPr="00EA5FA7">
        <w:rPr>
          <w:rFonts w:eastAsia="SimSun"/>
          <w:snapToGrid w:val="0"/>
        </w:rPr>
        <w:tab/>
      </w:r>
      <w:r w:rsidRPr="00EA5FA7">
        <w:rPr>
          <w:rFonts w:eastAsia="SimSun"/>
          <w:snapToGrid w:val="0"/>
        </w:rPr>
        <w:tab/>
        <w:t>SubscriberProfileIDforRFP,</w:t>
      </w:r>
    </w:p>
    <w:p w14:paraId="0C2C0CEE" w14:textId="77777777" w:rsidR="0034143A" w:rsidRPr="00EA5FA7" w:rsidRDefault="0034143A" w:rsidP="0034143A">
      <w:pPr>
        <w:pStyle w:val="PL"/>
        <w:rPr>
          <w:rFonts w:eastAsia="SimSun"/>
          <w:snapToGrid w:val="0"/>
        </w:rPr>
      </w:pPr>
      <w:r w:rsidRPr="00EA5FA7">
        <w:rPr>
          <w:rFonts w:eastAsia="SimSun"/>
          <w:snapToGrid w:val="0"/>
        </w:rPr>
        <w:tab/>
        <w:t>nGRAN</w:t>
      </w:r>
      <w:r w:rsidRPr="00EA5FA7">
        <w:rPr>
          <w:rFonts w:eastAsia="SimSun"/>
          <w:snapToGrid w:val="0"/>
        </w:rPr>
        <w:tab/>
      </w:r>
      <w:r w:rsidRPr="00EA5FA7">
        <w:rPr>
          <w:rFonts w:eastAsia="SimSun"/>
          <w:snapToGrid w:val="0"/>
        </w:rPr>
        <w:tab/>
        <w:t>RAT-FrequencySelectionPriority,</w:t>
      </w:r>
    </w:p>
    <w:p w14:paraId="10F8B73E" w14:textId="77777777" w:rsidR="0034143A" w:rsidRPr="00EA5FA7" w:rsidRDefault="0034143A" w:rsidP="0034143A">
      <w:pPr>
        <w:pStyle w:val="PL"/>
        <w:rPr>
          <w:rFonts w:eastAsia="SimSun"/>
          <w:snapToGrid w:val="0"/>
        </w:rPr>
      </w:pPr>
      <w:r w:rsidRPr="00EA5FA7">
        <w:rPr>
          <w:rFonts w:eastAsia="SimSun"/>
          <w:snapToGrid w:val="0"/>
        </w:rPr>
        <w:tab/>
        <w:t>choice-extension</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ProtocolIE-SingleContainer</w:t>
      </w:r>
      <w:r w:rsidRPr="00EA5FA7" w:rsidDel="001E3C78">
        <w:rPr>
          <w:snapToGrid w:val="0"/>
        </w:rPr>
        <w:t xml:space="preserve"> </w:t>
      </w:r>
      <w:r w:rsidRPr="00EA5FA7">
        <w:rPr>
          <w:rFonts w:eastAsia="SimSun"/>
          <w:snapToGrid w:val="0"/>
        </w:rPr>
        <w:t>{ { RAT-FrequencyPriorityInformation-ExtIEs} }</w:t>
      </w:r>
    </w:p>
    <w:p w14:paraId="309A8284" w14:textId="77777777" w:rsidR="0034143A" w:rsidRPr="00EA5FA7" w:rsidRDefault="0034143A" w:rsidP="0034143A">
      <w:pPr>
        <w:pStyle w:val="PL"/>
        <w:rPr>
          <w:rFonts w:eastAsia="SimSun"/>
          <w:snapToGrid w:val="0"/>
        </w:rPr>
      </w:pPr>
      <w:r w:rsidRPr="00EA5FA7">
        <w:rPr>
          <w:rFonts w:eastAsia="SimSun"/>
          <w:snapToGrid w:val="0"/>
        </w:rPr>
        <w:t>}</w:t>
      </w:r>
    </w:p>
    <w:p w14:paraId="328DD640" w14:textId="77777777" w:rsidR="0034143A" w:rsidRPr="00EA5FA7" w:rsidRDefault="0034143A" w:rsidP="0034143A">
      <w:pPr>
        <w:pStyle w:val="PL"/>
        <w:rPr>
          <w:rFonts w:eastAsia="SimSun"/>
          <w:snapToGrid w:val="0"/>
        </w:rPr>
      </w:pPr>
    </w:p>
    <w:p w14:paraId="066115FE" w14:textId="77777777" w:rsidR="0034143A" w:rsidRPr="00EA5FA7" w:rsidRDefault="0034143A" w:rsidP="0034143A">
      <w:pPr>
        <w:pStyle w:val="PL"/>
        <w:rPr>
          <w:rFonts w:eastAsia="SimSun"/>
          <w:snapToGrid w:val="0"/>
        </w:rPr>
      </w:pPr>
      <w:r w:rsidRPr="00EA5FA7">
        <w:rPr>
          <w:rFonts w:eastAsia="SimSun"/>
          <w:snapToGrid w:val="0"/>
        </w:rPr>
        <w:t xml:space="preserve">RAT-FrequencyPriorityInformation-ExtIEs </w:t>
      </w:r>
      <w:r w:rsidRPr="00EA5FA7">
        <w:rPr>
          <w:snapToGrid w:val="0"/>
        </w:rPr>
        <w:t>F1AP-PROTOCOL-IES</w:t>
      </w:r>
      <w:r w:rsidRPr="00EA5FA7">
        <w:rPr>
          <w:rFonts w:eastAsia="SimSun"/>
          <w:snapToGrid w:val="0"/>
        </w:rPr>
        <w:t xml:space="preserve"> ::= {</w:t>
      </w:r>
    </w:p>
    <w:p w14:paraId="5595625A" w14:textId="77777777" w:rsidR="0034143A" w:rsidRPr="00EA5FA7" w:rsidRDefault="0034143A" w:rsidP="0034143A">
      <w:pPr>
        <w:pStyle w:val="PL"/>
        <w:rPr>
          <w:rFonts w:eastAsia="SimSun"/>
          <w:snapToGrid w:val="0"/>
        </w:rPr>
      </w:pPr>
      <w:r w:rsidRPr="00EA5FA7">
        <w:rPr>
          <w:rFonts w:eastAsia="SimSun"/>
          <w:snapToGrid w:val="0"/>
        </w:rPr>
        <w:tab/>
        <w:t>...</w:t>
      </w:r>
    </w:p>
    <w:p w14:paraId="5EEAEF8F" w14:textId="77777777" w:rsidR="0034143A" w:rsidRPr="00EA5FA7" w:rsidRDefault="0034143A" w:rsidP="0034143A">
      <w:pPr>
        <w:pStyle w:val="PL"/>
        <w:rPr>
          <w:rFonts w:eastAsia="SimSun"/>
          <w:snapToGrid w:val="0"/>
        </w:rPr>
      </w:pPr>
      <w:r w:rsidRPr="00EA5FA7">
        <w:rPr>
          <w:rFonts w:eastAsia="SimSun"/>
          <w:snapToGrid w:val="0"/>
        </w:rPr>
        <w:t>}</w:t>
      </w:r>
    </w:p>
    <w:p w14:paraId="75F52B1F" w14:textId="77777777" w:rsidR="0034143A" w:rsidRPr="00EA5FA7" w:rsidRDefault="0034143A" w:rsidP="0034143A">
      <w:pPr>
        <w:pStyle w:val="PL"/>
        <w:rPr>
          <w:rFonts w:eastAsia="SimSun"/>
          <w:snapToGrid w:val="0"/>
        </w:rPr>
      </w:pPr>
    </w:p>
    <w:p w14:paraId="59842CDC" w14:textId="77777777" w:rsidR="0034143A" w:rsidRPr="00EA5FA7" w:rsidRDefault="0034143A" w:rsidP="0034143A">
      <w:pPr>
        <w:pStyle w:val="PL"/>
        <w:rPr>
          <w:rFonts w:eastAsia="SimSun"/>
          <w:snapToGrid w:val="0"/>
        </w:rPr>
      </w:pPr>
      <w:r w:rsidRPr="00EA5FA7">
        <w:rPr>
          <w:rFonts w:eastAsia="SimSun"/>
          <w:snapToGrid w:val="0"/>
        </w:rPr>
        <w:t>RAT-FrequencySelectionPriority::= INTEGER (1.. 256, ...)</w:t>
      </w:r>
    </w:p>
    <w:p w14:paraId="3EB9E3A4" w14:textId="77777777" w:rsidR="0034143A" w:rsidRPr="00EA5FA7" w:rsidRDefault="0034143A" w:rsidP="0034143A">
      <w:pPr>
        <w:pStyle w:val="PL"/>
        <w:rPr>
          <w:rFonts w:eastAsia="SimSun"/>
          <w:snapToGrid w:val="0"/>
        </w:rPr>
      </w:pPr>
    </w:p>
    <w:p w14:paraId="7C5EDDBF" w14:textId="77777777" w:rsidR="0034143A" w:rsidRPr="00EA5FA7" w:rsidRDefault="0034143A" w:rsidP="0034143A">
      <w:pPr>
        <w:pStyle w:val="PL"/>
        <w:rPr>
          <w:rFonts w:eastAsia="SimSun"/>
          <w:snapToGrid w:val="0"/>
        </w:rPr>
      </w:pPr>
      <w:r w:rsidRPr="00EA5FA7">
        <w:rPr>
          <w:rFonts w:eastAsia="SimSun"/>
          <w:snapToGrid w:val="0"/>
        </w:rPr>
        <w:t>Reestablishment-Indication</w:t>
      </w:r>
      <w:r w:rsidRPr="00EA5FA7">
        <w:rPr>
          <w:rFonts w:eastAsia="SimSun"/>
          <w:snapToGrid w:val="0"/>
        </w:rPr>
        <w:tab/>
        <w:t>::=</w:t>
      </w:r>
      <w:r w:rsidRPr="00EA5FA7">
        <w:rPr>
          <w:rFonts w:eastAsia="SimSun"/>
          <w:snapToGrid w:val="0"/>
        </w:rPr>
        <w:tab/>
        <w:t>ENUMERATED  {</w:t>
      </w:r>
    </w:p>
    <w:p w14:paraId="5E6DDA0D" w14:textId="77777777" w:rsidR="0034143A" w:rsidRPr="00EA5FA7" w:rsidRDefault="0034143A" w:rsidP="0034143A">
      <w:pPr>
        <w:pStyle w:val="PL"/>
        <w:rPr>
          <w:rFonts w:eastAsia="SimSun"/>
          <w:snapToGrid w:val="0"/>
        </w:rPr>
      </w:pPr>
      <w:r w:rsidRPr="00EA5FA7">
        <w:rPr>
          <w:rFonts w:eastAsia="SimSun"/>
          <w:snapToGrid w:val="0"/>
        </w:rPr>
        <w:tab/>
        <w:t>reestablished,</w:t>
      </w:r>
    </w:p>
    <w:p w14:paraId="375313B1" w14:textId="77777777" w:rsidR="0034143A" w:rsidRPr="00EA5FA7" w:rsidRDefault="0034143A" w:rsidP="0034143A">
      <w:pPr>
        <w:pStyle w:val="PL"/>
        <w:rPr>
          <w:rFonts w:eastAsia="SimSun"/>
          <w:snapToGrid w:val="0"/>
        </w:rPr>
      </w:pPr>
      <w:r w:rsidRPr="00EA5FA7">
        <w:rPr>
          <w:rFonts w:eastAsia="SimSun"/>
          <w:snapToGrid w:val="0"/>
        </w:rPr>
        <w:tab/>
        <w:t>...</w:t>
      </w:r>
    </w:p>
    <w:p w14:paraId="09274785" w14:textId="77777777" w:rsidR="0034143A" w:rsidRPr="00EA5FA7" w:rsidRDefault="0034143A" w:rsidP="0034143A">
      <w:pPr>
        <w:pStyle w:val="PL"/>
        <w:rPr>
          <w:rFonts w:eastAsia="SimSun"/>
          <w:snapToGrid w:val="0"/>
        </w:rPr>
      </w:pPr>
      <w:r w:rsidRPr="00EA5FA7">
        <w:rPr>
          <w:rFonts w:eastAsia="SimSun"/>
          <w:snapToGrid w:val="0"/>
        </w:rPr>
        <w:t>}</w:t>
      </w:r>
    </w:p>
    <w:p w14:paraId="42EF611A" w14:textId="77777777" w:rsidR="0034143A" w:rsidRPr="00EA5FA7" w:rsidRDefault="0034143A" w:rsidP="0034143A">
      <w:pPr>
        <w:pStyle w:val="PL"/>
        <w:rPr>
          <w:rFonts w:eastAsia="SimSun"/>
          <w:snapToGrid w:val="0"/>
        </w:rPr>
      </w:pPr>
    </w:p>
    <w:p w14:paraId="746D0D97" w14:textId="77777777" w:rsidR="0034143A" w:rsidRPr="00EA5FA7" w:rsidRDefault="0034143A" w:rsidP="0034143A">
      <w:pPr>
        <w:pStyle w:val="PL"/>
        <w:rPr>
          <w:rFonts w:eastAsia="SimSun"/>
          <w:snapToGrid w:val="0"/>
        </w:rPr>
      </w:pPr>
      <w:r w:rsidRPr="00EA5FA7">
        <w:rPr>
          <w:rFonts w:eastAsia="SimSun"/>
          <w:snapToGrid w:val="0"/>
        </w:rPr>
        <w:t>RequestedBandCombinationIndex ::= OCTET STRING</w:t>
      </w:r>
    </w:p>
    <w:p w14:paraId="16AF5052" w14:textId="77777777" w:rsidR="0034143A" w:rsidRPr="00EA5FA7" w:rsidRDefault="0034143A" w:rsidP="0034143A">
      <w:pPr>
        <w:pStyle w:val="PL"/>
        <w:rPr>
          <w:rFonts w:eastAsia="SimSun"/>
          <w:snapToGrid w:val="0"/>
        </w:rPr>
      </w:pPr>
    </w:p>
    <w:p w14:paraId="5EA91402" w14:textId="77777777" w:rsidR="0034143A" w:rsidRPr="00EA5FA7" w:rsidRDefault="0034143A" w:rsidP="0034143A">
      <w:pPr>
        <w:pStyle w:val="PL"/>
        <w:rPr>
          <w:rFonts w:eastAsia="SimSun"/>
          <w:snapToGrid w:val="0"/>
        </w:rPr>
      </w:pPr>
      <w:r w:rsidRPr="00EA5FA7">
        <w:rPr>
          <w:rFonts w:eastAsia="SimSun"/>
          <w:snapToGrid w:val="0"/>
        </w:rPr>
        <w:t>RequestedFeatureSetEntryIndex ::= OCTET STRING</w:t>
      </w:r>
    </w:p>
    <w:p w14:paraId="17716FBD" w14:textId="77777777" w:rsidR="0034143A" w:rsidRPr="00EA5FA7" w:rsidRDefault="0034143A" w:rsidP="0034143A">
      <w:pPr>
        <w:pStyle w:val="PL"/>
        <w:rPr>
          <w:rFonts w:eastAsia="SimSun"/>
          <w:snapToGrid w:val="0"/>
        </w:rPr>
      </w:pPr>
    </w:p>
    <w:p w14:paraId="75D8656C" w14:textId="77777777" w:rsidR="0034143A" w:rsidRPr="00EA5FA7" w:rsidRDefault="0034143A" w:rsidP="0034143A">
      <w:pPr>
        <w:pStyle w:val="PL"/>
        <w:rPr>
          <w:rFonts w:eastAsia="SimSun"/>
          <w:snapToGrid w:val="0"/>
        </w:rPr>
      </w:pPr>
      <w:r w:rsidRPr="00EA5FA7">
        <w:rPr>
          <w:rFonts w:eastAsia="SimSun"/>
          <w:snapToGrid w:val="0"/>
        </w:rPr>
        <w:t>Requested-PDCCH-BlindDetectionSCG ::= OCTET STRING</w:t>
      </w:r>
    </w:p>
    <w:p w14:paraId="09B7D02E" w14:textId="77777777" w:rsidR="0034143A" w:rsidRPr="00EA5FA7" w:rsidRDefault="0034143A" w:rsidP="0034143A">
      <w:pPr>
        <w:pStyle w:val="PL"/>
        <w:rPr>
          <w:rFonts w:eastAsia="SimSun"/>
          <w:snapToGrid w:val="0"/>
        </w:rPr>
      </w:pPr>
    </w:p>
    <w:p w14:paraId="6BBA3692" w14:textId="77777777" w:rsidR="0034143A" w:rsidRPr="00EA5FA7" w:rsidRDefault="0034143A" w:rsidP="0034143A">
      <w:pPr>
        <w:pStyle w:val="PL"/>
        <w:rPr>
          <w:rFonts w:eastAsia="SimSun"/>
          <w:snapToGrid w:val="0"/>
        </w:rPr>
      </w:pPr>
    </w:p>
    <w:p w14:paraId="61CC7247" w14:textId="77777777" w:rsidR="0034143A" w:rsidRPr="00EA5FA7" w:rsidRDefault="0034143A" w:rsidP="0034143A">
      <w:pPr>
        <w:pStyle w:val="PL"/>
        <w:rPr>
          <w:rFonts w:eastAsia="SimSun"/>
          <w:snapToGrid w:val="0"/>
        </w:rPr>
      </w:pPr>
      <w:r w:rsidRPr="00EA5FA7">
        <w:rPr>
          <w:rFonts w:eastAsia="SimSun"/>
          <w:snapToGrid w:val="0"/>
        </w:rPr>
        <w:t>RequestType</w:t>
      </w:r>
      <w:r w:rsidRPr="00EA5FA7">
        <w:rPr>
          <w:rFonts w:eastAsia="SimSun"/>
          <w:snapToGrid w:val="0"/>
        </w:rPr>
        <w:tab/>
        <w:t>::= ENUMERATED {offer, execution, ...}</w:t>
      </w:r>
    </w:p>
    <w:p w14:paraId="7B48F5B7" w14:textId="77777777" w:rsidR="0034143A" w:rsidRPr="00EA5FA7" w:rsidRDefault="0034143A" w:rsidP="0034143A">
      <w:pPr>
        <w:pStyle w:val="PL"/>
        <w:rPr>
          <w:rFonts w:eastAsia="SimSun"/>
          <w:snapToGrid w:val="0"/>
        </w:rPr>
      </w:pPr>
    </w:p>
    <w:p w14:paraId="39076B36" w14:textId="77777777" w:rsidR="0034143A" w:rsidRPr="00EA5FA7" w:rsidRDefault="0034143A" w:rsidP="0034143A">
      <w:pPr>
        <w:pStyle w:val="PL"/>
        <w:rPr>
          <w:rFonts w:eastAsia="SimSun"/>
          <w:snapToGrid w:val="0"/>
        </w:rPr>
      </w:pPr>
      <w:r w:rsidRPr="00EA5FA7">
        <w:rPr>
          <w:rFonts w:eastAsia="SimSun"/>
          <w:snapToGrid w:val="0"/>
        </w:rPr>
        <w:t>ResourceCoordinationEUTRACellInfo ::= SEQUENCE {</w:t>
      </w:r>
    </w:p>
    <w:p w14:paraId="6CA8C8A9" w14:textId="77777777" w:rsidR="0034143A" w:rsidRPr="00EA5FA7" w:rsidRDefault="0034143A" w:rsidP="0034143A">
      <w:pPr>
        <w:pStyle w:val="PL"/>
        <w:rPr>
          <w:noProof w:val="0"/>
          <w:snapToGrid w:val="0"/>
          <w:lang w:eastAsia="zh-CN"/>
        </w:rPr>
      </w:pPr>
      <w:r w:rsidRPr="00EA5FA7">
        <w:rPr>
          <w:rFonts w:eastAsia="SimSun"/>
          <w:snapToGrid w:val="0"/>
        </w:rPr>
        <w:tab/>
      </w:r>
      <w:proofErr w:type="spellStart"/>
      <w:r w:rsidRPr="00EA5FA7">
        <w:rPr>
          <w:noProof w:val="0"/>
          <w:snapToGrid w:val="0"/>
          <w:lang w:eastAsia="zh-CN"/>
        </w:rPr>
        <w:t>eUTRA</w:t>
      </w:r>
      <w:proofErr w:type="spellEnd"/>
      <w:r w:rsidRPr="00EA5FA7">
        <w:rPr>
          <w:noProof w:val="0"/>
          <w:snapToGrid w:val="0"/>
          <w:lang w:eastAsia="zh-CN"/>
        </w:rPr>
        <w:t xml:space="preserve">-Mode-Info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lang w:eastAsia="zh-CN"/>
        </w:rPr>
        <w:t>-</w:t>
      </w:r>
      <w:proofErr w:type="spellStart"/>
      <w:r w:rsidRPr="00EA5FA7">
        <w:rPr>
          <w:snapToGrid w:val="0"/>
          <w:lang w:eastAsia="zh-CN"/>
        </w:rPr>
        <w:t>Coex</w:t>
      </w:r>
      <w:proofErr w:type="spellEnd"/>
      <w:r w:rsidRPr="00EA5FA7">
        <w:rPr>
          <w:noProof w:val="0"/>
          <w:snapToGrid w:val="0"/>
          <w:lang w:eastAsia="zh-CN"/>
        </w:rPr>
        <w:t>-Mode-Info,</w:t>
      </w:r>
    </w:p>
    <w:p w14:paraId="2226F7A1" w14:textId="77777777" w:rsidR="0034143A" w:rsidRPr="00EA5FA7" w:rsidRDefault="0034143A" w:rsidP="0034143A">
      <w:pPr>
        <w:pStyle w:val="PL"/>
        <w:rPr>
          <w:snapToGrid w:val="0"/>
        </w:rPr>
      </w:pPr>
      <w:r w:rsidRPr="00EA5FA7">
        <w:rPr>
          <w:noProof w:val="0"/>
          <w:snapToGrid w:val="0"/>
          <w:lang w:eastAsia="zh-CN"/>
        </w:rPr>
        <w:tab/>
      </w:r>
      <w:proofErr w:type="spellStart"/>
      <w:r w:rsidRPr="00EA5FA7">
        <w:rPr>
          <w:noProof w:val="0"/>
          <w:snapToGrid w:val="0"/>
          <w:lang w:eastAsia="zh-CN"/>
        </w:rPr>
        <w:t>eUTRA</w:t>
      </w:r>
      <w:proofErr w:type="spellEnd"/>
      <w:r w:rsidRPr="00EA5FA7">
        <w:rPr>
          <w:noProof w:val="0"/>
          <w:snapToGrid w:val="0"/>
          <w:lang w:eastAsia="zh-CN"/>
        </w:rPr>
        <w:t>-</w:t>
      </w:r>
      <w:r w:rsidRPr="00EA5FA7">
        <w:rPr>
          <w:snapToGrid w:val="0"/>
        </w:rPr>
        <w:t>PRACH-Configuration</w:t>
      </w:r>
      <w:r w:rsidRPr="00EA5FA7">
        <w:rPr>
          <w:noProof w:val="0"/>
          <w:snapToGrid w:val="0"/>
          <w:lang w:eastAsia="zh-CN"/>
        </w:rPr>
        <w:t xml:space="preserve">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rPr>
        <w:t>PRACH-Configuration,</w:t>
      </w:r>
    </w:p>
    <w:p w14:paraId="4BF69542" w14:textId="77777777" w:rsidR="0034143A" w:rsidRPr="00EA5FA7" w:rsidRDefault="0034143A" w:rsidP="0034143A">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ResourceCoordinationEUTRACellInfo-ExtIEs } }</w:t>
      </w:r>
      <w:r w:rsidRPr="00EA5FA7">
        <w:rPr>
          <w:rFonts w:eastAsia="SimSun"/>
          <w:snapToGrid w:val="0"/>
        </w:rPr>
        <w:tab/>
        <w:t>OPTIONAL,</w:t>
      </w:r>
    </w:p>
    <w:p w14:paraId="4DC8E08A" w14:textId="77777777" w:rsidR="0034143A" w:rsidRPr="00EA5FA7" w:rsidRDefault="0034143A" w:rsidP="0034143A">
      <w:pPr>
        <w:pStyle w:val="PL"/>
        <w:rPr>
          <w:rFonts w:eastAsia="SimSun"/>
          <w:snapToGrid w:val="0"/>
        </w:rPr>
      </w:pPr>
      <w:r w:rsidRPr="00EA5FA7">
        <w:rPr>
          <w:rFonts w:eastAsia="SimSun"/>
          <w:snapToGrid w:val="0"/>
        </w:rPr>
        <w:tab/>
        <w:t>...</w:t>
      </w:r>
    </w:p>
    <w:p w14:paraId="2E5AE6A0" w14:textId="77777777" w:rsidR="0034143A" w:rsidRPr="00EA5FA7" w:rsidRDefault="0034143A" w:rsidP="0034143A">
      <w:pPr>
        <w:pStyle w:val="PL"/>
        <w:rPr>
          <w:rFonts w:eastAsia="SimSun"/>
          <w:snapToGrid w:val="0"/>
        </w:rPr>
      </w:pPr>
      <w:r w:rsidRPr="00EA5FA7">
        <w:rPr>
          <w:rFonts w:eastAsia="SimSun"/>
          <w:snapToGrid w:val="0"/>
        </w:rPr>
        <w:t>}</w:t>
      </w:r>
    </w:p>
    <w:p w14:paraId="704E4F74" w14:textId="77777777" w:rsidR="0034143A" w:rsidRPr="00EA5FA7" w:rsidRDefault="0034143A" w:rsidP="0034143A">
      <w:pPr>
        <w:pStyle w:val="PL"/>
        <w:rPr>
          <w:rFonts w:eastAsia="SimSun"/>
          <w:snapToGrid w:val="0"/>
        </w:rPr>
      </w:pPr>
    </w:p>
    <w:p w14:paraId="074B1259" w14:textId="77777777" w:rsidR="0034143A" w:rsidRPr="00EA5FA7" w:rsidRDefault="0034143A" w:rsidP="0034143A">
      <w:pPr>
        <w:pStyle w:val="PL"/>
        <w:rPr>
          <w:rFonts w:eastAsia="SimSun"/>
          <w:snapToGrid w:val="0"/>
        </w:rPr>
      </w:pPr>
      <w:r w:rsidRPr="00EA5FA7">
        <w:rPr>
          <w:rFonts w:eastAsia="SimSun"/>
          <w:snapToGrid w:val="0"/>
        </w:rPr>
        <w:t xml:space="preserve">ResourceCoordinationEUTRACellInfo-ExtIEs </w:t>
      </w:r>
      <w:r w:rsidRPr="00EA5FA7">
        <w:rPr>
          <w:rFonts w:eastAsia="SimSun"/>
          <w:snapToGrid w:val="0"/>
        </w:rPr>
        <w:tab/>
        <w:t>F1AP-PROTOCOL-EXTENSION ::= {</w:t>
      </w:r>
    </w:p>
    <w:p w14:paraId="660BA7E3" w14:textId="77777777" w:rsidR="0034143A" w:rsidRPr="00EA5FA7" w:rsidRDefault="0034143A" w:rsidP="0034143A">
      <w:pPr>
        <w:pStyle w:val="PL"/>
        <w:rPr>
          <w:rFonts w:eastAsia="SimSun"/>
          <w:snapToGrid w:val="0"/>
        </w:rPr>
      </w:pPr>
      <w:r w:rsidRPr="00EA5FA7">
        <w:rPr>
          <w:rFonts w:eastAsia="SimSun"/>
          <w:snapToGrid w:val="0"/>
        </w:rPr>
        <w:tab/>
        <w:t>{ID id-IgnorePRACHConfiguration</w:t>
      </w:r>
      <w:r w:rsidRPr="00EA5FA7">
        <w:rPr>
          <w:rFonts w:eastAsia="SimSun"/>
          <w:snapToGrid w:val="0"/>
        </w:rPr>
        <w:tab/>
      </w:r>
      <w:r w:rsidRPr="00EA5FA7">
        <w:rPr>
          <w:rFonts w:eastAsia="SimSun"/>
          <w:snapToGrid w:val="0"/>
        </w:rPr>
        <w:tab/>
        <w:t>CRITICALITY reject EXTENSION IgnorePRACHConfiguration</w:t>
      </w:r>
      <w:r w:rsidRPr="00EA5FA7">
        <w:rPr>
          <w:rFonts w:eastAsia="SimSun"/>
          <w:snapToGrid w:val="0"/>
        </w:rPr>
        <w:tab/>
      </w:r>
      <w:r w:rsidRPr="00EA5FA7">
        <w:rPr>
          <w:rFonts w:eastAsia="SimSun"/>
          <w:snapToGrid w:val="0"/>
        </w:rPr>
        <w:tab/>
        <w:t>PRESENCE optional },</w:t>
      </w:r>
    </w:p>
    <w:p w14:paraId="68349B36" w14:textId="77777777" w:rsidR="0034143A" w:rsidRPr="00EA5FA7" w:rsidRDefault="0034143A" w:rsidP="0034143A">
      <w:pPr>
        <w:pStyle w:val="PL"/>
        <w:rPr>
          <w:rFonts w:eastAsia="SimSun"/>
          <w:snapToGrid w:val="0"/>
        </w:rPr>
      </w:pPr>
      <w:r w:rsidRPr="00EA5FA7">
        <w:rPr>
          <w:rFonts w:eastAsia="SimSun"/>
          <w:snapToGrid w:val="0"/>
        </w:rPr>
        <w:tab/>
        <w:t>...</w:t>
      </w:r>
    </w:p>
    <w:p w14:paraId="45334819" w14:textId="77777777" w:rsidR="0034143A" w:rsidRPr="00EA5FA7" w:rsidRDefault="0034143A" w:rsidP="0034143A">
      <w:pPr>
        <w:pStyle w:val="PL"/>
        <w:rPr>
          <w:rFonts w:eastAsia="SimSun"/>
          <w:snapToGrid w:val="0"/>
        </w:rPr>
      </w:pPr>
      <w:r w:rsidRPr="00EA5FA7">
        <w:rPr>
          <w:rFonts w:eastAsia="SimSun"/>
          <w:snapToGrid w:val="0"/>
        </w:rPr>
        <w:t>}</w:t>
      </w:r>
    </w:p>
    <w:p w14:paraId="5B61CCFC" w14:textId="77777777" w:rsidR="0034143A" w:rsidRPr="00EA5FA7" w:rsidRDefault="0034143A" w:rsidP="0034143A">
      <w:pPr>
        <w:pStyle w:val="PL"/>
        <w:rPr>
          <w:rFonts w:eastAsia="SimSun"/>
          <w:snapToGrid w:val="0"/>
        </w:rPr>
      </w:pPr>
    </w:p>
    <w:p w14:paraId="5201BA95" w14:textId="77777777" w:rsidR="0034143A" w:rsidRPr="00EA5FA7" w:rsidRDefault="0034143A" w:rsidP="0034143A">
      <w:pPr>
        <w:pStyle w:val="PL"/>
        <w:rPr>
          <w:rFonts w:eastAsia="SimSun"/>
          <w:snapToGrid w:val="0"/>
        </w:rPr>
      </w:pPr>
      <w:r w:rsidRPr="00EA5FA7">
        <w:rPr>
          <w:rFonts w:eastAsia="SimSun"/>
          <w:snapToGrid w:val="0"/>
        </w:rPr>
        <w:t>ResourceCoordinationTransferInformation ::= SEQUENCE {</w:t>
      </w:r>
    </w:p>
    <w:p w14:paraId="275FDA92" w14:textId="77777777" w:rsidR="0034143A" w:rsidRPr="00EA5FA7" w:rsidRDefault="0034143A" w:rsidP="0034143A">
      <w:pPr>
        <w:pStyle w:val="PL"/>
        <w:rPr>
          <w:rFonts w:eastAsia="SimSun"/>
          <w:snapToGrid w:val="0"/>
        </w:rPr>
      </w:pPr>
      <w:r w:rsidRPr="00EA5FA7">
        <w:rPr>
          <w:rFonts w:eastAsia="SimSun"/>
          <w:snapToGrid w:val="0"/>
        </w:rPr>
        <w:tab/>
        <w:t>meNB-Cell-ID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t>EUTRA-Cell-ID</w:t>
      </w:r>
      <w:r w:rsidRPr="00EA5FA7">
        <w:rPr>
          <w:rFonts w:eastAsia="SimSun"/>
          <w:snapToGrid w:val="0"/>
        </w:rPr>
        <w:t>,</w:t>
      </w:r>
    </w:p>
    <w:p w14:paraId="2350D0DB" w14:textId="77777777" w:rsidR="0034143A" w:rsidRPr="00EA5FA7" w:rsidRDefault="0034143A" w:rsidP="0034143A">
      <w:pPr>
        <w:pStyle w:val="PL"/>
        <w:rPr>
          <w:rFonts w:eastAsia="SimSun"/>
          <w:snapToGrid w:val="0"/>
        </w:rPr>
      </w:pPr>
      <w:r w:rsidRPr="00EA5FA7">
        <w:rPr>
          <w:rFonts w:eastAsia="SimSun"/>
          <w:snapToGrid w:val="0"/>
        </w:rPr>
        <w:tab/>
        <w:t>resourceCoordinationEUTRACellInfo</w:t>
      </w:r>
      <w:r w:rsidRPr="00EA5FA7">
        <w:rPr>
          <w:rFonts w:eastAsia="SimSun"/>
          <w:snapToGrid w:val="0"/>
        </w:rPr>
        <w:tab/>
      </w:r>
      <w:r w:rsidRPr="00EA5FA7">
        <w:rPr>
          <w:rFonts w:eastAsia="SimSun"/>
          <w:snapToGrid w:val="0"/>
        </w:rPr>
        <w:tab/>
        <w:t>ResourceCoordinationEUTRACellInfo</w:t>
      </w:r>
      <w:r w:rsidRPr="00EA5FA7">
        <w:rPr>
          <w:rFonts w:eastAsia="SimSun"/>
          <w:snapToGrid w:val="0"/>
        </w:rPr>
        <w:tab/>
        <w:t>OPTIONAL,</w:t>
      </w:r>
    </w:p>
    <w:p w14:paraId="6E6935C7" w14:textId="77777777" w:rsidR="0034143A" w:rsidRPr="00EA5FA7" w:rsidRDefault="0034143A" w:rsidP="0034143A">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ResourceCoordinationTransferInformation-ExtIEs } }</w:t>
      </w:r>
      <w:r w:rsidRPr="00EA5FA7">
        <w:rPr>
          <w:rFonts w:eastAsia="SimSun"/>
          <w:snapToGrid w:val="0"/>
        </w:rPr>
        <w:tab/>
        <w:t>OPTIONAL,</w:t>
      </w:r>
    </w:p>
    <w:p w14:paraId="5540F36D" w14:textId="77777777" w:rsidR="0034143A" w:rsidRPr="00EA5FA7" w:rsidRDefault="0034143A" w:rsidP="0034143A">
      <w:pPr>
        <w:pStyle w:val="PL"/>
        <w:rPr>
          <w:rFonts w:eastAsia="SimSun"/>
          <w:snapToGrid w:val="0"/>
        </w:rPr>
      </w:pPr>
      <w:r w:rsidRPr="00EA5FA7">
        <w:rPr>
          <w:rFonts w:eastAsia="SimSun"/>
          <w:snapToGrid w:val="0"/>
        </w:rPr>
        <w:tab/>
        <w:t>...</w:t>
      </w:r>
    </w:p>
    <w:p w14:paraId="37C7783C" w14:textId="77777777" w:rsidR="0034143A" w:rsidRPr="00EA5FA7" w:rsidRDefault="0034143A" w:rsidP="0034143A">
      <w:pPr>
        <w:pStyle w:val="PL"/>
        <w:rPr>
          <w:rFonts w:eastAsia="SimSun"/>
          <w:snapToGrid w:val="0"/>
        </w:rPr>
      </w:pPr>
      <w:r w:rsidRPr="00EA5FA7">
        <w:rPr>
          <w:rFonts w:eastAsia="SimSun"/>
          <w:snapToGrid w:val="0"/>
        </w:rPr>
        <w:t>}</w:t>
      </w:r>
    </w:p>
    <w:p w14:paraId="7A5C7541" w14:textId="77777777" w:rsidR="0034143A" w:rsidRPr="00EA5FA7" w:rsidRDefault="0034143A" w:rsidP="0034143A">
      <w:pPr>
        <w:pStyle w:val="PL"/>
        <w:rPr>
          <w:rFonts w:eastAsia="SimSun"/>
          <w:snapToGrid w:val="0"/>
        </w:rPr>
      </w:pPr>
    </w:p>
    <w:p w14:paraId="480B2830" w14:textId="77777777" w:rsidR="0034143A" w:rsidRPr="00EA5FA7" w:rsidRDefault="0034143A" w:rsidP="0034143A">
      <w:pPr>
        <w:pStyle w:val="PL"/>
        <w:rPr>
          <w:rFonts w:eastAsia="SimSun"/>
          <w:snapToGrid w:val="0"/>
        </w:rPr>
      </w:pPr>
      <w:r w:rsidRPr="00EA5FA7">
        <w:rPr>
          <w:rFonts w:eastAsia="SimSun"/>
          <w:snapToGrid w:val="0"/>
        </w:rPr>
        <w:lastRenderedPageBreak/>
        <w:t xml:space="preserve">ResourceCoordinationTransferInformation-ExtIEs </w:t>
      </w:r>
      <w:r w:rsidRPr="00EA5FA7">
        <w:rPr>
          <w:rFonts w:eastAsia="SimSun"/>
          <w:snapToGrid w:val="0"/>
        </w:rPr>
        <w:tab/>
        <w:t>F1AP-PROTOCOL-EXTENSION ::= {</w:t>
      </w:r>
    </w:p>
    <w:p w14:paraId="6F1190BA" w14:textId="77777777" w:rsidR="0034143A" w:rsidRPr="00EA5FA7" w:rsidRDefault="0034143A" w:rsidP="0034143A">
      <w:pPr>
        <w:pStyle w:val="PL"/>
        <w:rPr>
          <w:rFonts w:eastAsia="SimSun"/>
          <w:snapToGrid w:val="0"/>
        </w:rPr>
      </w:pPr>
      <w:r w:rsidRPr="00EA5FA7">
        <w:rPr>
          <w:rFonts w:eastAsia="SimSun"/>
          <w:snapToGrid w:val="0"/>
        </w:rPr>
        <w:tab/>
        <w:t>...</w:t>
      </w:r>
    </w:p>
    <w:p w14:paraId="0FEA20DD" w14:textId="77777777" w:rsidR="0034143A" w:rsidRPr="00EA5FA7" w:rsidRDefault="0034143A" w:rsidP="0034143A">
      <w:pPr>
        <w:pStyle w:val="PL"/>
        <w:rPr>
          <w:rFonts w:eastAsia="SimSun"/>
          <w:snapToGrid w:val="0"/>
        </w:rPr>
      </w:pPr>
      <w:r w:rsidRPr="00EA5FA7">
        <w:rPr>
          <w:rFonts w:eastAsia="SimSun"/>
          <w:snapToGrid w:val="0"/>
        </w:rPr>
        <w:t>}</w:t>
      </w:r>
    </w:p>
    <w:p w14:paraId="23FB8A57" w14:textId="77777777" w:rsidR="0034143A" w:rsidRPr="00EA5FA7" w:rsidRDefault="0034143A" w:rsidP="0034143A">
      <w:pPr>
        <w:pStyle w:val="PL"/>
        <w:rPr>
          <w:rFonts w:eastAsia="SimSun"/>
          <w:snapToGrid w:val="0"/>
        </w:rPr>
      </w:pPr>
    </w:p>
    <w:p w14:paraId="03F6ED19" w14:textId="77777777" w:rsidR="0034143A" w:rsidRPr="00EA5FA7" w:rsidRDefault="0034143A" w:rsidP="0034143A">
      <w:pPr>
        <w:pStyle w:val="PL"/>
        <w:rPr>
          <w:rFonts w:eastAsia="SimSun"/>
          <w:snapToGrid w:val="0"/>
        </w:rPr>
      </w:pPr>
      <w:r w:rsidRPr="00EA5FA7">
        <w:rPr>
          <w:rFonts w:eastAsia="SimSun"/>
          <w:snapToGrid w:val="0"/>
        </w:rPr>
        <w:t>ResourceCoordinationTransferContainer ::= OCTET STRING</w:t>
      </w:r>
    </w:p>
    <w:p w14:paraId="32F2821E" w14:textId="77777777" w:rsidR="0034143A" w:rsidRPr="00EA5FA7" w:rsidRDefault="0034143A" w:rsidP="0034143A">
      <w:pPr>
        <w:pStyle w:val="PL"/>
        <w:rPr>
          <w:rFonts w:eastAsia="SimSun"/>
          <w:snapToGrid w:val="0"/>
        </w:rPr>
      </w:pPr>
    </w:p>
    <w:p w14:paraId="1C768EEB" w14:textId="77777777" w:rsidR="0034143A" w:rsidRPr="00EA5FA7" w:rsidRDefault="0034143A" w:rsidP="0034143A">
      <w:pPr>
        <w:pStyle w:val="PL"/>
        <w:rPr>
          <w:rFonts w:eastAsia="SimSun"/>
          <w:snapToGrid w:val="0"/>
        </w:rPr>
      </w:pPr>
      <w:r w:rsidRPr="00EA5FA7">
        <w:rPr>
          <w:rFonts w:eastAsia="SimSun"/>
          <w:snapToGrid w:val="0"/>
        </w:rPr>
        <w:t>RepetitionPeriod ::= INTEGER (0..131071, ...)</w:t>
      </w:r>
    </w:p>
    <w:p w14:paraId="0B5594EE" w14:textId="77777777" w:rsidR="0034143A" w:rsidRPr="00EA5FA7" w:rsidRDefault="0034143A" w:rsidP="0034143A">
      <w:pPr>
        <w:pStyle w:val="PL"/>
        <w:rPr>
          <w:rFonts w:eastAsia="SimSun"/>
          <w:snapToGrid w:val="0"/>
        </w:rPr>
      </w:pPr>
    </w:p>
    <w:p w14:paraId="6D3F33D8" w14:textId="77777777" w:rsidR="0034143A" w:rsidRPr="00EA5FA7" w:rsidRDefault="0034143A" w:rsidP="0034143A">
      <w:pPr>
        <w:pStyle w:val="PL"/>
        <w:rPr>
          <w:rFonts w:eastAsia="SimSun"/>
          <w:snapToGrid w:val="0"/>
        </w:rPr>
      </w:pPr>
      <w:r w:rsidRPr="00EA5FA7">
        <w:rPr>
          <w:rFonts w:eastAsia="SimSun"/>
          <w:snapToGrid w:val="0"/>
        </w:rPr>
        <w:t>RLCFailureIndication ::= SEQUENCE {</w:t>
      </w:r>
    </w:p>
    <w:p w14:paraId="2CB4C6F4" w14:textId="77777777" w:rsidR="0034143A" w:rsidRPr="00EA5FA7" w:rsidRDefault="0034143A" w:rsidP="0034143A">
      <w:pPr>
        <w:pStyle w:val="PL"/>
        <w:rPr>
          <w:rFonts w:eastAsia="SimSun"/>
          <w:snapToGrid w:val="0"/>
        </w:rPr>
      </w:pPr>
      <w:r w:rsidRPr="00EA5FA7">
        <w:rPr>
          <w:rFonts w:eastAsia="SimSun"/>
          <w:snapToGrid w:val="0"/>
        </w:rPr>
        <w:tab/>
        <w:t>assocatedLCID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p>
    <w:p w14:paraId="2E413E42" w14:textId="77777777" w:rsidR="0034143A" w:rsidRPr="00EA5FA7" w:rsidRDefault="0034143A" w:rsidP="0034143A">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{RLCFailureIndication-ExtIEs} } OPTIONAL</w:t>
      </w:r>
    </w:p>
    <w:p w14:paraId="17FE259F" w14:textId="77777777" w:rsidR="0034143A" w:rsidRPr="00EA5FA7" w:rsidRDefault="0034143A" w:rsidP="0034143A">
      <w:pPr>
        <w:pStyle w:val="PL"/>
        <w:rPr>
          <w:rFonts w:eastAsia="SimSun"/>
          <w:snapToGrid w:val="0"/>
        </w:rPr>
      </w:pPr>
      <w:r w:rsidRPr="00EA5FA7">
        <w:rPr>
          <w:rFonts w:eastAsia="SimSun"/>
          <w:snapToGrid w:val="0"/>
        </w:rPr>
        <w:t>}</w:t>
      </w:r>
    </w:p>
    <w:p w14:paraId="0BF60EB8" w14:textId="77777777" w:rsidR="0034143A" w:rsidRPr="00EA5FA7" w:rsidRDefault="0034143A" w:rsidP="0034143A">
      <w:pPr>
        <w:pStyle w:val="PL"/>
        <w:rPr>
          <w:rFonts w:eastAsia="SimSun"/>
          <w:snapToGrid w:val="0"/>
        </w:rPr>
      </w:pPr>
    </w:p>
    <w:p w14:paraId="799F6708" w14:textId="77777777" w:rsidR="0034143A" w:rsidRPr="00EA5FA7" w:rsidRDefault="0034143A" w:rsidP="0034143A">
      <w:pPr>
        <w:pStyle w:val="PL"/>
        <w:rPr>
          <w:rFonts w:eastAsia="SimSun"/>
          <w:snapToGrid w:val="0"/>
        </w:rPr>
      </w:pPr>
      <w:r w:rsidRPr="00EA5FA7">
        <w:rPr>
          <w:rFonts w:eastAsia="SimSun"/>
          <w:snapToGrid w:val="0"/>
        </w:rPr>
        <w:t>RLCFailureIndication-ExtIEs F1AP-PROTOCOL-EXTENSION ::= {</w:t>
      </w:r>
    </w:p>
    <w:p w14:paraId="734094F7" w14:textId="77777777" w:rsidR="0034143A" w:rsidRPr="00EA5FA7" w:rsidRDefault="0034143A" w:rsidP="0034143A">
      <w:pPr>
        <w:pStyle w:val="PL"/>
        <w:rPr>
          <w:rFonts w:eastAsia="SimSun"/>
          <w:snapToGrid w:val="0"/>
        </w:rPr>
      </w:pPr>
      <w:r w:rsidRPr="00EA5FA7">
        <w:rPr>
          <w:rFonts w:eastAsia="SimSun"/>
          <w:snapToGrid w:val="0"/>
        </w:rPr>
        <w:tab/>
        <w:t>...</w:t>
      </w:r>
    </w:p>
    <w:p w14:paraId="0F9FB9B3" w14:textId="77777777" w:rsidR="0034143A" w:rsidRPr="00EA5FA7" w:rsidRDefault="0034143A" w:rsidP="0034143A">
      <w:pPr>
        <w:pStyle w:val="PL"/>
        <w:rPr>
          <w:rFonts w:eastAsia="SimSun"/>
          <w:snapToGrid w:val="0"/>
        </w:rPr>
      </w:pPr>
      <w:r w:rsidRPr="00EA5FA7">
        <w:rPr>
          <w:rFonts w:eastAsia="SimSun"/>
          <w:snapToGrid w:val="0"/>
        </w:rPr>
        <w:t>}</w:t>
      </w:r>
    </w:p>
    <w:p w14:paraId="7DA3C624" w14:textId="77777777" w:rsidR="0034143A" w:rsidRPr="00EA5FA7" w:rsidRDefault="0034143A" w:rsidP="0034143A">
      <w:pPr>
        <w:pStyle w:val="PL"/>
        <w:rPr>
          <w:rFonts w:eastAsia="SimSun"/>
          <w:snapToGrid w:val="0"/>
        </w:rPr>
      </w:pPr>
    </w:p>
    <w:p w14:paraId="0EF5432D" w14:textId="77777777" w:rsidR="0034143A" w:rsidRPr="00EA5FA7" w:rsidRDefault="0034143A" w:rsidP="0034143A">
      <w:pPr>
        <w:pStyle w:val="PL"/>
        <w:rPr>
          <w:rFonts w:eastAsia="SimSun"/>
          <w:snapToGrid w:val="0"/>
        </w:rPr>
      </w:pPr>
      <w:r w:rsidRPr="00EA5FA7">
        <w:rPr>
          <w:rFonts w:eastAsia="SimSun"/>
          <w:snapToGrid w:val="0"/>
        </w:rPr>
        <w:t>RLCMode ::= ENUMERATED {</w:t>
      </w:r>
    </w:p>
    <w:p w14:paraId="721EBEA1" w14:textId="77777777" w:rsidR="0034143A" w:rsidRPr="00EA5FA7" w:rsidRDefault="0034143A" w:rsidP="0034143A">
      <w:pPr>
        <w:pStyle w:val="PL"/>
        <w:rPr>
          <w:rFonts w:eastAsia="SimSun"/>
          <w:snapToGrid w:val="0"/>
        </w:rPr>
      </w:pPr>
      <w:r w:rsidRPr="00EA5FA7">
        <w:rPr>
          <w:rFonts w:eastAsia="SimSun"/>
          <w:snapToGrid w:val="0"/>
        </w:rPr>
        <w:tab/>
        <w:t>rlc-am,</w:t>
      </w:r>
    </w:p>
    <w:p w14:paraId="208429EA" w14:textId="77777777" w:rsidR="0034143A" w:rsidRPr="00EA5FA7" w:rsidRDefault="0034143A" w:rsidP="0034143A">
      <w:pPr>
        <w:pStyle w:val="PL"/>
        <w:rPr>
          <w:rFonts w:eastAsia="SimSun"/>
          <w:snapToGrid w:val="0"/>
        </w:rPr>
      </w:pPr>
      <w:r w:rsidRPr="00EA5FA7">
        <w:rPr>
          <w:rFonts w:eastAsia="SimSun"/>
          <w:snapToGrid w:val="0"/>
        </w:rPr>
        <w:tab/>
        <w:t>rlc-um-bidirectional,</w:t>
      </w:r>
    </w:p>
    <w:p w14:paraId="0948C091" w14:textId="77777777" w:rsidR="0034143A" w:rsidRPr="00EA5FA7" w:rsidRDefault="0034143A" w:rsidP="0034143A">
      <w:pPr>
        <w:pStyle w:val="PL"/>
        <w:rPr>
          <w:rFonts w:eastAsia="SimSun"/>
          <w:snapToGrid w:val="0"/>
        </w:rPr>
      </w:pPr>
      <w:r w:rsidRPr="00EA5FA7">
        <w:rPr>
          <w:rFonts w:eastAsia="SimSun"/>
          <w:snapToGrid w:val="0"/>
        </w:rPr>
        <w:tab/>
        <w:t>rlc-um-unidirectional-ul,</w:t>
      </w:r>
    </w:p>
    <w:p w14:paraId="471023E3" w14:textId="77777777" w:rsidR="0034143A" w:rsidRPr="00EA5FA7" w:rsidRDefault="0034143A" w:rsidP="0034143A">
      <w:pPr>
        <w:pStyle w:val="PL"/>
        <w:rPr>
          <w:rFonts w:eastAsia="SimSun"/>
          <w:snapToGrid w:val="0"/>
        </w:rPr>
      </w:pPr>
      <w:r w:rsidRPr="00EA5FA7">
        <w:rPr>
          <w:rFonts w:eastAsia="SimSun"/>
          <w:snapToGrid w:val="0"/>
        </w:rPr>
        <w:tab/>
        <w:t>rlc-um-unidirectional-dl,</w:t>
      </w:r>
    </w:p>
    <w:p w14:paraId="513D918F" w14:textId="77777777" w:rsidR="0034143A" w:rsidRPr="00EA5FA7" w:rsidRDefault="0034143A" w:rsidP="0034143A">
      <w:pPr>
        <w:pStyle w:val="PL"/>
        <w:rPr>
          <w:rFonts w:eastAsia="SimSun"/>
          <w:snapToGrid w:val="0"/>
        </w:rPr>
      </w:pPr>
      <w:r w:rsidRPr="00EA5FA7">
        <w:rPr>
          <w:rFonts w:eastAsia="SimSun"/>
          <w:snapToGrid w:val="0"/>
        </w:rPr>
        <w:tab/>
        <w:t>...</w:t>
      </w:r>
    </w:p>
    <w:p w14:paraId="4205E979" w14:textId="77777777" w:rsidR="0034143A" w:rsidRPr="00EA5FA7" w:rsidRDefault="0034143A" w:rsidP="0034143A">
      <w:pPr>
        <w:pStyle w:val="PL"/>
        <w:rPr>
          <w:rFonts w:eastAsia="SimSun"/>
          <w:snapToGrid w:val="0"/>
        </w:rPr>
      </w:pPr>
      <w:r w:rsidRPr="00EA5FA7">
        <w:rPr>
          <w:rFonts w:eastAsia="SimSun"/>
          <w:snapToGrid w:val="0"/>
        </w:rPr>
        <w:t>}</w:t>
      </w:r>
    </w:p>
    <w:p w14:paraId="77DAAE94" w14:textId="77777777" w:rsidR="0034143A" w:rsidRPr="00EA5FA7" w:rsidRDefault="0034143A" w:rsidP="0034143A">
      <w:pPr>
        <w:pStyle w:val="PL"/>
        <w:rPr>
          <w:noProof w:val="0"/>
          <w:snapToGrid w:val="0"/>
        </w:rPr>
      </w:pPr>
    </w:p>
    <w:p w14:paraId="1B686BFD" w14:textId="77777777" w:rsidR="0034143A" w:rsidRPr="00EA5FA7" w:rsidRDefault="0034143A" w:rsidP="0034143A">
      <w:pPr>
        <w:pStyle w:val="PL"/>
        <w:rPr>
          <w:noProof w:val="0"/>
          <w:snapToGrid w:val="0"/>
        </w:rPr>
      </w:pPr>
      <w:r w:rsidRPr="00EA5FA7">
        <w:rPr>
          <w:noProof w:val="0"/>
          <w:snapToGrid w:val="0"/>
        </w:rPr>
        <w:t>RLC-</w:t>
      </w:r>
      <w:proofErr w:type="gramStart"/>
      <w:r w:rsidRPr="00EA5FA7">
        <w:rPr>
          <w:noProof w:val="0"/>
          <w:snapToGrid w:val="0"/>
        </w:rPr>
        <w:t>Status ::=</w:t>
      </w:r>
      <w:proofErr w:type="gramEnd"/>
      <w:r w:rsidRPr="00EA5FA7">
        <w:rPr>
          <w:noProof w:val="0"/>
          <w:snapToGrid w:val="0"/>
        </w:rPr>
        <w:t xml:space="preserve"> SEQUENCE {</w:t>
      </w:r>
    </w:p>
    <w:p w14:paraId="10038515" w14:textId="77777777" w:rsidR="0034143A" w:rsidRPr="00EA5FA7" w:rsidRDefault="0034143A" w:rsidP="0034143A">
      <w:pPr>
        <w:pStyle w:val="PL"/>
        <w:rPr>
          <w:noProof w:val="0"/>
          <w:snapToGrid w:val="0"/>
        </w:rPr>
      </w:pPr>
      <w:r w:rsidRPr="00EA5FA7">
        <w:rPr>
          <w:noProof w:val="0"/>
          <w:snapToGrid w:val="0"/>
        </w:rPr>
        <w:tab/>
        <w:t xml:space="preserve">reestablishment-Indication </w:t>
      </w:r>
      <w:r w:rsidRPr="00EA5FA7">
        <w:rPr>
          <w:noProof w:val="0"/>
          <w:snapToGrid w:val="0"/>
        </w:rPr>
        <w:tab/>
      </w:r>
      <w:proofErr w:type="spellStart"/>
      <w:r w:rsidRPr="00EA5FA7">
        <w:rPr>
          <w:noProof w:val="0"/>
          <w:snapToGrid w:val="0"/>
        </w:rPr>
        <w:t>Reestablishment-Indication</w:t>
      </w:r>
      <w:proofErr w:type="spellEnd"/>
      <w:r w:rsidRPr="00EA5FA7">
        <w:rPr>
          <w:noProof w:val="0"/>
          <w:snapToGrid w:val="0"/>
        </w:rPr>
        <w:t>,</w:t>
      </w:r>
    </w:p>
    <w:p w14:paraId="721524A2"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RLC-Status-</w:t>
      </w:r>
      <w:proofErr w:type="spellStart"/>
      <w:r w:rsidRPr="00EA5FA7">
        <w:rPr>
          <w:noProof w:val="0"/>
          <w:snapToGrid w:val="0"/>
        </w:rPr>
        <w:t>ExtIEs</w:t>
      </w:r>
      <w:proofErr w:type="spellEnd"/>
      <w:r w:rsidRPr="00EA5FA7">
        <w:rPr>
          <w:noProof w:val="0"/>
          <w:snapToGrid w:val="0"/>
        </w:rPr>
        <w:t xml:space="preserve"> } } OPTIONAL,</w:t>
      </w:r>
    </w:p>
    <w:p w14:paraId="302B48EC" w14:textId="77777777" w:rsidR="0034143A" w:rsidRPr="00EA5FA7" w:rsidRDefault="0034143A" w:rsidP="0034143A">
      <w:pPr>
        <w:pStyle w:val="PL"/>
        <w:rPr>
          <w:noProof w:val="0"/>
          <w:snapToGrid w:val="0"/>
        </w:rPr>
      </w:pPr>
      <w:r w:rsidRPr="00EA5FA7">
        <w:rPr>
          <w:noProof w:val="0"/>
          <w:snapToGrid w:val="0"/>
        </w:rPr>
        <w:tab/>
        <w:t>...</w:t>
      </w:r>
    </w:p>
    <w:p w14:paraId="07995922" w14:textId="77777777" w:rsidR="0034143A" w:rsidRPr="00EA5FA7" w:rsidRDefault="0034143A" w:rsidP="0034143A">
      <w:pPr>
        <w:pStyle w:val="PL"/>
        <w:rPr>
          <w:noProof w:val="0"/>
          <w:snapToGrid w:val="0"/>
        </w:rPr>
      </w:pPr>
      <w:r w:rsidRPr="00EA5FA7">
        <w:rPr>
          <w:noProof w:val="0"/>
          <w:snapToGrid w:val="0"/>
        </w:rPr>
        <w:t>}</w:t>
      </w:r>
    </w:p>
    <w:p w14:paraId="20FD2733" w14:textId="77777777" w:rsidR="0034143A" w:rsidRPr="00EA5FA7" w:rsidRDefault="0034143A" w:rsidP="0034143A">
      <w:pPr>
        <w:pStyle w:val="PL"/>
        <w:rPr>
          <w:noProof w:val="0"/>
          <w:snapToGrid w:val="0"/>
        </w:rPr>
      </w:pPr>
    </w:p>
    <w:p w14:paraId="2AD58BB2" w14:textId="77777777" w:rsidR="0034143A" w:rsidRPr="00EA5FA7" w:rsidRDefault="0034143A" w:rsidP="0034143A">
      <w:pPr>
        <w:pStyle w:val="PL"/>
        <w:rPr>
          <w:noProof w:val="0"/>
          <w:snapToGrid w:val="0"/>
        </w:rPr>
      </w:pPr>
      <w:r w:rsidRPr="00EA5FA7">
        <w:rPr>
          <w:noProof w:val="0"/>
          <w:snapToGrid w:val="0"/>
        </w:rPr>
        <w:t>RLC-Status-</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5D5D0008" w14:textId="77777777" w:rsidR="0034143A" w:rsidRPr="00EA5FA7" w:rsidRDefault="0034143A" w:rsidP="0034143A">
      <w:pPr>
        <w:pStyle w:val="PL"/>
        <w:rPr>
          <w:noProof w:val="0"/>
          <w:snapToGrid w:val="0"/>
        </w:rPr>
      </w:pPr>
      <w:r w:rsidRPr="00EA5FA7">
        <w:rPr>
          <w:noProof w:val="0"/>
          <w:snapToGrid w:val="0"/>
        </w:rPr>
        <w:tab/>
        <w:t>...</w:t>
      </w:r>
    </w:p>
    <w:p w14:paraId="53D720FA" w14:textId="77777777" w:rsidR="0034143A" w:rsidRPr="00EA5FA7" w:rsidRDefault="0034143A" w:rsidP="0034143A">
      <w:pPr>
        <w:pStyle w:val="PL"/>
        <w:rPr>
          <w:noProof w:val="0"/>
          <w:snapToGrid w:val="0"/>
        </w:rPr>
      </w:pPr>
      <w:r w:rsidRPr="00EA5FA7">
        <w:rPr>
          <w:noProof w:val="0"/>
          <w:snapToGrid w:val="0"/>
        </w:rPr>
        <w:t>}</w:t>
      </w:r>
    </w:p>
    <w:p w14:paraId="7F18EA23" w14:textId="77777777" w:rsidR="0034143A" w:rsidRPr="00EA5FA7" w:rsidRDefault="0034143A" w:rsidP="0034143A">
      <w:pPr>
        <w:pStyle w:val="PL"/>
        <w:rPr>
          <w:noProof w:val="0"/>
          <w:snapToGrid w:val="0"/>
        </w:rPr>
      </w:pPr>
    </w:p>
    <w:p w14:paraId="79DB4051" w14:textId="77777777" w:rsidR="0034143A" w:rsidRPr="00EA5FA7" w:rsidRDefault="0034143A" w:rsidP="0034143A">
      <w:pPr>
        <w:pStyle w:val="PL"/>
        <w:rPr>
          <w:snapToGrid w:val="0"/>
        </w:rPr>
      </w:pPr>
      <w:proofErr w:type="spellStart"/>
      <w:proofErr w:type="gramStart"/>
      <w:r w:rsidRPr="00EA5FA7">
        <w:rPr>
          <w:rFonts w:hint="eastAsia"/>
          <w:noProof w:val="0"/>
          <w:lang w:eastAsia="zh-CN"/>
        </w:rPr>
        <w:t>RIMRSDetectionStatus</w:t>
      </w:r>
      <w:proofErr w:type="spellEnd"/>
      <w:r w:rsidRPr="00EA5FA7">
        <w:rPr>
          <w:noProof w:val="0"/>
          <w:snapToGrid w:val="0"/>
        </w:rPr>
        <w:t xml:space="preserve"> </w:t>
      </w:r>
      <w:r w:rsidRPr="00EA5FA7">
        <w:rPr>
          <w:snapToGrid w:val="0"/>
        </w:rPr>
        <w:t>::=</w:t>
      </w:r>
      <w:proofErr w:type="gramEnd"/>
      <w:r w:rsidRPr="00EA5FA7">
        <w:rPr>
          <w:snapToGrid w:val="0"/>
        </w:rPr>
        <w:t xml:space="preserve"> ENUMERATED {</w:t>
      </w:r>
      <w:r w:rsidRPr="00EA5FA7">
        <w:rPr>
          <w:rFonts w:hint="eastAsia"/>
          <w:snapToGrid w:val="0"/>
          <w:lang w:eastAsia="zh-CN"/>
        </w:rPr>
        <w:t>rs-detected</w:t>
      </w:r>
      <w:r w:rsidRPr="00EA5FA7">
        <w:rPr>
          <w:snapToGrid w:val="0"/>
        </w:rPr>
        <w:t xml:space="preserve">, </w:t>
      </w:r>
      <w:r w:rsidRPr="00EA5FA7">
        <w:rPr>
          <w:rFonts w:hint="eastAsia"/>
          <w:snapToGrid w:val="0"/>
          <w:lang w:eastAsia="zh-CN"/>
        </w:rPr>
        <w:t xml:space="preserve">rs-disappeared, </w:t>
      </w:r>
      <w:r w:rsidRPr="00EA5FA7">
        <w:rPr>
          <w:snapToGrid w:val="0"/>
        </w:rPr>
        <w:t>...}</w:t>
      </w:r>
    </w:p>
    <w:p w14:paraId="6B3F4A26" w14:textId="77777777" w:rsidR="0034143A" w:rsidRPr="00EA5FA7" w:rsidRDefault="0034143A" w:rsidP="0034143A">
      <w:pPr>
        <w:pStyle w:val="PL"/>
        <w:rPr>
          <w:noProof w:val="0"/>
          <w:snapToGrid w:val="0"/>
        </w:rPr>
      </w:pPr>
    </w:p>
    <w:p w14:paraId="760C9534" w14:textId="77777777" w:rsidR="0034143A" w:rsidRPr="00EA5FA7" w:rsidRDefault="0034143A" w:rsidP="0034143A">
      <w:pPr>
        <w:pStyle w:val="PL"/>
        <w:rPr>
          <w:rFonts w:eastAsia="SimSun"/>
          <w:snapToGrid w:val="0"/>
        </w:rPr>
      </w:pPr>
      <w:proofErr w:type="spellStart"/>
      <w:proofErr w:type="gramStart"/>
      <w:r w:rsidRPr="00EA5FA7">
        <w:rPr>
          <w:noProof w:val="0"/>
          <w:snapToGrid w:val="0"/>
        </w:rPr>
        <w:t>RRCContainer</w:t>
      </w:r>
      <w:proofErr w:type="spellEnd"/>
      <w:r w:rsidRPr="00EA5FA7">
        <w:rPr>
          <w:noProof w:val="0"/>
          <w:snapToGrid w:val="0"/>
        </w:rPr>
        <w:t xml:space="preserve"> ::=</w:t>
      </w:r>
      <w:proofErr w:type="gramEnd"/>
      <w:r w:rsidRPr="00EA5FA7">
        <w:rPr>
          <w:noProof w:val="0"/>
          <w:snapToGrid w:val="0"/>
        </w:rPr>
        <w:t xml:space="preserve"> OCTET STRING</w:t>
      </w:r>
    </w:p>
    <w:p w14:paraId="5BC4E067" w14:textId="77777777" w:rsidR="0034143A" w:rsidRPr="00EA5FA7" w:rsidRDefault="0034143A" w:rsidP="0034143A">
      <w:pPr>
        <w:pStyle w:val="PL"/>
        <w:rPr>
          <w:rFonts w:eastAsia="SimSun"/>
          <w:snapToGrid w:val="0"/>
        </w:rPr>
      </w:pPr>
    </w:p>
    <w:p w14:paraId="2AE1BAA4" w14:textId="77777777" w:rsidR="0034143A" w:rsidRPr="00EA5FA7" w:rsidRDefault="0034143A" w:rsidP="0034143A">
      <w:pPr>
        <w:pStyle w:val="PL"/>
        <w:rPr>
          <w:rFonts w:eastAsia="SimSun"/>
          <w:snapToGrid w:val="0"/>
        </w:rPr>
      </w:pPr>
      <w:r w:rsidRPr="00EA5FA7">
        <w:rPr>
          <w:rFonts w:eastAsia="SimSun"/>
          <w:snapToGrid w:val="0"/>
        </w:rPr>
        <w:t>RRCContainer-RRCSetupComplete ::= OCTET STRING</w:t>
      </w:r>
    </w:p>
    <w:p w14:paraId="30C1FCA5" w14:textId="77777777" w:rsidR="0034143A" w:rsidRPr="00EA5FA7" w:rsidRDefault="0034143A" w:rsidP="0034143A">
      <w:pPr>
        <w:pStyle w:val="PL"/>
        <w:rPr>
          <w:rFonts w:eastAsia="SimSun"/>
          <w:snapToGrid w:val="0"/>
        </w:rPr>
      </w:pPr>
    </w:p>
    <w:p w14:paraId="1D062255" w14:textId="77777777" w:rsidR="0034143A" w:rsidRPr="00EA5FA7" w:rsidRDefault="0034143A" w:rsidP="0034143A">
      <w:pPr>
        <w:pStyle w:val="PL"/>
        <w:rPr>
          <w:noProof w:val="0"/>
        </w:rPr>
      </w:pPr>
      <w:proofErr w:type="spellStart"/>
      <w:proofErr w:type="gramStart"/>
      <w:r w:rsidRPr="00EA5FA7">
        <w:rPr>
          <w:noProof w:val="0"/>
          <w:snapToGrid w:val="0"/>
        </w:rPr>
        <w:t>RRCDeliveryStatus</w:t>
      </w:r>
      <w:proofErr w:type="spellEnd"/>
      <w:r w:rsidRPr="00EA5FA7">
        <w:rPr>
          <w:noProof w:val="0"/>
          <w:snapToGrid w:val="0"/>
        </w:rPr>
        <w:t xml:space="preserve"> </w:t>
      </w:r>
      <w:r w:rsidRPr="00EA5FA7">
        <w:rPr>
          <w:noProof w:val="0"/>
        </w:rPr>
        <w:t>::=</w:t>
      </w:r>
      <w:proofErr w:type="gramEnd"/>
      <w:r w:rsidRPr="00EA5FA7">
        <w:rPr>
          <w:noProof w:val="0"/>
        </w:rPr>
        <w:t xml:space="preserve"> SEQUENCE</w:t>
      </w:r>
      <w:r w:rsidRPr="00EA5FA7">
        <w:rPr>
          <w:noProof w:val="0"/>
        </w:rPr>
        <w:tab/>
        <w:t>{</w:t>
      </w:r>
    </w:p>
    <w:p w14:paraId="0F5FC8EF" w14:textId="77777777" w:rsidR="0034143A" w:rsidRPr="00EA5FA7" w:rsidRDefault="0034143A" w:rsidP="0034143A">
      <w:pPr>
        <w:pStyle w:val="PL"/>
        <w:rPr>
          <w:noProof w:val="0"/>
        </w:rPr>
      </w:pPr>
      <w:r w:rsidRPr="00EA5FA7">
        <w:rPr>
          <w:noProof w:val="0"/>
        </w:rPr>
        <w:tab/>
        <w:t xml:space="preserve">delivery-status </w:t>
      </w:r>
      <w:r w:rsidRPr="00EA5FA7">
        <w:rPr>
          <w:noProof w:val="0"/>
        </w:rPr>
        <w:tab/>
      </w:r>
      <w:r w:rsidRPr="00EA5FA7">
        <w:rPr>
          <w:noProof w:val="0"/>
        </w:rPr>
        <w:tab/>
      </w:r>
      <w:r w:rsidRPr="00EA5FA7">
        <w:rPr>
          <w:noProof w:val="0"/>
        </w:rPr>
        <w:tab/>
        <w:t>PDCP-SN,</w:t>
      </w:r>
    </w:p>
    <w:p w14:paraId="68AC392F" w14:textId="77777777" w:rsidR="0034143A" w:rsidRPr="00EA5FA7" w:rsidRDefault="0034143A" w:rsidP="0034143A">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t>PDCP-SN,</w:t>
      </w:r>
    </w:p>
    <w:p w14:paraId="321AC167"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RRCDeliveryStatus-ExtIEs</w:t>
      </w:r>
      <w:proofErr w:type="spellEnd"/>
      <w:r w:rsidRPr="00EA5FA7">
        <w:rPr>
          <w:noProof w:val="0"/>
        </w:rPr>
        <w:t xml:space="preserve"> } }</w:t>
      </w:r>
      <w:r w:rsidRPr="00EA5FA7">
        <w:rPr>
          <w:noProof w:val="0"/>
        </w:rPr>
        <w:tab/>
        <w:t>OPTIONAL}</w:t>
      </w:r>
    </w:p>
    <w:p w14:paraId="477A5386" w14:textId="77777777" w:rsidR="0034143A" w:rsidRPr="00EA5FA7" w:rsidRDefault="0034143A" w:rsidP="0034143A">
      <w:pPr>
        <w:pStyle w:val="PL"/>
        <w:rPr>
          <w:noProof w:val="0"/>
        </w:rPr>
      </w:pPr>
    </w:p>
    <w:p w14:paraId="3AE323FB" w14:textId="77777777" w:rsidR="0034143A" w:rsidRPr="00EA5FA7" w:rsidRDefault="0034143A" w:rsidP="0034143A">
      <w:pPr>
        <w:pStyle w:val="PL"/>
        <w:rPr>
          <w:noProof w:val="0"/>
        </w:rPr>
      </w:pPr>
      <w:proofErr w:type="spellStart"/>
      <w:r w:rsidRPr="00EA5FA7">
        <w:rPr>
          <w:noProof w:val="0"/>
        </w:rPr>
        <w:t>RRCDeliveryStatus-ExtIEs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36E82807" w14:textId="77777777" w:rsidR="0034143A" w:rsidRPr="00EA5FA7" w:rsidRDefault="0034143A" w:rsidP="0034143A">
      <w:pPr>
        <w:pStyle w:val="PL"/>
        <w:rPr>
          <w:noProof w:val="0"/>
        </w:rPr>
      </w:pPr>
      <w:r w:rsidRPr="00EA5FA7">
        <w:rPr>
          <w:noProof w:val="0"/>
        </w:rPr>
        <w:tab/>
        <w:t>...</w:t>
      </w:r>
    </w:p>
    <w:p w14:paraId="03547834" w14:textId="77777777" w:rsidR="0034143A" w:rsidRPr="00EA5FA7" w:rsidRDefault="0034143A" w:rsidP="0034143A">
      <w:pPr>
        <w:pStyle w:val="PL"/>
        <w:rPr>
          <w:noProof w:val="0"/>
        </w:rPr>
      </w:pPr>
      <w:r w:rsidRPr="00EA5FA7">
        <w:rPr>
          <w:noProof w:val="0"/>
        </w:rPr>
        <w:t>}</w:t>
      </w:r>
    </w:p>
    <w:p w14:paraId="5A940655" w14:textId="77777777" w:rsidR="0034143A" w:rsidRPr="00EA5FA7" w:rsidRDefault="0034143A" w:rsidP="0034143A">
      <w:pPr>
        <w:pStyle w:val="PL"/>
        <w:rPr>
          <w:noProof w:val="0"/>
          <w:snapToGrid w:val="0"/>
        </w:rPr>
      </w:pPr>
    </w:p>
    <w:p w14:paraId="7BC3C17F" w14:textId="77777777" w:rsidR="0034143A" w:rsidRPr="00EA5FA7" w:rsidRDefault="0034143A" w:rsidP="0034143A">
      <w:pPr>
        <w:pStyle w:val="PL"/>
        <w:rPr>
          <w:rFonts w:eastAsia="SimSun"/>
          <w:snapToGrid w:val="0"/>
        </w:rPr>
      </w:pPr>
    </w:p>
    <w:p w14:paraId="1FE31515" w14:textId="77777777" w:rsidR="0034143A" w:rsidRPr="00EA5FA7" w:rsidRDefault="0034143A" w:rsidP="0034143A">
      <w:pPr>
        <w:pStyle w:val="PL"/>
        <w:rPr>
          <w:rFonts w:eastAsia="SimSun"/>
          <w:snapToGrid w:val="0"/>
        </w:rPr>
      </w:pPr>
      <w:proofErr w:type="spellStart"/>
      <w:proofErr w:type="gramStart"/>
      <w:r w:rsidRPr="00EA5FA7">
        <w:rPr>
          <w:noProof w:val="0"/>
          <w:snapToGrid w:val="0"/>
        </w:rPr>
        <w:lastRenderedPageBreak/>
        <w:t>RRCDeliveryStatusRequest</w:t>
      </w:r>
      <w:proofErr w:type="spellEnd"/>
      <w:r w:rsidRPr="00EA5FA7">
        <w:rPr>
          <w:noProof w:val="0"/>
          <w:snapToGrid w:val="0"/>
        </w:rPr>
        <w:t xml:space="preserve"> </w:t>
      </w:r>
      <w:r w:rsidRPr="00EA5FA7">
        <w:rPr>
          <w:rFonts w:eastAsia="SimSun"/>
          <w:snapToGrid w:val="0"/>
        </w:rPr>
        <w:t>::=</w:t>
      </w:r>
      <w:proofErr w:type="gramEnd"/>
      <w:r w:rsidRPr="00EA5FA7">
        <w:rPr>
          <w:rFonts w:eastAsia="SimSun"/>
          <w:snapToGrid w:val="0"/>
        </w:rPr>
        <w:t xml:space="preserve"> ENUMERATED {true, ...}</w:t>
      </w:r>
    </w:p>
    <w:p w14:paraId="65AC887D" w14:textId="77777777" w:rsidR="0034143A" w:rsidRPr="00EA5FA7" w:rsidRDefault="0034143A" w:rsidP="0034143A">
      <w:pPr>
        <w:pStyle w:val="PL"/>
        <w:rPr>
          <w:rFonts w:eastAsia="SimSun"/>
          <w:snapToGrid w:val="0"/>
        </w:rPr>
      </w:pPr>
    </w:p>
    <w:p w14:paraId="26FD16A7" w14:textId="77777777" w:rsidR="0034143A" w:rsidRPr="00EA5FA7" w:rsidRDefault="0034143A" w:rsidP="0034143A">
      <w:pPr>
        <w:pStyle w:val="PL"/>
        <w:rPr>
          <w:rFonts w:eastAsia="SimSun"/>
          <w:snapToGrid w:val="0"/>
        </w:rPr>
      </w:pPr>
      <w:r w:rsidRPr="00EA5FA7">
        <w:rPr>
          <w:rFonts w:eastAsia="SimSun"/>
          <w:snapToGrid w:val="0"/>
        </w:rPr>
        <w:t>RRCReconfigurationCompleteIndicator</w:t>
      </w:r>
      <w:r w:rsidRPr="00EA5FA7">
        <w:rPr>
          <w:rFonts w:eastAsia="SimSun"/>
          <w:snapToGrid w:val="0"/>
        </w:rPr>
        <w:tab/>
        <w:t>::= ENUMERATED {</w:t>
      </w:r>
    </w:p>
    <w:p w14:paraId="565AC614" w14:textId="77777777" w:rsidR="0034143A" w:rsidRPr="00EA5FA7" w:rsidRDefault="0034143A" w:rsidP="0034143A">
      <w:pPr>
        <w:pStyle w:val="PL"/>
        <w:rPr>
          <w:rFonts w:eastAsia="SimSun"/>
          <w:snapToGrid w:val="0"/>
        </w:rPr>
      </w:pPr>
      <w:r w:rsidRPr="00EA5FA7">
        <w:rPr>
          <w:rFonts w:eastAsia="SimSun"/>
          <w:snapToGrid w:val="0"/>
        </w:rPr>
        <w:tab/>
        <w:t>true,</w:t>
      </w:r>
    </w:p>
    <w:p w14:paraId="736DDD0E" w14:textId="77777777" w:rsidR="0034143A" w:rsidRPr="00EA5FA7" w:rsidRDefault="0034143A" w:rsidP="0034143A">
      <w:pPr>
        <w:pStyle w:val="PL"/>
        <w:rPr>
          <w:rFonts w:eastAsia="SimSun"/>
          <w:snapToGrid w:val="0"/>
        </w:rPr>
      </w:pPr>
      <w:r w:rsidRPr="00EA5FA7">
        <w:rPr>
          <w:rFonts w:eastAsia="SimSun"/>
          <w:snapToGrid w:val="0"/>
        </w:rPr>
        <w:tab/>
        <w:t xml:space="preserve"> ...,</w:t>
      </w:r>
    </w:p>
    <w:p w14:paraId="58C66296" w14:textId="77777777" w:rsidR="0034143A" w:rsidRPr="00EA5FA7" w:rsidRDefault="0034143A" w:rsidP="0034143A">
      <w:pPr>
        <w:pStyle w:val="PL"/>
        <w:rPr>
          <w:rFonts w:eastAsia="SimSun"/>
          <w:snapToGrid w:val="0"/>
        </w:rPr>
      </w:pPr>
      <w:r w:rsidRPr="00EA5FA7">
        <w:rPr>
          <w:rFonts w:eastAsia="SimSun"/>
          <w:snapToGrid w:val="0"/>
        </w:rPr>
        <w:tab/>
        <w:t>failure</w:t>
      </w:r>
    </w:p>
    <w:p w14:paraId="4DC1021D" w14:textId="77777777" w:rsidR="0034143A" w:rsidRPr="00EA5FA7" w:rsidRDefault="0034143A" w:rsidP="0034143A">
      <w:pPr>
        <w:pStyle w:val="PL"/>
        <w:rPr>
          <w:noProof w:val="0"/>
          <w:snapToGrid w:val="0"/>
        </w:rPr>
      </w:pPr>
      <w:r w:rsidRPr="00EA5FA7">
        <w:rPr>
          <w:rFonts w:eastAsia="SimSun"/>
          <w:snapToGrid w:val="0"/>
        </w:rPr>
        <w:t>}</w:t>
      </w:r>
    </w:p>
    <w:p w14:paraId="007AE26A" w14:textId="77777777" w:rsidR="0034143A" w:rsidRPr="00EA5FA7" w:rsidRDefault="0034143A" w:rsidP="0034143A">
      <w:pPr>
        <w:pStyle w:val="PL"/>
        <w:rPr>
          <w:noProof w:val="0"/>
        </w:rPr>
      </w:pPr>
    </w:p>
    <w:p w14:paraId="054CA1C0" w14:textId="77777777" w:rsidR="0034143A" w:rsidRPr="00EA5FA7" w:rsidRDefault="0034143A" w:rsidP="0034143A">
      <w:pPr>
        <w:pStyle w:val="PL"/>
        <w:rPr>
          <w:noProof w:val="0"/>
        </w:rPr>
      </w:pPr>
      <w:r w:rsidRPr="00EA5FA7">
        <w:rPr>
          <w:noProof w:val="0"/>
        </w:rPr>
        <w:t>RRC-</w:t>
      </w:r>
      <w:proofErr w:type="gramStart"/>
      <w:r w:rsidRPr="00EA5FA7">
        <w:rPr>
          <w:noProof w:val="0"/>
        </w:rPr>
        <w:t>Version ::=</w:t>
      </w:r>
      <w:proofErr w:type="gramEnd"/>
      <w:r w:rsidRPr="00EA5FA7">
        <w:rPr>
          <w:noProof w:val="0"/>
        </w:rPr>
        <w:t xml:space="preserve"> SEQUENCE</w:t>
      </w:r>
      <w:r w:rsidRPr="00EA5FA7">
        <w:rPr>
          <w:noProof w:val="0"/>
        </w:rPr>
        <w:tab/>
        <w:t>{</w:t>
      </w:r>
    </w:p>
    <w:p w14:paraId="67E600CA" w14:textId="77777777" w:rsidR="0034143A" w:rsidRPr="00EA5FA7" w:rsidRDefault="0034143A" w:rsidP="0034143A">
      <w:pPr>
        <w:pStyle w:val="PL"/>
        <w:rPr>
          <w:noProof w:val="0"/>
        </w:rPr>
      </w:pPr>
      <w:r w:rsidRPr="00EA5FA7">
        <w:rPr>
          <w:noProof w:val="0"/>
        </w:rPr>
        <w:tab/>
        <w:t>latest-RRC-Version</w:t>
      </w:r>
      <w:r w:rsidRPr="00EA5FA7">
        <w:rPr>
          <w:noProof w:val="0"/>
        </w:rPr>
        <w:tab/>
      </w:r>
      <w:r w:rsidRPr="00EA5FA7">
        <w:rPr>
          <w:noProof w:val="0"/>
        </w:rPr>
        <w:tab/>
      </w:r>
      <w:r w:rsidRPr="00EA5FA7">
        <w:rPr>
          <w:noProof w:val="0"/>
        </w:rPr>
        <w:tab/>
        <w:t>BIT STRING (</w:t>
      </w:r>
      <w:proofErr w:type="gramStart"/>
      <w:r w:rsidRPr="00EA5FA7">
        <w:rPr>
          <w:noProof w:val="0"/>
        </w:rPr>
        <w:t>SIZE(</w:t>
      </w:r>
      <w:proofErr w:type="gramEnd"/>
      <w:r w:rsidRPr="00EA5FA7">
        <w:rPr>
          <w:noProof w:val="0"/>
        </w:rPr>
        <w:t>3)),</w:t>
      </w:r>
    </w:p>
    <w:p w14:paraId="7DB93A00"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RRC-Version-</w:t>
      </w:r>
      <w:proofErr w:type="spellStart"/>
      <w:r w:rsidRPr="00EA5FA7">
        <w:rPr>
          <w:noProof w:val="0"/>
        </w:rPr>
        <w:t>ExtIEs</w:t>
      </w:r>
      <w:proofErr w:type="spellEnd"/>
      <w:r w:rsidRPr="00EA5FA7">
        <w:rPr>
          <w:noProof w:val="0"/>
        </w:rPr>
        <w:t xml:space="preserve"> } }</w:t>
      </w:r>
      <w:r w:rsidRPr="00EA5FA7">
        <w:rPr>
          <w:noProof w:val="0"/>
        </w:rPr>
        <w:tab/>
        <w:t>OPTIONAL}</w:t>
      </w:r>
    </w:p>
    <w:p w14:paraId="45F3132D" w14:textId="77777777" w:rsidR="0034143A" w:rsidRPr="00EA5FA7" w:rsidRDefault="0034143A" w:rsidP="0034143A">
      <w:pPr>
        <w:pStyle w:val="PL"/>
        <w:rPr>
          <w:noProof w:val="0"/>
        </w:rPr>
      </w:pPr>
    </w:p>
    <w:p w14:paraId="193384E2" w14:textId="77777777" w:rsidR="0034143A" w:rsidRPr="00EA5FA7" w:rsidRDefault="0034143A" w:rsidP="0034143A">
      <w:pPr>
        <w:pStyle w:val="PL"/>
        <w:rPr>
          <w:noProof w:val="0"/>
        </w:rPr>
      </w:pPr>
      <w:r w:rsidRPr="00EA5FA7">
        <w:rPr>
          <w:noProof w:val="0"/>
        </w:rPr>
        <w:t>RRC-Version-</w:t>
      </w:r>
      <w:proofErr w:type="spellStart"/>
      <w:r w:rsidRPr="00EA5FA7">
        <w:rPr>
          <w:noProof w:val="0"/>
        </w:rPr>
        <w:t>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687D9C47" w14:textId="77777777" w:rsidR="0034143A" w:rsidRPr="00EA5FA7" w:rsidRDefault="0034143A" w:rsidP="0034143A">
      <w:pPr>
        <w:pStyle w:val="PL"/>
        <w:rPr>
          <w:noProof w:val="0"/>
        </w:rPr>
      </w:pPr>
      <w:r w:rsidRPr="00EA5FA7">
        <w:rPr>
          <w:noProof w:val="0"/>
        </w:rPr>
        <w:tab/>
        <w:t>{ID id-latest-RRC-Version-Enhanced</w:t>
      </w:r>
      <w:r w:rsidRPr="00EA5FA7">
        <w:rPr>
          <w:noProof w:val="0"/>
        </w:rPr>
        <w:tab/>
      </w:r>
      <w:r w:rsidRPr="00EA5FA7">
        <w:rPr>
          <w:noProof w:val="0"/>
        </w:rPr>
        <w:tab/>
        <w:t>CRITICALITY ignore EXTENSION OCTET STRING (</w:t>
      </w:r>
      <w:proofErr w:type="gramStart"/>
      <w:r w:rsidRPr="00EA5FA7">
        <w:rPr>
          <w:noProof w:val="0"/>
        </w:rPr>
        <w:t>SIZE(</w:t>
      </w:r>
      <w:proofErr w:type="gramEnd"/>
      <w:r w:rsidRPr="00EA5FA7">
        <w:rPr>
          <w:noProof w:val="0"/>
        </w:rPr>
        <w:t>3))</w:t>
      </w:r>
      <w:r w:rsidRPr="00EA5FA7">
        <w:rPr>
          <w:noProof w:val="0"/>
        </w:rPr>
        <w:tab/>
      </w:r>
      <w:r w:rsidRPr="00EA5FA7">
        <w:rPr>
          <w:noProof w:val="0"/>
        </w:rPr>
        <w:tab/>
        <w:t>PRESENCE optional },</w:t>
      </w:r>
    </w:p>
    <w:p w14:paraId="35E14941" w14:textId="77777777" w:rsidR="0034143A" w:rsidRPr="00EA5FA7" w:rsidRDefault="0034143A" w:rsidP="0034143A">
      <w:pPr>
        <w:pStyle w:val="PL"/>
        <w:rPr>
          <w:noProof w:val="0"/>
        </w:rPr>
      </w:pPr>
      <w:r w:rsidRPr="00EA5FA7">
        <w:rPr>
          <w:noProof w:val="0"/>
        </w:rPr>
        <w:tab/>
        <w:t>...</w:t>
      </w:r>
    </w:p>
    <w:p w14:paraId="1EC406F3" w14:textId="77777777" w:rsidR="0034143A" w:rsidRPr="00EA5FA7" w:rsidRDefault="0034143A" w:rsidP="0034143A">
      <w:pPr>
        <w:pStyle w:val="PL"/>
        <w:rPr>
          <w:noProof w:val="0"/>
        </w:rPr>
      </w:pPr>
      <w:r w:rsidRPr="00EA5FA7">
        <w:rPr>
          <w:noProof w:val="0"/>
        </w:rPr>
        <w:t>}</w:t>
      </w:r>
    </w:p>
    <w:p w14:paraId="614B64ED" w14:textId="77777777" w:rsidR="0034143A" w:rsidRPr="00EA5FA7" w:rsidRDefault="0034143A" w:rsidP="0034143A">
      <w:pPr>
        <w:pStyle w:val="PL"/>
        <w:rPr>
          <w:noProof w:val="0"/>
        </w:rPr>
      </w:pPr>
    </w:p>
    <w:p w14:paraId="246BD155" w14:textId="77777777" w:rsidR="0034143A" w:rsidRPr="00EA5FA7" w:rsidRDefault="0034143A" w:rsidP="0034143A">
      <w:pPr>
        <w:pStyle w:val="PL"/>
        <w:outlineLvl w:val="3"/>
        <w:rPr>
          <w:noProof w:val="0"/>
          <w:snapToGrid w:val="0"/>
        </w:rPr>
      </w:pPr>
      <w:r w:rsidRPr="00EA5FA7">
        <w:rPr>
          <w:noProof w:val="0"/>
          <w:snapToGrid w:val="0"/>
        </w:rPr>
        <w:t>-- S</w:t>
      </w:r>
    </w:p>
    <w:p w14:paraId="574A7FAC" w14:textId="77777777" w:rsidR="0034143A" w:rsidRPr="00EA5FA7" w:rsidRDefault="0034143A" w:rsidP="0034143A">
      <w:pPr>
        <w:pStyle w:val="PL"/>
        <w:rPr>
          <w:rFonts w:eastAsia="SimSun"/>
          <w:snapToGrid w:val="0"/>
        </w:rPr>
      </w:pPr>
    </w:p>
    <w:p w14:paraId="6010C27F" w14:textId="77777777" w:rsidR="0034143A" w:rsidRPr="00EA5FA7" w:rsidRDefault="0034143A" w:rsidP="0034143A">
      <w:pPr>
        <w:pStyle w:val="PL"/>
        <w:rPr>
          <w:rFonts w:eastAsia="SimSun"/>
          <w:snapToGrid w:val="0"/>
        </w:rPr>
      </w:pPr>
      <w:r w:rsidRPr="00EA5FA7">
        <w:rPr>
          <w:rFonts w:eastAsia="SimSun"/>
          <w:snapToGrid w:val="0"/>
        </w:rPr>
        <w:t>SCell-FailedtoSetup-Item</w:t>
      </w:r>
      <w:r w:rsidRPr="00EA5FA7">
        <w:rPr>
          <w:rFonts w:eastAsia="SimSun"/>
          <w:snapToGrid w:val="0"/>
        </w:rPr>
        <w:tab/>
        <w:t>::= SEQUENCE {</w:t>
      </w:r>
    </w:p>
    <w:p w14:paraId="7E027A3E" w14:textId="77777777" w:rsidR="0034143A" w:rsidRPr="00EA5FA7" w:rsidRDefault="0034143A" w:rsidP="0034143A">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4018A33F" w14:textId="77777777" w:rsidR="0034143A" w:rsidRPr="00EA5FA7" w:rsidRDefault="0034143A" w:rsidP="0034143A">
      <w:pPr>
        <w:pStyle w:val="PL"/>
        <w:rPr>
          <w:rFonts w:eastAsia="SimSun"/>
          <w:snapToGrid w:val="0"/>
        </w:rPr>
      </w:pPr>
      <w:r w:rsidRPr="00EA5FA7">
        <w:rPr>
          <w:snapToGrid w:val="0"/>
        </w:rPr>
        <w:tab/>
      </w:r>
      <w:r w:rsidRPr="00EA5FA7">
        <w:rPr>
          <w:rFonts w:eastAsia="SimSun"/>
          <w:snapToGrid w:val="0"/>
        </w:rPr>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14:paraId="0C3B7225" w14:textId="77777777" w:rsidR="0034143A" w:rsidRPr="00EA5FA7" w:rsidRDefault="0034143A" w:rsidP="0034143A">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SCell-FailedtoSetup-ItemExtIEs } }</w:t>
      </w:r>
      <w:r w:rsidRPr="00EA5FA7">
        <w:rPr>
          <w:rFonts w:eastAsia="SimSun"/>
          <w:snapToGrid w:val="0"/>
        </w:rPr>
        <w:tab/>
        <w:t>OPTIONAL,</w:t>
      </w:r>
    </w:p>
    <w:p w14:paraId="5F96A924" w14:textId="77777777" w:rsidR="0034143A" w:rsidRPr="00EA5FA7" w:rsidRDefault="0034143A" w:rsidP="0034143A">
      <w:pPr>
        <w:pStyle w:val="PL"/>
        <w:rPr>
          <w:rFonts w:eastAsia="SimSun"/>
          <w:snapToGrid w:val="0"/>
        </w:rPr>
      </w:pPr>
      <w:r w:rsidRPr="00EA5FA7">
        <w:rPr>
          <w:rFonts w:eastAsia="SimSun"/>
          <w:snapToGrid w:val="0"/>
        </w:rPr>
        <w:tab/>
        <w:t>...</w:t>
      </w:r>
    </w:p>
    <w:p w14:paraId="31E3B0A8" w14:textId="77777777" w:rsidR="0034143A" w:rsidRPr="00EA5FA7" w:rsidRDefault="0034143A" w:rsidP="0034143A">
      <w:pPr>
        <w:pStyle w:val="PL"/>
        <w:rPr>
          <w:rFonts w:eastAsia="SimSun"/>
          <w:snapToGrid w:val="0"/>
        </w:rPr>
      </w:pPr>
      <w:r w:rsidRPr="00EA5FA7">
        <w:rPr>
          <w:rFonts w:eastAsia="SimSun"/>
          <w:snapToGrid w:val="0"/>
        </w:rPr>
        <w:t>}</w:t>
      </w:r>
    </w:p>
    <w:p w14:paraId="06FCEA10" w14:textId="77777777" w:rsidR="0034143A" w:rsidRPr="00EA5FA7" w:rsidRDefault="0034143A" w:rsidP="0034143A">
      <w:pPr>
        <w:pStyle w:val="PL"/>
        <w:rPr>
          <w:rFonts w:eastAsia="SimSun"/>
          <w:snapToGrid w:val="0"/>
        </w:rPr>
      </w:pPr>
    </w:p>
    <w:p w14:paraId="2FAC10CD" w14:textId="77777777" w:rsidR="0034143A" w:rsidRPr="00EA5FA7" w:rsidRDefault="0034143A" w:rsidP="0034143A">
      <w:pPr>
        <w:pStyle w:val="PL"/>
        <w:rPr>
          <w:rFonts w:eastAsia="SimSun"/>
          <w:snapToGrid w:val="0"/>
        </w:rPr>
      </w:pPr>
      <w:r w:rsidRPr="00EA5FA7">
        <w:rPr>
          <w:rFonts w:eastAsia="SimSun"/>
          <w:snapToGrid w:val="0"/>
        </w:rPr>
        <w:t xml:space="preserve">SCell-FailedtoSetup-ItemExtIEs </w:t>
      </w:r>
      <w:r w:rsidRPr="00EA5FA7">
        <w:rPr>
          <w:rFonts w:eastAsia="SimSun"/>
          <w:snapToGrid w:val="0"/>
        </w:rPr>
        <w:tab/>
        <w:t>F1AP-PROTOCOL-EXTENSION ::= {</w:t>
      </w:r>
    </w:p>
    <w:p w14:paraId="770D49A8" w14:textId="77777777" w:rsidR="0034143A" w:rsidRPr="00EA5FA7" w:rsidRDefault="0034143A" w:rsidP="0034143A">
      <w:pPr>
        <w:pStyle w:val="PL"/>
        <w:rPr>
          <w:rFonts w:eastAsia="SimSun"/>
          <w:snapToGrid w:val="0"/>
        </w:rPr>
      </w:pPr>
      <w:r w:rsidRPr="00EA5FA7">
        <w:rPr>
          <w:rFonts w:eastAsia="SimSun"/>
          <w:snapToGrid w:val="0"/>
        </w:rPr>
        <w:tab/>
        <w:t>...</w:t>
      </w:r>
    </w:p>
    <w:p w14:paraId="53CFB348" w14:textId="77777777" w:rsidR="0034143A" w:rsidRPr="00EA5FA7" w:rsidRDefault="0034143A" w:rsidP="0034143A">
      <w:pPr>
        <w:pStyle w:val="PL"/>
        <w:rPr>
          <w:rFonts w:eastAsia="SimSun"/>
          <w:snapToGrid w:val="0"/>
        </w:rPr>
      </w:pPr>
      <w:r w:rsidRPr="00EA5FA7">
        <w:rPr>
          <w:rFonts w:eastAsia="SimSun"/>
          <w:snapToGrid w:val="0"/>
        </w:rPr>
        <w:t>}</w:t>
      </w:r>
    </w:p>
    <w:p w14:paraId="621DB7BB" w14:textId="77777777" w:rsidR="0034143A" w:rsidRPr="00EA5FA7" w:rsidRDefault="0034143A" w:rsidP="0034143A">
      <w:pPr>
        <w:pStyle w:val="PL"/>
        <w:rPr>
          <w:rFonts w:eastAsia="SimSun"/>
          <w:snapToGrid w:val="0"/>
        </w:rPr>
      </w:pPr>
    </w:p>
    <w:p w14:paraId="291E7453" w14:textId="77777777" w:rsidR="0034143A" w:rsidRPr="00EA5FA7" w:rsidRDefault="0034143A" w:rsidP="0034143A">
      <w:pPr>
        <w:pStyle w:val="PL"/>
        <w:rPr>
          <w:rFonts w:eastAsia="SimSun"/>
          <w:snapToGrid w:val="0"/>
        </w:rPr>
      </w:pPr>
      <w:r w:rsidRPr="00EA5FA7">
        <w:rPr>
          <w:rFonts w:eastAsia="SimSun"/>
          <w:snapToGrid w:val="0"/>
        </w:rPr>
        <w:t>SCell-FailedtoSetupMod-Item</w:t>
      </w:r>
      <w:r w:rsidRPr="00EA5FA7">
        <w:rPr>
          <w:rFonts w:eastAsia="SimSun"/>
          <w:snapToGrid w:val="0"/>
        </w:rPr>
        <w:tab/>
        <w:t>::= SEQUENCE {</w:t>
      </w:r>
    </w:p>
    <w:p w14:paraId="10616381" w14:textId="77777777" w:rsidR="0034143A" w:rsidRPr="00EA5FA7" w:rsidRDefault="0034143A" w:rsidP="0034143A">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03330D0E" w14:textId="77777777" w:rsidR="0034143A" w:rsidRPr="00EA5FA7" w:rsidRDefault="0034143A" w:rsidP="0034143A">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14:paraId="5888869C" w14:textId="77777777" w:rsidR="0034143A" w:rsidRPr="00EA5FA7" w:rsidRDefault="0034143A" w:rsidP="0034143A">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SCell-FailedtoSetupMod-ItemExtIEs } }</w:t>
      </w:r>
      <w:r w:rsidRPr="00EA5FA7">
        <w:rPr>
          <w:rFonts w:eastAsia="SimSun"/>
          <w:snapToGrid w:val="0"/>
        </w:rPr>
        <w:tab/>
        <w:t>OPTIONAL,</w:t>
      </w:r>
    </w:p>
    <w:p w14:paraId="08A0F52E" w14:textId="77777777" w:rsidR="0034143A" w:rsidRPr="00EA5FA7" w:rsidRDefault="0034143A" w:rsidP="0034143A">
      <w:pPr>
        <w:pStyle w:val="PL"/>
        <w:rPr>
          <w:rFonts w:eastAsia="SimSun"/>
          <w:snapToGrid w:val="0"/>
        </w:rPr>
      </w:pPr>
      <w:r w:rsidRPr="00EA5FA7">
        <w:rPr>
          <w:rFonts w:eastAsia="SimSun"/>
          <w:snapToGrid w:val="0"/>
        </w:rPr>
        <w:tab/>
        <w:t>...</w:t>
      </w:r>
    </w:p>
    <w:p w14:paraId="21EA9C69" w14:textId="77777777" w:rsidR="0034143A" w:rsidRPr="00EA5FA7" w:rsidRDefault="0034143A" w:rsidP="0034143A">
      <w:pPr>
        <w:pStyle w:val="PL"/>
        <w:rPr>
          <w:rFonts w:eastAsia="SimSun"/>
          <w:snapToGrid w:val="0"/>
        </w:rPr>
      </w:pPr>
      <w:r w:rsidRPr="00EA5FA7">
        <w:rPr>
          <w:rFonts w:eastAsia="SimSun"/>
          <w:snapToGrid w:val="0"/>
        </w:rPr>
        <w:t>}</w:t>
      </w:r>
    </w:p>
    <w:p w14:paraId="407F328C" w14:textId="77777777" w:rsidR="0034143A" w:rsidRPr="00EA5FA7" w:rsidRDefault="0034143A" w:rsidP="0034143A">
      <w:pPr>
        <w:pStyle w:val="PL"/>
        <w:rPr>
          <w:rFonts w:eastAsia="SimSun"/>
          <w:snapToGrid w:val="0"/>
        </w:rPr>
      </w:pPr>
    </w:p>
    <w:p w14:paraId="6AC30CDC" w14:textId="77777777" w:rsidR="0034143A" w:rsidRPr="00EA5FA7" w:rsidRDefault="0034143A" w:rsidP="0034143A">
      <w:pPr>
        <w:pStyle w:val="PL"/>
        <w:rPr>
          <w:rFonts w:eastAsia="SimSun"/>
          <w:snapToGrid w:val="0"/>
        </w:rPr>
      </w:pPr>
      <w:r w:rsidRPr="00EA5FA7">
        <w:rPr>
          <w:rFonts w:eastAsia="SimSun"/>
          <w:snapToGrid w:val="0"/>
        </w:rPr>
        <w:t xml:space="preserve">SCell-FailedtoSetupMod-ItemExtIEs </w:t>
      </w:r>
      <w:r w:rsidRPr="00EA5FA7">
        <w:rPr>
          <w:rFonts w:eastAsia="SimSun"/>
          <w:snapToGrid w:val="0"/>
        </w:rPr>
        <w:tab/>
        <w:t>F1AP-PROTOCOL-EXTENSION ::= {</w:t>
      </w:r>
    </w:p>
    <w:p w14:paraId="57D13241" w14:textId="77777777" w:rsidR="0034143A" w:rsidRPr="00EA5FA7" w:rsidRDefault="0034143A" w:rsidP="0034143A">
      <w:pPr>
        <w:pStyle w:val="PL"/>
        <w:rPr>
          <w:rFonts w:eastAsia="SimSun"/>
          <w:snapToGrid w:val="0"/>
        </w:rPr>
      </w:pPr>
      <w:r w:rsidRPr="00EA5FA7">
        <w:rPr>
          <w:rFonts w:eastAsia="SimSun"/>
          <w:snapToGrid w:val="0"/>
        </w:rPr>
        <w:tab/>
        <w:t>...</w:t>
      </w:r>
    </w:p>
    <w:p w14:paraId="0F81DBC1" w14:textId="77777777" w:rsidR="0034143A" w:rsidRPr="00EA5FA7" w:rsidRDefault="0034143A" w:rsidP="0034143A">
      <w:pPr>
        <w:pStyle w:val="PL"/>
        <w:rPr>
          <w:rFonts w:eastAsia="SimSun"/>
          <w:snapToGrid w:val="0"/>
        </w:rPr>
      </w:pPr>
      <w:r w:rsidRPr="00EA5FA7">
        <w:rPr>
          <w:rFonts w:eastAsia="SimSun"/>
          <w:snapToGrid w:val="0"/>
        </w:rPr>
        <w:t>}</w:t>
      </w:r>
    </w:p>
    <w:p w14:paraId="03D8436C" w14:textId="77777777" w:rsidR="0034143A" w:rsidRPr="00EA5FA7" w:rsidRDefault="0034143A" w:rsidP="0034143A">
      <w:pPr>
        <w:pStyle w:val="PL"/>
        <w:rPr>
          <w:rFonts w:eastAsia="SimSun"/>
          <w:snapToGrid w:val="0"/>
        </w:rPr>
      </w:pPr>
    </w:p>
    <w:p w14:paraId="1A9F4494" w14:textId="77777777" w:rsidR="0034143A" w:rsidRPr="00EA5FA7" w:rsidRDefault="0034143A" w:rsidP="0034143A">
      <w:pPr>
        <w:pStyle w:val="PL"/>
        <w:rPr>
          <w:rFonts w:eastAsia="SimSun"/>
          <w:snapToGrid w:val="0"/>
        </w:rPr>
      </w:pPr>
      <w:r w:rsidRPr="00EA5FA7">
        <w:rPr>
          <w:rFonts w:eastAsia="SimSun"/>
          <w:snapToGrid w:val="0"/>
        </w:rPr>
        <w:t>SCell-ToBeRemoved-Item</w:t>
      </w:r>
      <w:r w:rsidRPr="00EA5FA7">
        <w:rPr>
          <w:rFonts w:eastAsia="SimSun"/>
          <w:snapToGrid w:val="0"/>
        </w:rPr>
        <w:tab/>
        <w:t>::= SEQUENCE {</w:t>
      </w:r>
    </w:p>
    <w:p w14:paraId="6B169A09" w14:textId="77777777" w:rsidR="0034143A" w:rsidRPr="00EA5FA7" w:rsidRDefault="0034143A" w:rsidP="0034143A">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5D2034EB" w14:textId="77777777" w:rsidR="0034143A" w:rsidRPr="00EA5FA7" w:rsidRDefault="0034143A" w:rsidP="0034143A">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SCell-ToBeRemoved-ItemExtIEs } }</w:t>
      </w:r>
      <w:r w:rsidRPr="00EA5FA7">
        <w:rPr>
          <w:rFonts w:eastAsia="SimSun"/>
          <w:snapToGrid w:val="0"/>
        </w:rPr>
        <w:tab/>
        <w:t>OPTIONAL,</w:t>
      </w:r>
    </w:p>
    <w:p w14:paraId="379AF9B5" w14:textId="77777777" w:rsidR="0034143A" w:rsidRPr="00EA5FA7" w:rsidRDefault="0034143A" w:rsidP="0034143A">
      <w:pPr>
        <w:pStyle w:val="PL"/>
        <w:rPr>
          <w:rFonts w:eastAsia="SimSun"/>
          <w:snapToGrid w:val="0"/>
        </w:rPr>
      </w:pPr>
      <w:r w:rsidRPr="00EA5FA7">
        <w:rPr>
          <w:rFonts w:eastAsia="SimSun"/>
          <w:snapToGrid w:val="0"/>
        </w:rPr>
        <w:tab/>
        <w:t>...</w:t>
      </w:r>
    </w:p>
    <w:p w14:paraId="4F6A6287" w14:textId="77777777" w:rsidR="0034143A" w:rsidRPr="00EA5FA7" w:rsidRDefault="0034143A" w:rsidP="0034143A">
      <w:pPr>
        <w:pStyle w:val="PL"/>
        <w:rPr>
          <w:rFonts w:eastAsia="SimSun"/>
          <w:snapToGrid w:val="0"/>
        </w:rPr>
      </w:pPr>
      <w:r w:rsidRPr="00EA5FA7">
        <w:rPr>
          <w:rFonts w:eastAsia="SimSun"/>
          <w:snapToGrid w:val="0"/>
        </w:rPr>
        <w:t>}</w:t>
      </w:r>
    </w:p>
    <w:p w14:paraId="3F52C3B6" w14:textId="77777777" w:rsidR="0034143A" w:rsidRPr="00EA5FA7" w:rsidRDefault="0034143A" w:rsidP="0034143A">
      <w:pPr>
        <w:pStyle w:val="PL"/>
        <w:rPr>
          <w:rFonts w:eastAsia="SimSun"/>
          <w:snapToGrid w:val="0"/>
        </w:rPr>
      </w:pPr>
    </w:p>
    <w:p w14:paraId="652B01D2" w14:textId="77777777" w:rsidR="0034143A" w:rsidRPr="00EA5FA7" w:rsidRDefault="0034143A" w:rsidP="0034143A">
      <w:pPr>
        <w:pStyle w:val="PL"/>
        <w:rPr>
          <w:rFonts w:eastAsia="SimSun"/>
          <w:snapToGrid w:val="0"/>
        </w:rPr>
      </w:pPr>
      <w:r w:rsidRPr="00EA5FA7">
        <w:rPr>
          <w:rFonts w:eastAsia="SimSun"/>
          <w:snapToGrid w:val="0"/>
        </w:rPr>
        <w:t xml:space="preserve">SCell-ToBeRemoved-ItemExtIEs </w:t>
      </w:r>
      <w:r w:rsidRPr="00EA5FA7">
        <w:rPr>
          <w:rFonts w:eastAsia="SimSun"/>
          <w:snapToGrid w:val="0"/>
        </w:rPr>
        <w:tab/>
        <w:t>F1AP-PROTOCOL-EXTENSION ::= {</w:t>
      </w:r>
    </w:p>
    <w:p w14:paraId="3DF1B3ED" w14:textId="77777777" w:rsidR="0034143A" w:rsidRPr="00EA5FA7" w:rsidRDefault="0034143A" w:rsidP="0034143A">
      <w:pPr>
        <w:pStyle w:val="PL"/>
        <w:rPr>
          <w:rFonts w:eastAsia="SimSun"/>
          <w:snapToGrid w:val="0"/>
        </w:rPr>
      </w:pPr>
      <w:r w:rsidRPr="00EA5FA7">
        <w:rPr>
          <w:rFonts w:eastAsia="SimSun"/>
          <w:snapToGrid w:val="0"/>
        </w:rPr>
        <w:tab/>
        <w:t>...</w:t>
      </w:r>
    </w:p>
    <w:p w14:paraId="7C904E61" w14:textId="77777777" w:rsidR="0034143A" w:rsidRPr="00EA5FA7" w:rsidRDefault="0034143A" w:rsidP="0034143A">
      <w:pPr>
        <w:pStyle w:val="PL"/>
        <w:rPr>
          <w:rFonts w:eastAsia="SimSun"/>
          <w:snapToGrid w:val="0"/>
        </w:rPr>
      </w:pPr>
      <w:r w:rsidRPr="00EA5FA7">
        <w:rPr>
          <w:rFonts w:eastAsia="SimSun"/>
          <w:snapToGrid w:val="0"/>
        </w:rPr>
        <w:t>}</w:t>
      </w:r>
    </w:p>
    <w:p w14:paraId="471BE3C9" w14:textId="77777777" w:rsidR="0034143A" w:rsidRPr="00EA5FA7" w:rsidRDefault="0034143A" w:rsidP="0034143A">
      <w:pPr>
        <w:pStyle w:val="PL"/>
        <w:rPr>
          <w:rFonts w:eastAsia="SimSun"/>
          <w:snapToGrid w:val="0"/>
        </w:rPr>
      </w:pPr>
    </w:p>
    <w:p w14:paraId="13FE7C4D" w14:textId="77777777" w:rsidR="0034143A" w:rsidRPr="00EA5FA7" w:rsidRDefault="0034143A" w:rsidP="0034143A">
      <w:pPr>
        <w:pStyle w:val="PL"/>
        <w:rPr>
          <w:rFonts w:eastAsia="SimSun"/>
          <w:snapToGrid w:val="0"/>
        </w:rPr>
      </w:pPr>
      <w:r w:rsidRPr="00EA5FA7">
        <w:rPr>
          <w:rFonts w:eastAsia="SimSun"/>
          <w:snapToGrid w:val="0"/>
        </w:rPr>
        <w:lastRenderedPageBreak/>
        <w:t>SCell-ToBeSetup-Item ::= SEQUENCE {</w:t>
      </w:r>
    </w:p>
    <w:p w14:paraId="24F34721" w14:textId="77777777" w:rsidR="0034143A" w:rsidRPr="00EA5FA7" w:rsidRDefault="0034143A" w:rsidP="0034143A">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14:paraId="23FC7676" w14:textId="77777777" w:rsidR="0034143A" w:rsidRPr="00EA5FA7" w:rsidRDefault="0034143A" w:rsidP="0034143A">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 xml:space="preserve">SCellIndex, </w:t>
      </w:r>
    </w:p>
    <w:p w14:paraId="27594C8F" w14:textId="77777777" w:rsidR="0034143A" w:rsidRPr="00EA5FA7" w:rsidRDefault="0034143A" w:rsidP="0034143A">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CellULConfigured</w:t>
      </w:r>
      <w:r w:rsidRPr="00EA5FA7">
        <w:rPr>
          <w:snapToGrid w:val="0"/>
        </w:rPr>
        <w:t xml:space="preserve"> </w:t>
      </w:r>
      <w:r w:rsidRPr="00EA5FA7">
        <w:rPr>
          <w:snapToGrid w:val="0"/>
        </w:rPr>
        <w:tab/>
        <w:t>OPTIONAL,</w:t>
      </w:r>
    </w:p>
    <w:p w14:paraId="27DACC90" w14:textId="77777777" w:rsidR="0034143A" w:rsidRPr="00EA5FA7" w:rsidRDefault="0034143A" w:rsidP="0034143A">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SCell-ToBeSetup-ItemExtIEs } }</w:t>
      </w:r>
      <w:r w:rsidRPr="00EA5FA7">
        <w:rPr>
          <w:rFonts w:eastAsia="SimSun"/>
          <w:snapToGrid w:val="0"/>
        </w:rPr>
        <w:tab/>
        <w:t>OPTIONAL,</w:t>
      </w:r>
    </w:p>
    <w:p w14:paraId="0FE67626" w14:textId="77777777" w:rsidR="0034143A" w:rsidRPr="00EA5FA7" w:rsidRDefault="0034143A" w:rsidP="0034143A">
      <w:pPr>
        <w:pStyle w:val="PL"/>
        <w:rPr>
          <w:rFonts w:eastAsia="SimSun"/>
          <w:snapToGrid w:val="0"/>
        </w:rPr>
      </w:pPr>
      <w:r w:rsidRPr="00EA5FA7">
        <w:rPr>
          <w:rFonts w:eastAsia="SimSun"/>
          <w:snapToGrid w:val="0"/>
        </w:rPr>
        <w:tab/>
        <w:t>...</w:t>
      </w:r>
    </w:p>
    <w:p w14:paraId="174F4E5F" w14:textId="77777777" w:rsidR="0034143A" w:rsidRPr="00EA5FA7" w:rsidRDefault="0034143A" w:rsidP="0034143A">
      <w:pPr>
        <w:pStyle w:val="PL"/>
        <w:rPr>
          <w:rFonts w:eastAsia="SimSun"/>
          <w:snapToGrid w:val="0"/>
        </w:rPr>
      </w:pPr>
      <w:r w:rsidRPr="00EA5FA7">
        <w:rPr>
          <w:rFonts w:eastAsia="SimSun"/>
          <w:snapToGrid w:val="0"/>
        </w:rPr>
        <w:t>}</w:t>
      </w:r>
    </w:p>
    <w:p w14:paraId="587E5FB0" w14:textId="77777777" w:rsidR="0034143A" w:rsidRPr="00EA5FA7" w:rsidRDefault="0034143A" w:rsidP="0034143A">
      <w:pPr>
        <w:pStyle w:val="PL"/>
        <w:rPr>
          <w:rFonts w:eastAsia="SimSun"/>
          <w:snapToGrid w:val="0"/>
        </w:rPr>
      </w:pPr>
    </w:p>
    <w:p w14:paraId="0329C03A" w14:textId="77777777" w:rsidR="0034143A" w:rsidRPr="00EA5FA7" w:rsidRDefault="0034143A" w:rsidP="0034143A">
      <w:pPr>
        <w:pStyle w:val="PL"/>
        <w:rPr>
          <w:snapToGrid w:val="0"/>
        </w:rPr>
      </w:pPr>
      <w:r w:rsidRPr="00EA5FA7">
        <w:rPr>
          <w:rFonts w:eastAsia="SimSun"/>
          <w:snapToGrid w:val="0"/>
        </w:rPr>
        <w:t xml:space="preserve">SCell-ToBeSetup-ItemExtIEs </w:t>
      </w:r>
      <w:r w:rsidRPr="00EA5FA7">
        <w:rPr>
          <w:rFonts w:eastAsia="SimSun"/>
          <w:snapToGrid w:val="0"/>
        </w:rPr>
        <w:tab/>
        <w:t>F1AP-PROTOCOL-EXTENSION ::= {</w:t>
      </w:r>
    </w:p>
    <w:p w14:paraId="73C02A03" w14:textId="77777777" w:rsidR="0034143A" w:rsidRPr="00EA5FA7" w:rsidRDefault="0034143A" w:rsidP="0034143A">
      <w:pPr>
        <w:pStyle w:val="PL"/>
        <w:rPr>
          <w:rFonts w:eastAsia="SimSun"/>
          <w:snapToGrid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r w:rsidRPr="00EA5FA7">
        <w:rPr>
          <w:noProof w:val="0"/>
          <w:lang w:eastAsia="zh-CN"/>
        </w:rPr>
        <w:t>,</w:t>
      </w:r>
    </w:p>
    <w:p w14:paraId="2E18B718" w14:textId="77777777" w:rsidR="0034143A" w:rsidRPr="00EA5FA7" w:rsidRDefault="0034143A" w:rsidP="0034143A">
      <w:pPr>
        <w:pStyle w:val="PL"/>
        <w:rPr>
          <w:rFonts w:eastAsia="SimSun"/>
          <w:snapToGrid w:val="0"/>
        </w:rPr>
      </w:pPr>
      <w:r w:rsidRPr="00EA5FA7">
        <w:rPr>
          <w:rFonts w:eastAsia="SimSun"/>
          <w:snapToGrid w:val="0"/>
        </w:rPr>
        <w:tab/>
        <w:t>...</w:t>
      </w:r>
    </w:p>
    <w:p w14:paraId="0534E3D2" w14:textId="77777777" w:rsidR="0034143A" w:rsidRPr="00EA5FA7" w:rsidRDefault="0034143A" w:rsidP="0034143A">
      <w:pPr>
        <w:pStyle w:val="PL"/>
        <w:rPr>
          <w:rFonts w:eastAsia="SimSun"/>
          <w:snapToGrid w:val="0"/>
        </w:rPr>
      </w:pPr>
      <w:r w:rsidRPr="00EA5FA7">
        <w:rPr>
          <w:rFonts w:eastAsia="SimSun"/>
          <w:snapToGrid w:val="0"/>
        </w:rPr>
        <w:t>}</w:t>
      </w:r>
    </w:p>
    <w:p w14:paraId="5914A96F" w14:textId="77777777" w:rsidR="0034143A" w:rsidRPr="00EA5FA7" w:rsidRDefault="0034143A" w:rsidP="0034143A">
      <w:pPr>
        <w:pStyle w:val="PL"/>
        <w:rPr>
          <w:rFonts w:eastAsia="SimSun"/>
          <w:snapToGrid w:val="0"/>
        </w:rPr>
      </w:pPr>
    </w:p>
    <w:p w14:paraId="08B4DF5E" w14:textId="77777777" w:rsidR="0034143A" w:rsidRPr="00EA5FA7" w:rsidRDefault="0034143A" w:rsidP="0034143A">
      <w:pPr>
        <w:pStyle w:val="PL"/>
        <w:rPr>
          <w:rFonts w:eastAsia="SimSun"/>
          <w:snapToGrid w:val="0"/>
        </w:rPr>
      </w:pPr>
      <w:r w:rsidRPr="00EA5FA7">
        <w:rPr>
          <w:rFonts w:eastAsia="SimSun"/>
          <w:snapToGrid w:val="0"/>
        </w:rPr>
        <w:t>SCell-ToBeSetupMod-Item</w:t>
      </w:r>
      <w:r w:rsidRPr="00EA5FA7">
        <w:rPr>
          <w:rFonts w:eastAsia="SimSun"/>
          <w:snapToGrid w:val="0"/>
        </w:rPr>
        <w:tab/>
        <w:t>::= SEQUENCE {</w:t>
      </w:r>
    </w:p>
    <w:p w14:paraId="1DE9DD09" w14:textId="77777777" w:rsidR="0034143A" w:rsidRPr="00EA5FA7" w:rsidRDefault="0034143A" w:rsidP="0034143A">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2FD16B7A" w14:textId="77777777" w:rsidR="0034143A" w:rsidRPr="00EA5FA7" w:rsidRDefault="0034143A" w:rsidP="0034143A">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SCellIndex,</w:t>
      </w:r>
    </w:p>
    <w:p w14:paraId="1014EC8F" w14:textId="77777777" w:rsidR="0034143A" w:rsidRPr="00EA5FA7" w:rsidRDefault="0034143A" w:rsidP="0034143A">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 xml:space="preserve">CellULConfigured </w:t>
      </w:r>
      <w:r w:rsidRPr="00EA5FA7">
        <w:rPr>
          <w:rFonts w:eastAsia="SimSun"/>
          <w:snapToGrid w:val="0"/>
        </w:rPr>
        <w:tab/>
        <w:t>OPTIONAL,</w:t>
      </w:r>
    </w:p>
    <w:p w14:paraId="0DC3D722" w14:textId="77777777" w:rsidR="0034143A" w:rsidRPr="00EA5FA7" w:rsidRDefault="0034143A" w:rsidP="0034143A">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SCell-ToBeSetupMod-ItemExtIEs } }</w:t>
      </w:r>
      <w:r w:rsidRPr="00EA5FA7">
        <w:rPr>
          <w:rFonts w:eastAsia="SimSun"/>
          <w:snapToGrid w:val="0"/>
        </w:rPr>
        <w:tab/>
        <w:t>OPTIONAL,</w:t>
      </w:r>
    </w:p>
    <w:p w14:paraId="2D20FB22" w14:textId="77777777" w:rsidR="0034143A" w:rsidRPr="00EA5FA7" w:rsidRDefault="0034143A" w:rsidP="0034143A">
      <w:pPr>
        <w:pStyle w:val="PL"/>
        <w:rPr>
          <w:rFonts w:eastAsia="SimSun"/>
          <w:snapToGrid w:val="0"/>
        </w:rPr>
      </w:pPr>
      <w:r w:rsidRPr="00EA5FA7">
        <w:rPr>
          <w:rFonts w:eastAsia="SimSun"/>
          <w:snapToGrid w:val="0"/>
        </w:rPr>
        <w:tab/>
        <w:t>...</w:t>
      </w:r>
    </w:p>
    <w:p w14:paraId="654F21A3" w14:textId="77777777" w:rsidR="0034143A" w:rsidRPr="00EA5FA7" w:rsidRDefault="0034143A" w:rsidP="0034143A">
      <w:pPr>
        <w:pStyle w:val="PL"/>
        <w:rPr>
          <w:rFonts w:eastAsia="SimSun"/>
          <w:snapToGrid w:val="0"/>
        </w:rPr>
      </w:pPr>
      <w:r w:rsidRPr="00EA5FA7">
        <w:rPr>
          <w:rFonts w:eastAsia="SimSun"/>
          <w:snapToGrid w:val="0"/>
        </w:rPr>
        <w:t>}</w:t>
      </w:r>
    </w:p>
    <w:p w14:paraId="27CA65B3" w14:textId="77777777" w:rsidR="0034143A" w:rsidRPr="00EA5FA7" w:rsidRDefault="0034143A" w:rsidP="0034143A">
      <w:pPr>
        <w:pStyle w:val="PL"/>
        <w:rPr>
          <w:rFonts w:eastAsia="SimSun"/>
          <w:snapToGrid w:val="0"/>
        </w:rPr>
      </w:pPr>
    </w:p>
    <w:p w14:paraId="1AAC44B1" w14:textId="77777777" w:rsidR="0034143A" w:rsidRPr="00EA5FA7" w:rsidRDefault="0034143A" w:rsidP="0034143A">
      <w:pPr>
        <w:pStyle w:val="PL"/>
        <w:rPr>
          <w:snapToGrid w:val="0"/>
        </w:rPr>
      </w:pPr>
      <w:r w:rsidRPr="00EA5FA7">
        <w:rPr>
          <w:rFonts w:eastAsia="SimSun"/>
          <w:snapToGrid w:val="0"/>
        </w:rPr>
        <w:t xml:space="preserve">SCell-ToBeSetupMod-ItemExtIEs </w:t>
      </w:r>
      <w:r w:rsidRPr="00EA5FA7">
        <w:rPr>
          <w:rFonts w:eastAsia="SimSun"/>
          <w:snapToGrid w:val="0"/>
        </w:rPr>
        <w:tab/>
        <w:t>F1AP-PROTOCOL-EXTENSION ::= {</w:t>
      </w:r>
    </w:p>
    <w:p w14:paraId="5DD40AC6" w14:textId="77777777" w:rsidR="0034143A" w:rsidRPr="00EA5FA7" w:rsidRDefault="0034143A" w:rsidP="0034143A">
      <w:pPr>
        <w:pStyle w:val="PL"/>
        <w:rPr>
          <w:rFonts w:eastAsia="SimSun"/>
          <w:snapToGrid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r w:rsidRPr="00EA5FA7">
        <w:rPr>
          <w:noProof w:val="0"/>
          <w:lang w:eastAsia="zh-CN"/>
        </w:rPr>
        <w:t>,</w:t>
      </w:r>
    </w:p>
    <w:p w14:paraId="2AAE2AEB" w14:textId="77777777" w:rsidR="0034143A" w:rsidRPr="00EA5FA7" w:rsidRDefault="0034143A" w:rsidP="0034143A">
      <w:pPr>
        <w:pStyle w:val="PL"/>
        <w:rPr>
          <w:rFonts w:eastAsia="SimSun"/>
        </w:rPr>
      </w:pPr>
      <w:r w:rsidRPr="00EA5FA7">
        <w:rPr>
          <w:rFonts w:eastAsia="SimSun"/>
          <w:snapToGrid w:val="0"/>
        </w:rPr>
        <w:tab/>
      </w:r>
      <w:r w:rsidRPr="00EA5FA7">
        <w:rPr>
          <w:rFonts w:eastAsia="SimSun"/>
        </w:rPr>
        <w:t>...</w:t>
      </w:r>
    </w:p>
    <w:p w14:paraId="76B13CCE" w14:textId="77777777" w:rsidR="0034143A" w:rsidRPr="00EA5FA7" w:rsidRDefault="0034143A" w:rsidP="0034143A">
      <w:pPr>
        <w:pStyle w:val="PL"/>
        <w:rPr>
          <w:rFonts w:eastAsia="SimSun"/>
        </w:rPr>
      </w:pPr>
      <w:r w:rsidRPr="00EA5FA7">
        <w:rPr>
          <w:rFonts w:eastAsia="SimSun"/>
        </w:rPr>
        <w:t>}</w:t>
      </w:r>
    </w:p>
    <w:p w14:paraId="087696F6" w14:textId="77777777" w:rsidR="0034143A" w:rsidRPr="00EA5FA7" w:rsidRDefault="0034143A" w:rsidP="0034143A">
      <w:pPr>
        <w:pStyle w:val="PL"/>
        <w:rPr>
          <w:rFonts w:eastAsia="SimSun"/>
        </w:rPr>
      </w:pPr>
    </w:p>
    <w:p w14:paraId="488A130A" w14:textId="77777777" w:rsidR="0034143A" w:rsidRPr="00EA5FA7" w:rsidRDefault="0034143A" w:rsidP="0034143A">
      <w:pPr>
        <w:pStyle w:val="PL"/>
      </w:pPr>
      <w:r w:rsidRPr="00EA5FA7">
        <w:rPr>
          <w:rFonts w:eastAsia="SimSun"/>
        </w:rPr>
        <w:t>SCellIndex ::=INTEGER (1..31, ...)</w:t>
      </w:r>
    </w:p>
    <w:p w14:paraId="74093EE5" w14:textId="77777777" w:rsidR="0034143A" w:rsidRPr="00EA5FA7" w:rsidRDefault="0034143A" w:rsidP="0034143A">
      <w:pPr>
        <w:pStyle w:val="PL"/>
      </w:pPr>
    </w:p>
    <w:p w14:paraId="21BED659" w14:textId="77777777" w:rsidR="0034143A" w:rsidRPr="00EA5FA7" w:rsidRDefault="0034143A" w:rsidP="0034143A">
      <w:pPr>
        <w:pStyle w:val="PL"/>
        <w:rPr>
          <w:noProof w:val="0"/>
          <w:snapToGrid w:val="0"/>
        </w:rPr>
      </w:pPr>
      <w:proofErr w:type="spellStart"/>
      <w:proofErr w:type="gramStart"/>
      <w:r w:rsidRPr="00EA5FA7">
        <w:rPr>
          <w:noProof w:val="0"/>
          <w:snapToGrid w:val="0"/>
        </w:rPr>
        <w:t>SerialNumber</w:t>
      </w:r>
      <w:proofErr w:type="spellEnd"/>
      <w:r w:rsidRPr="00EA5FA7">
        <w:rPr>
          <w:noProof w:val="0"/>
          <w:snapToGrid w:val="0"/>
        </w:rPr>
        <w:t xml:space="preserve"> ::=</w:t>
      </w:r>
      <w:proofErr w:type="gramEnd"/>
      <w:r w:rsidRPr="00EA5FA7">
        <w:rPr>
          <w:noProof w:val="0"/>
          <w:snapToGrid w:val="0"/>
        </w:rPr>
        <w:t xml:space="preserve"> </w:t>
      </w:r>
      <w:r w:rsidRPr="00EA5FA7">
        <w:rPr>
          <w:noProof w:val="0"/>
        </w:rPr>
        <w:t>BIT STRING (SIZE (16))</w:t>
      </w:r>
    </w:p>
    <w:p w14:paraId="3131D140" w14:textId="77777777" w:rsidR="0034143A" w:rsidRPr="00EA5FA7" w:rsidRDefault="0034143A" w:rsidP="0034143A">
      <w:pPr>
        <w:pStyle w:val="PL"/>
        <w:rPr>
          <w:snapToGrid w:val="0"/>
        </w:rPr>
      </w:pPr>
    </w:p>
    <w:p w14:paraId="5F355193" w14:textId="77777777" w:rsidR="0034143A" w:rsidRPr="00EA5FA7" w:rsidRDefault="0034143A" w:rsidP="0034143A">
      <w:pPr>
        <w:pStyle w:val="PL"/>
      </w:pPr>
      <w:r w:rsidRPr="00EA5FA7">
        <w:t>SIBType-PWS ::=INTEGER (6..8, ...)</w:t>
      </w:r>
    </w:p>
    <w:p w14:paraId="1B875FA1" w14:textId="77777777" w:rsidR="0034143A" w:rsidRPr="00EA5FA7" w:rsidRDefault="0034143A" w:rsidP="0034143A">
      <w:pPr>
        <w:pStyle w:val="PL"/>
        <w:rPr>
          <w:rFonts w:eastAsia="SimSun"/>
        </w:rPr>
      </w:pPr>
    </w:p>
    <w:p w14:paraId="336C5431" w14:textId="77777777" w:rsidR="0034143A" w:rsidRPr="00EA5FA7" w:rsidRDefault="0034143A" w:rsidP="0034143A">
      <w:pPr>
        <w:pStyle w:val="PL"/>
        <w:rPr>
          <w:rFonts w:eastAsia="SimSun"/>
          <w:snapToGrid w:val="0"/>
        </w:rPr>
      </w:pPr>
      <w:r w:rsidRPr="00EA5FA7">
        <w:rPr>
          <w:rFonts w:eastAsia="SimSun"/>
          <w:snapToGrid w:val="0"/>
        </w:rPr>
        <w:t>SelectedBandCombinationIndex ::= OCTET STRING</w:t>
      </w:r>
    </w:p>
    <w:p w14:paraId="5DE6B830" w14:textId="77777777" w:rsidR="0034143A" w:rsidRPr="00EA5FA7" w:rsidRDefault="0034143A" w:rsidP="0034143A">
      <w:pPr>
        <w:pStyle w:val="PL"/>
        <w:rPr>
          <w:rFonts w:eastAsia="SimSun"/>
          <w:snapToGrid w:val="0"/>
        </w:rPr>
      </w:pPr>
    </w:p>
    <w:p w14:paraId="7734E1DA" w14:textId="77777777" w:rsidR="0034143A" w:rsidRPr="00EA5FA7" w:rsidRDefault="0034143A" w:rsidP="0034143A">
      <w:pPr>
        <w:pStyle w:val="PL"/>
        <w:rPr>
          <w:rFonts w:eastAsia="SimSun"/>
          <w:snapToGrid w:val="0"/>
        </w:rPr>
      </w:pPr>
      <w:r w:rsidRPr="00EA5FA7">
        <w:rPr>
          <w:rFonts w:eastAsia="SimSun"/>
          <w:snapToGrid w:val="0"/>
        </w:rPr>
        <w:t>SelectedFeatureSetEntryIndex ::= OCTET STRING</w:t>
      </w:r>
    </w:p>
    <w:p w14:paraId="42C94EEC" w14:textId="77777777" w:rsidR="0034143A" w:rsidRPr="00EA5FA7" w:rsidRDefault="0034143A" w:rsidP="0034143A">
      <w:pPr>
        <w:pStyle w:val="PL"/>
        <w:rPr>
          <w:rFonts w:eastAsia="SimSun"/>
          <w:snapToGrid w:val="0"/>
        </w:rPr>
      </w:pPr>
    </w:p>
    <w:p w14:paraId="3FE58EC6" w14:textId="77777777" w:rsidR="0034143A" w:rsidRPr="00EA5FA7" w:rsidRDefault="0034143A" w:rsidP="0034143A">
      <w:pPr>
        <w:pStyle w:val="PL"/>
        <w:rPr>
          <w:noProof w:val="0"/>
          <w:snapToGrid w:val="0"/>
        </w:rPr>
      </w:pPr>
      <w:r w:rsidRPr="00EA5FA7">
        <w:rPr>
          <w:noProof w:val="0"/>
          <w:snapToGrid w:val="0"/>
        </w:rPr>
        <w:t>CG-</w:t>
      </w:r>
      <w:proofErr w:type="spellStart"/>
      <w:proofErr w:type="gramStart"/>
      <w:r w:rsidRPr="00EA5FA7">
        <w:rPr>
          <w:noProof w:val="0"/>
          <w:snapToGrid w:val="0"/>
        </w:rPr>
        <w:t>ConfigInfo</w:t>
      </w:r>
      <w:proofErr w:type="spellEnd"/>
      <w:r w:rsidRPr="00EA5FA7">
        <w:rPr>
          <w:noProof w:val="0"/>
          <w:snapToGrid w:val="0"/>
        </w:rPr>
        <w:t xml:space="preserve"> ::=</w:t>
      </w:r>
      <w:proofErr w:type="gramEnd"/>
      <w:r w:rsidRPr="00EA5FA7">
        <w:rPr>
          <w:noProof w:val="0"/>
          <w:snapToGrid w:val="0"/>
        </w:rPr>
        <w:t xml:space="preserve"> OCTET STRING</w:t>
      </w:r>
    </w:p>
    <w:p w14:paraId="64A31001" w14:textId="77777777" w:rsidR="0034143A" w:rsidRPr="00EA5FA7" w:rsidRDefault="0034143A" w:rsidP="0034143A">
      <w:pPr>
        <w:pStyle w:val="PL"/>
        <w:rPr>
          <w:noProof w:val="0"/>
          <w:snapToGrid w:val="0"/>
        </w:rPr>
      </w:pPr>
    </w:p>
    <w:p w14:paraId="5EA9DA8A" w14:textId="77777777" w:rsidR="0034143A" w:rsidRPr="00EA5FA7" w:rsidRDefault="0034143A" w:rsidP="0034143A">
      <w:pPr>
        <w:pStyle w:val="PL"/>
        <w:rPr>
          <w:noProof w:val="0"/>
          <w:snapToGrid w:val="0"/>
        </w:rPr>
      </w:pPr>
      <w:proofErr w:type="spellStart"/>
      <w:proofErr w:type="gramStart"/>
      <w:r w:rsidRPr="00EA5FA7">
        <w:rPr>
          <w:noProof w:val="0"/>
          <w:snapToGrid w:val="0"/>
        </w:rPr>
        <w:t>ServCellIndex</w:t>
      </w:r>
      <w:proofErr w:type="spellEnd"/>
      <w:r w:rsidRPr="00EA5FA7">
        <w:rPr>
          <w:noProof w:val="0"/>
          <w:snapToGrid w:val="0"/>
        </w:rPr>
        <w:t xml:space="preserve"> ::=</w:t>
      </w:r>
      <w:proofErr w:type="gramEnd"/>
      <w:r w:rsidRPr="00EA5FA7">
        <w:rPr>
          <w:noProof w:val="0"/>
          <w:snapToGrid w:val="0"/>
        </w:rPr>
        <w:t xml:space="preserve"> INTEGER (0..31, ...)</w:t>
      </w:r>
    </w:p>
    <w:p w14:paraId="3531DAB7" w14:textId="77777777" w:rsidR="0034143A" w:rsidRPr="00EA5FA7" w:rsidRDefault="0034143A" w:rsidP="0034143A">
      <w:pPr>
        <w:pStyle w:val="PL"/>
        <w:rPr>
          <w:noProof w:val="0"/>
          <w:snapToGrid w:val="0"/>
        </w:rPr>
      </w:pPr>
    </w:p>
    <w:p w14:paraId="54A07E9D" w14:textId="77777777" w:rsidR="0034143A" w:rsidRPr="00EA5FA7" w:rsidRDefault="0034143A" w:rsidP="0034143A">
      <w:pPr>
        <w:pStyle w:val="PL"/>
        <w:rPr>
          <w:noProof w:val="0"/>
          <w:snapToGrid w:val="0"/>
        </w:rPr>
      </w:pPr>
      <w:proofErr w:type="gramStart"/>
      <w:r w:rsidRPr="00EA5FA7">
        <w:rPr>
          <w:snapToGrid w:val="0"/>
        </w:rPr>
        <w:t xml:space="preserve">ServingCellMO </w:t>
      </w:r>
      <w:r w:rsidRPr="00EA5FA7">
        <w:rPr>
          <w:noProof w:val="0"/>
          <w:snapToGrid w:val="0"/>
        </w:rPr>
        <w:t>::=</w:t>
      </w:r>
      <w:proofErr w:type="gramEnd"/>
      <w:r w:rsidRPr="00EA5FA7">
        <w:rPr>
          <w:noProof w:val="0"/>
          <w:snapToGrid w:val="0"/>
        </w:rPr>
        <w:t xml:space="preserve"> INTEGER (1..64, ...)</w:t>
      </w:r>
    </w:p>
    <w:p w14:paraId="2C262899" w14:textId="77777777" w:rsidR="0034143A" w:rsidRPr="00EA5FA7" w:rsidRDefault="0034143A" w:rsidP="0034143A">
      <w:pPr>
        <w:pStyle w:val="PL"/>
        <w:rPr>
          <w:noProof w:val="0"/>
          <w:snapToGrid w:val="0"/>
        </w:rPr>
      </w:pPr>
    </w:p>
    <w:p w14:paraId="4EF04E12" w14:textId="77777777" w:rsidR="0034143A" w:rsidRPr="00EA5FA7" w:rsidRDefault="0034143A" w:rsidP="0034143A">
      <w:pPr>
        <w:pStyle w:val="PL"/>
        <w:rPr>
          <w:noProof w:val="0"/>
          <w:snapToGrid w:val="0"/>
        </w:rPr>
      </w:pPr>
      <w:r w:rsidRPr="00EA5FA7">
        <w:rPr>
          <w:noProof w:val="0"/>
          <w:snapToGrid w:val="0"/>
        </w:rPr>
        <w:t>Served-Cell-</w:t>
      </w:r>
      <w:proofErr w:type="gramStart"/>
      <w:r w:rsidRPr="00EA5FA7">
        <w:rPr>
          <w:noProof w:val="0"/>
          <w:snapToGrid w:val="0"/>
        </w:rPr>
        <w:t>Information ::=</w:t>
      </w:r>
      <w:proofErr w:type="gramEnd"/>
      <w:r w:rsidRPr="00EA5FA7">
        <w:rPr>
          <w:noProof w:val="0"/>
          <w:snapToGrid w:val="0"/>
        </w:rPr>
        <w:t xml:space="preserve"> SEQUENCE {</w:t>
      </w:r>
    </w:p>
    <w:p w14:paraId="73EFF63B"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n</w:t>
      </w:r>
      <w:r w:rsidRPr="00EA5FA7">
        <w:rPr>
          <w:rFonts w:eastAsia="SimSun"/>
          <w:snapToGrid w:val="0"/>
        </w:rPr>
        <w:t>R</w:t>
      </w:r>
      <w:r w:rsidRPr="00EA5FA7">
        <w:rPr>
          <w:noProof w:val="0"/>
          <w:snapToGrid w:val="0"/>
        </w:rPr>
        <w:t>CGI</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t>N</w:t>
      </w:r>
      <w:r w:rsidRPr="00EA5FA7">
        <w:rPr>
          <w:rFonts w:eastAsia="SimSun"/>
          <w:snapToGrid w:val="0"/>
        </w:rPr>
        <w:t>R</w:t>
      </w:r>
      <w:r w:rsidRPr="00EA5FA7">
        <w:rPr>
          <w:noProof w:val="0"/>
          <w:snapToGrid w:val="0"/>
        </w:rPr>
        <w:t>CGI,</w:t>
      </w:r>
    </w:p>
    <w:p w14:paraId="57C632A3" w14:textId="77777777" w:rsidR="0034143A" w:rsidRPr="00EA5FA7" w:rsidRDefault="0034143A" w:rsidP="0034143A">
      <w:pPr>
        <w:pStyle w:val="PL"/>
        <w:rPr>
          <w:noProof w:val="0"/>
          <w:snapToGrid w:val="0"/>
        </w:rPr>
      </w:pPr>
      <w:r w:rsidRPr="00EA5FA7">
        <w:rPr>
          <w:noProof w:val="0"/>
          <w:snapToGrid w:val="0"/>
        </w:rPr>
        <w:tab/>
      </w:r>
      <w:r w:rsidRPr="00EA5FA7">
        <w:rPr>
          <w:rFonts w:eastAsia="SimSun"/>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rFonts w:eastAsia="SimSun"/>
          <w:snapToGrid w:val="0"/>
        </w:rPr>
        <w:t>NR</w:t>
      </w:r>
      <w:r w:rsidRPr="00EA5FA7">
        <w:rPr>
          <w:noProof w:val="0"/>
          <w:snapToGrid w:val="0"/>
        </w:rPr>
        <w:t>PCI,</w:t>
      </w:r>
    </w:p>
    <w:p w14:paraId="69918522" w14:textId="77777777" w:rsidR="0034143A" w:rsidRPr="00EA5FA7" w:rsidRDefault="0034143A" w:rsidP="0034143A">
      <w:pPr>
        <w:pStyle w:val="PL"/>
        <w:rPr>
          <w:rFonts w:eastAsia="SimSun"/>
          <w:snapToGrid w:val="0"/>
        </w:rPr>
      </w:pP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r>
      <w:r w:rsidRPr="00EA5FA7">
        <w:rPr>
          <w:snapToGrid w:val="0"/>
        </w:rPr>
        <w:tab/>
      </w: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14:paraId="0EAD551A" w14:textId="77777777" w:rsidR="0034143A" w:rsidRPr="00EA5FA7" w:rsidRDefault="0034143A" w:rsidP="0034143A">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14:paraId="2AA68191" w14:textId="77777777" w:rsidR="0034143A" w:rsidRPr="00EA5FA7" w:rsidRDefault="0034143A" w:rsidP="0034143A">
      <w:pPr>
        <w:pStyle w:val="PL"/>
        <w:rPr>
          <w:noProof w:val="0"/>
          <w:snapToGrid w:val="0"/>
        </w:rPr>
      </w:pPr>
      <w:r w:rsidRPr="00EA5FA7">
        <w:rPr>
          <w:noProof w:val="0"/>
          <w:snapToGrid w:val="0"/>
        </w:rPr>
        <w:tab/>
      </w:r>
      <w:r w:rsidRPr="00EA5FA7">
        <w:rPr>
          <w:snapToGrid w:val="0"/>
        </w:rPr>
        <w:t>servedPLMNs</w:t>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rFonts w:eastAsia="SimSun"/>
          <w:snapToGrid w:val="0"/>
        </w:rPr>
        <w:tab/>
      </w:r>
      <w:proofErr w:type="spellStart"/>
      <w:r w:rsidRPr="00EA5FA7">
        <w:rPr>
          <w:noProof w:val="0"/>
          <w:snapToGrid w:val="0"/>
        </w:rPr>
        <w:t>ServedPLMNs</w:t>
      </w:r>
      <w:proofErr w:type="spellEnd"/>
      <w:r w:rsidRPr="00EA5FA7">
        <w:rPr>
          <w:noProof w:val="0"/>
          <w:snapToGrid w:val="0"/>
        </w:rPr>
        <w:t>-</w:t>
      </w:r>
      <w:r w:rsidRPr="00EA5FA7">
        <w:rPr>
          <w:snapToGrid w:val="0"/>
        </w:rPr>
        <w:t>List</w:t>
      </w:r>
      <w:r w:rsidRPr="00EA5FA7">
        <w:rPr>
          <w:noProof w:val="0"/>
          <w:snapToGrid w:val="0"/>
        </w:rPr>
        <w:t>,</w:t>
      </w:r>
    </w:p>
    <w:p w14:paraId="50C55737" w14:textId="77777777" w:rsidR="0034143A" w:rsidRPr="00EA5FA7" w:rsidRDefault="0034143A" w:rsidP="0034143A">
      <w:pPr>
        <w:pStyle w:val="PL"/>
        <w:rPr>
          <w:rFonts w:eastAsia="SimSun"/>
          <w:snapToGrid w:val="0"/>
        </w:rPr>
      </w:pPr>
      <w:r w:rsidRPr="00EA5FA7">
        <w:rPr>
          <w:noProof w:val="0"/>
          <w:snapToGrid w:val="0"/>
        </w:rPr>
        <w:tab/>
      </w:r>
      <w:proofErr w:type="spellStart"/>
      <w:r w:rsidRPr="00EA5FA7">
        <w:rPr>
          <w:noProof w:val="0"/>
          <w:snapToGrid w:val="0"/>
        </w:rPr>
        <w:t>nR</w:t>
      </w:r>
      <w:proofErr w:type="spellEnd"/>
      <w:r w:rsidRPr="00EA5FA7">
        <w:rPr>
          <w:noProof w:val="0"/>
          <w:snapToGrid w:val="0"/>
        </w:rPr>
        <w:t>-Mode-Info</w:t>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noProof w:val="0"/>
          <w:snapToGrid w:val="0"/>
        </w:rPr>
        <w:tab/>
        <w:t>NR-Mode-Info,</w:t>
      </w:r>
      <w:r w:rsidRPr="00EA5FA7">
        <w:rPr>
          <w:rFonts w:eastAsia="SimSun"/>
          <w:snapToGrid w:val="0"/>
        </w:rPr>
        <w:t xml:space="preserve"> </w:t>
      </w:r>
    </w:p>
    <w:p w14:paraId="3DAFB405" w14:textId="77777777" w:rsidR="0034143A" w:rsidRPr="00EA5FA7" w:rsidRDefault="0034143A" w:rsidP="0034143A">
      <w:pPr>
        <w:pStyle w:val="PL"/>
        <w:rPr>
          <w:noProof w:val="0"/>
          <w:snapToGrid w:val="0"/>
        </w:rPr>
      </w:pPr>
      <w:r w:rsidRPr="00EA5FA7">
        <w:rPr>
          <w:rFonts w:eastAsia="SimSun"/>
          <w:snapToGrid w:val="0"/>
        </w:rPr>
        <w:tab/>
        <w:t>measurementTimingConfiguration</w:t>
      </w:r>
      <w:r w:rsidRPr="00EA5FA7">
        <w:rPr>
          <w:rFonts w:eastAsia="SimSun"/>
          <w:snapToGrid w:val="0"/>
        </w:rPr>
        <w:tab/>
        <w:t>OCTET STRING,</w:t>
      </w:r>
    </w:p>
    <w:p w14:paraId="1899F1E5"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Served-Cell-Information-</w:t>
      </w:r>
      <w:proofErr w:type="spellStart"/>
      <w:r w:rsidRPr="00EA5FA7">
        <w:rPr>
          <w:noProof w:val="0"/>
          <w:snapToGrid w:val="0"/>
        </w:rPr>
        <w:t>ExtIEs</w:t>
      </w:r>
      <w:proofErr w:type="spellEnd"/>
      <w:r w:rsidRPr="00EA5FA7">
        <w:rPr>
          <w:noProof w:val="0"/>
          <w:snapToGrid w:val="0"/>
        </w:rPr>
        <w:t>} } OPTIONAL,</w:t>
      </w:r>
    </w:p>
    <w:p w14:paraId="64E19C01" w14:textId="77777777" w:rsidR="0034143A" w:rsidRPr="00EA5FA7" w:rsidRDefault="0034143A" w:rsidP="0034143A">
      <w:pPr>
        <w:pStyle w:val="PL"/>
        <w:rPr>
          <w:noProof w:val="0"/>
          <w:snapToGrid w:val="0"/>
        </w:rPr>
      </w:pPr>
      <w:r w:rsidRPr="00EA5FA7">
        <w:rPr>
          <w:noProof w:val="0"/>
          <w:snapToGrid w:val="0"/>
        </w:rPr>
        <w:lastRenderedPageBreak/>
        <w:tab/>
        <w:t>...</w:t>
      </w:r>
    </w:p>
    <w:p w14:paraId="3E2ACCF2" w14:textId="77777777" w:rsidR="0034143A" w:rsidRPr="00EA5FA7" w:rsidRDefault="0034143A" w:rsidP="0034143A">
      <w:pPr>
        <w:pStyle w:val="PL"/>
        <w:rPr>
          <w:noProof w:val="0"/>
          <w:snapToGrid w:val="0"/>
        </w:rPr>
      </w:pPr>
      <w:r w:rsidRPr="00EA5FA7">
        <w:rPr>
          <w:noProof w:val="0"/>
          <w:snapToGrid w:val="0"/>
        </w:rPr>
        <w:t>}</w:t>
      </w:r>
    </w:p>
    <w:p w14:paraId="0B05400D" w14:textId="77777777" w:rsidR="0034143A" w:rsidRPr="00EA5FA7" w:rsidRDefault="0034143A" w:rsidP="0034143A">
      <w:pPr>
        <w:pStyle w:val="PL"/>
        <w:rPr>
          <w:noProof w:val="0"/>
          <w:snapToGrid w:val="0"/>
        </w:rPr>
      </w:pPr>
    </w:p>
    <w:p w14:paraId="6376E7EB" w14:textId="77777777" w:rsidR="0034143A" w:rsidRPr="00EA5FA7" w:rsidRDefault="0034143A" w:rsidP="0034143A">
      <w:pPr>
        <w:pStyle w:val="PL"/>
        <w:rPr>
          <w:noProof w:val="0"/>
          <w:snapToGrid w:val="0"/>
        </w:rPr>
      </w:pPr>
      <w:r w:rsidRPr="00EA5FA7">
        <w:rPr>
          <w:noProof w:val="0"/>
          <w:snapToGrid w:val="0"/>
        </w:rPr>
        <w:t>Served-Cell-Information-</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63AC2139" w14:textId="77777777" w:rsidR="0034143A" w:rsidRPr="00EA5FA7" w:rsidRDefault="0034143A" w:rsidP="0034143A">
      <w:pPr>
        <w:pStyle w:val="PL"/>
        <w:rPr>
          <w:noProof w:val="0"/>
          <w:snapToGrid w:val="0"/>
        </w:rPr>
      </w:pPr>
      <w:r w:rsidRPr="00EA5FA7">
        <w:rPr>
          <w:noProof w:val="0"/>
          <w:snapToGrid w:val="0"/>
        </w:rPr>
        <w:tab/>
        <w:t>{</w:t>
      </w:r>
      <w:r w:rsidRPr="00EA5FA7">
        <w:rPr>
          <w:noProof w:val="0"/>
          <w:snapToGrid w:val="0"/>
        </w:rPr>
        <w:tab/>
        <w:t>ID id-RANAC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CRITICALITY ignore EXTENSION 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 xml:space="preserve">PRESENCE </w:t>
      </w:r>
      <w:proofErr w:type="gramStart"/>
      <w:r w:rsidRPr="00EA5FA7">
        <w:rPr>
          <w:noProof w:val="0"/>
          <w:snapToGrid w:val="0"/>
        </w:rPr>
        <w:t>optional }</w:t>
      </w:r>
      <w:proofErr w:type="gramEnd"/>
      <w:r w:rsidRPr="00EA5FA7">
        <w:rPr>
          <w:noProof w:val="0"/>
          <w:snapToGrid w:val="0"/>
        </w:rPr>
        <w:t>|</w:t>
      </w:r>
    </w:p>
    <w:p w14:paraId="5D837567" w14:textId="77777777" w:rsidR="0034143A" w:rsidRPr="00EA5FA7" w:rsidRDefault="0034143A" w:rsidP="0034143A">
      <w:pPr>
        <w:pStyle w:val="PL"/>
        <w:rPr>
          <w:noProof w:val="0"/>
          <w:snapToGrid w:val="0"/>
        </w:rPr>
      </w:pPr>
      <w:r w:rsidRPr="00EA5FA7">
        <w:rPr>
          <w:noProof w:val="0"/>
          <w:snapToGrid w:val="0"/>
        </w:rPr>
        <w:tab/>
        <w:t>{</w:t>
      </w:r>
      <w:r w:rsidRPr="00EA5FA7">
        <w:rPr>
          <w:noProof w:val="0"/>
          <w:snapToGrid w:val="0"/>
        </w:rPr>
        <w:tab/>
        <w:t>ID id-</w:t>
      </w:r>
      <w:proofErr w:type="spellStart"/>
      <w:r w:rsidRPr="00EA5FA7">
        <w:rPr>
          <w:noProof w:val="0"/>
          <w:snapToGrid w:val="0"/>
        </w:rPr>
        <w:t>ExtendedServedPLMNs</w:t>
      </w:r>
      <w:proofErr w:type="spellEnd"/>
      <w:r w:rsidRPr="00EA5FA7">
        <w:rPr>
          <w:noProof w:val="0"/>
          <w:snapToGrid w:val="0"/>
        </w:rPr>
        <w:t>-List</w:t>
      </w:r>
      <w:r w:rsidRPr="00EA5FA7">
        <w:rPr>
          <w:noProof w:val="0"/>
          <w:snapToGrid w:val="0"/>
        </w:rPr>
        <w:tab/>
      </w:r>
      <w:r w:rsidRPr="00EA5FA7">
        <w:rPr>
          <w:noProof w:val="0"/>
          <w:snapToGrid w:val="0"/>
        </w:rPr>
        <w:tab/>
        <w:t xml:space="preserve">CRITICALITY ignore EXTENSION </w:t>
      </w:r>
      <w:proofErr w:type="spellStart"/>
      <w:r w:rsidRPr="00EA5FA7">
        <w:rPr>
          <w:noProof w:val="0"/>
          <w:snapToGrid w:val="0"/>
        </w:rPr>
        <w:t>ExtendedServedPLMNs</w:t>
      </w:r>
      <w:proofErr w:type="spellEnd"/>
      <w:r w:rsidRPr="00EA5FA7">
        <w:rPr>
          <w:noProof w:val="0"/>
          <w:snapToGrid w:val="0"/>
        </w:rPr>
        <w:t>-List</w:t>
      </w:r>
      <w:r w:rsidRPr="00EA5FA7">
        <w:rPr>
          <w:noProof w:val="0"/>
          <w:snapToGrid w:val="0"/>
        </w:rPr>
        <w:tab/>
      </w:r>
      <w:r w:rsidRPr="00EA5FA7">
        <w:rPr>
          <w:noProof w:val="0"/>
          <w:snapToGrid w:val="0"/>
        </w:rPr>
        <w:tab/>
        <w:t xml:space="preserve">PRESENCE </w:t>
      </w:r>
      <w:proofErr w:type="gramStart"/>
      <w:r w:rsidRPr="00EA5FA7">
        <w:rPr>
          <w:noProof w:val="0"/>
          <w:snapToGrid w:val="0"/>
        </w:rPr>
        <w:t>optional }</w:t>
      </w:r>
      <w:proofErr w:type="gramEnd"/>
      <w:r w:rsidRPr="00EA5FA7">
        <w:rPr>
          <w:noProof w:val="0"/>
          <w:snapToGrid w:val="0"/>
        </w:rPr>
        <w:t>|</w:t>
      </w:r>
    </w:p>
    <w:p w14:paraId="173BC743" w14:textId="77777777" w:rsidR="0034143A" w:rsidRPr="00EA5FA7" w:rsidRDefault="0034143A" w:rsidP="0034143A">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 }</w:t>
      </w:r>
      <w:proofErr w:type="gramEnd"/>
      <w:r w:rsidRPr="00EA5FA7">
        <w:rPr>
          <w:noProof w:val="0"/>
          <w:snapToGrid w:val="0"/>
        </w:rPr>
        <w:t>|</w:t>
      </w:r>
    </w:p>
    <w:p w14:paraId="6B581CD2" w14:textId="77777777" w:rsidR="0034143A" w:rsidRPr="00EA5FA7" w:rsidRDefault="0034143A" w:rsidP="0034143A">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 EXTENSION 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 }</w:t>
      </w:r>
      <w:proofErr w:type="gramEnd"/>
      <w:r w:rsidRPr="00EA5FA7">
        <w:rPr>
          <w:noProof w:val="0"/>
          <w:snapToGrid w:val="0"/>
        </w:rPr>
        <w:t>|</w:t>
      </w:r>
    </w:p>
    <w:p w14:paraId="2E568912" w14:textId="77777777" w:rsidR="0034143A" w:rsidRPr="00EA5FA7" w:rsidRDefault="0034143A" w:rsidP="0034143A">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ignore EXTENSION </w:t>
      </w:r>
      <w:proofErr w:type="spellStart"/>
      <w:r w:rsidRPr="00EA5FA7">
        <w:rPr>
          <w:noProof w:val="0"/>
          <w:snapToGrid w:val="0"/>
        </w:rPr>
        <w:t>CellType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w:t>
      </w:r>
      <w:proofErr w:type="gramEnd"/>
    </w:p>
    <w:p w14:paraId="48D536DA" w14:textId="77777777" w:rsidR="0034143A" w:rsidRPr="00EA5FA7" w:rsidRDefault="0034143A" w:rsidP="0034143A">
      <w:pPr>
        <w:pStyle w:val="PL"/>
        <w:rPr>
          <w:noProof w:val="0"/>
          <w:snapToGrid w:val="0"/>
        </w:rPr>
      </w:pPr>
      <w:r w:rsidRPr="00EA5FA7">
        <w:rPr>
          <w:noProof w:val="0"/>
          <w:snapToGrid w:val="0"/>
        </w:rPr>
        <w:tab/>
        <w:t>{</w:t>
      </w:r>
      <w:r w:rsidRPr="00EA5FA7">
        <w:rPr>
          <w:noProof w:val="0"/>
          <w:snapToGrid w:val="0"/>
        </w:rPr>
        <w:tab/>
        <w:t>ID id-</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ignore EXTENSION </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w:t>
      </w:r>
      <w:proofErr w:type="gramEnd"/>
    </w:p>
    <w:p w14:paraId="7340670E" w14:textId="77777777" w:rsidR="00195D92" w:rsidRPr="008654B2" w:rsidRDefault="0034143A" w:rsidP="00195D92">
      <w:pPr>
        <w:pStyle w:val="PL"/>
        <w:rPr>
          <w:ins w:id="958" w:author="作者"/>
          <w:noProof w:val="0"/>
          <w:snapToGrid w:val="0"/>
        </w:rPr>
      </w:pPr>
      <w:r w:rsidRPr="00EA5FA7">
        <w:rPr>
          <w:noProof w:val="0"/>
          <w:snapToGrid w:val="0"/>
        </w:rPr>
        <w:tab/>
        <w:t>{</w:t>
      </w:r>
      <w:r w:rsidRPr="00EA5FA7">
        <w:rPr>
          <w:noProof w:val="0"/>
          <w:snapToGrid w:val="0"/>
        </w:rPr>
        <w:tab/>
        <w:t>ID id-</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ignore EXTENSION </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w:t>
      </w:r>
      <w:ins w:id="959" w:author="作者">
        <w:r w:rsidR="00195D92" w:rsidRPr="008654B2">
          <w:rPr>
            <w:noProof w:val="0"/>
            <w:snapToGrid w:val="0"/>
          </w:rPr>
          <w:t>|</w:t>
        </w:r>
        <w:proofErr w:type="gramEnd"/>
      </w:ins>
    </w:p>
    <w:p w14:paraId="36A635B1" w14:textId="57FC3CD1" w:rsidR="0034143A" w:rsidRPr="00EA5FA7" w:rsidRDefault="00195D92" w:rsidP="00195D92">
      <w:pPr>
        <w:pStyle w:val="PL"/>
        <w:rPr>
          <w:noProof w:val="0"/>
          <w:snapToGrid w:val="0"/>
        </w:rPr>
      </w:pPr>
      <w:ins w:id="960" w:author="作者">
        <w:del w:id="961" w:author="Nokia" w:date="2020-06-16T09:18:00Z">
          <w:r w:rsidRPr="008654B2" w:rsidDel="00037031">
            <w:rPr>
              <w:noProof w:val="0"/>
              <w:snapToGrid w:val="0"/>
            </w:rPr>
            <w:tab/>
          </w:r>
          <w:r w:rsidRPr="00037031" w:rsidDel="00037031">
            <w:rPr>
              <w:snapToGrid w:val="0"/>
              <w:highlight w:val="yellow"/>
              <w:lang w:eastAsia="zh-CN"/>
              <w:rPrChange w:id="962" w:author="Nokia" w:date="2020-06-16T09:18:00Z">
                <w:rPr>
                  <w:snapToGrid w:val="0"/>
                  <w:lang w:eastAsia="zh-CN"/>
                </w:rPr>
              </w:rPrChange>
            </w:rPr>
            <w:delText>{</w:delText>
          </w:r>
          <w:r w:rsidRPr="00037031" w:rsidDel="00037031">
            <w:rPr>
              <w:snapToGrid w:val="0"/>
              <w:highlight w:val="yellow"/>
              <w:lang w:eastAsia="zh-CN"/>
              <w:rPrChange w:id="963" w:author="Nokia" w:date="2020-06-16T09:18:00Z">
                <w:rPr>
                  <w:snapToGrid w:val="0"/>
                  <w:lang w:eastAsia="zh-CN"/>
                </w:rPr>
              </w:rPrChange>
            </w:rPr>
            <w:tab/>
            <w:delText>ID id-NPNBroadcastInformation</w:delText>
          </w:r>
          <w:r w:rsidRPr="00037031" w:rsidDel="00037031">
            <w:rPr>
              <w:snapToGrid w:val="0"/>
              <w:highlight w:val="yellow"/>
              <w:lang w:eastAsia="zh-CN"/>
              <w:rPrChange w:id="964" w:author="Nokia" w:date="2020-06-16T09:18:00Z">
                <w:rPr>
                  <w:snapToGrid w:val="0"/>
                  <w:lang w:eastAsia="zh-CN"/>
                </w:rPr>
              </w:rPrChange>
            </w:rPr>
            <w:tab/>
          </w:r>
          <w:r w:rsidRPr="00037031" w:rsidDel="00037031">
            <w:rPr>
              <w:snapToGrid w:val="0"/>
              <w:highlight w:val="yellow"/>
              <w:lang w:eastAsia="zh-CN"/>
              <w:rPrChange w:id="965" w:author="Nokia" w:date="2020-06-16T09:18:00Z">
                <w:rPr>
                  <w:snapToGrid w:val="0"/>
                  <w:lang w:eastAsia="zh-CN"/>
                </w:rPr>
              </w:rPrChange>
            </w:rPr>
            <w:tab/>
            <w:delText>CRITICALITY reject EXTENSION NPNBroadcastInformation</w:delText>
          </w:r>
          <w:r w:rsidRPr="00037031" w:rsidDel="00037031">
            <w:rPr>
              <w:snapToGrid w:val="0"/>
              <w:highlight w:val="yellow"/>
              <w:lang w:eastAsia="zh-CN"/>
              <w:rPrChange w:id="966" w:author="Nokia" w:date="2020-06-16T09:18:00Z">
                <w:rPr>
                  <w:snapToGrid w:val="0"/>
                  <w:lang w:eastAsia="zh-CN"/>
                </w:rPr>
              </w:rPrChange>
            </w:rPr>
            <w:tab/>
          </w:r>
          <w:r w:rsidRPr="00037031" w:rsidDel="00037031">
            <w:rPr>
              <w:snapToGrid w:val="0"/>
              <w:highlight w:val="yellow"/>
              <w:lang w:eastAsia="zh-CN"/>
              <w:rPrChange w:id="967" w:author="Nokia" w:date="2020-06-16T09:18:00Z">
                <w:rPr>
                  <w:snapToGrid w:val="0"/>
                  <w:lang w:eastAsia="zh-CN"/>
                </w:rPr>
              </w:rPrChange>
            </w:rPr>
            <w:tab/>
            <w:delText>PRESENCE optional}</w:delText>
          </w:r>
        </w:del>
      </w:ins>
      <w:r w:rsidR="0034143A" w:rsidRPr="00EA5FA7">
        <w:rPr>
          <w:noProof w:val="0"/>
          <w:snapToGrid w:val="0"/>
        </w:rPr>
        <w:t>,</w:t>
      </w:r>
    </w:p>
    <w:p w14:paraId="2166A1BE" w14:textId="77777777" w:rsidR="0034143A" w:rsidRPr="00EA5FA7" w:rsidRDefault="0034143A" w:rsidP="0034143A">
      <w:pPr>
        <w:pStyle w:val="PL"/>
        <w:rPr>
          <w:noProof w:val="0"/>
          <w:snapToGrid w:val="0"/>
        </w:rPr>
      </w:pPr>
      <w:r w:rsidRPr="00EA5FA7">
        <w:rPr>
          <w:noProof w:val="0"/>
          <w:snapToGrid w:val="0"/>
        </w:rPr>
        <w:tab/>
        <w:t>...</w:t>
      </w:r>
    </w:p>
    <w:p w14:paraId="7957B2B6" w14:textId="77777777" w:rsidR="0034143A" w:rsidRPr="00EA5FA7" w:rsidRDefault="0034143A" w:rsidP="0034143A">
      <w:pPr>
        <w:pStyle w:val="PL"/>
        <w:rPr>
          <w:noProof w:val="0"/>
          <w:snapToGrid w:val="0"/>
        </w:rPr>
      </w:pPr>
      <w:r w:rsidRPr="00EA5FA7">
        <w:rPr>
          <w:noProof w:val="0"/>
          <w:snapToGrid w:val="0"/>
        </w:rPr>
        <w:t>}</w:t>
      </w:r>
    </w:p>
    <w:p w14:paraId="346FF544" w14:textId="77777777" w:rsidR="0034143A" w:rsidRPr="00EA5FA7" w:rsidRDefault="0034143A" w:rsidP="0034143A">
      <w:pPr>
        <w:pStyle w:val="PL"/>
        <w:rPr>
          <w:rFonts w:eastAsia="SimSun"/>
          <w:snapToGrid w:val="0"/>
        </w:rPr>
      </w:pPr>
    </w:p>
    <w:p w14:paraId="46210300" w14:textId="77777777" w:rsidR="0034143A" w:rsidRPr="00EA5FA7" w:rsidRDefault="0034143A" w:rsidP="0034143A">
      <w:pPr>
        <w:pStyle w:val="PL"/>
        <w:rPr>
          <w:rFonts w:eastAsia="SimSun"/>
          <w:snapToGrid w:val="0"/>
        </w:rPr>
      </w:pPr>
      <w:r w:rsidRPr="00EA5FA7">
        <w:rPr>
          <w:rFonts w:eastAsia="SimSun"/>
          <w:snapToGrid w:val="0"/>
        </w:rPr>
        <w:t>Served-Cells-To-Add-Item ::= SEQUENCE {</w:t>
      </w:r>
    </w:p>
    <w:p w14:paraId="7B7CF3E8" w14:textId="77777777" w:rsidR="0034143A" w:rsidRPr="00EA5FA7" w:rsidRDefault="0034143A" w:rsidP="0034143A">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p>
    <w:p w14:paraId="03A6147B" w14:textId="77777777" w:rsidR="0034143A" w:rsidRPr="00EA5FA7" w:rsidRDefault="0034143A" w:rsidP="0034143A">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GNB-DU-System-Information</w:t>
      </w:r>
      <w:r w:rsidRPr="00EA5FA7">
        <w:rPr>
          <w:rFonts w:eastAsia="SimSun"/>
        </w:rPr>
        <w:tab/>
        <w:t xml:space="preserve"> OPTIONAL, </w:t>
      </w:r>
    </w:p>
    <w:p w14:paraId="156C5647" w14:textId="77777777" w:rsidR="0034143A" w:rsidRPr="00EA5FA7" w:rsidRDefault="0034143A" w:rsidP="0034143A">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Served-Cells-To-Add-ItemExtIEs} }</w:t>
      </w:r>
      <w:r w:rsidRPr="00EA5FA7">
        <w:rPr>
          <w:rFonts w:eastAsia="SimSun"/>
          <w:snapToGrid w:val="0"/>
        </w:rPr>
        <w:tab/>
        <w:t>OPTIONAL,</w:t>
      </w:r>
    </w:p>
    <w:p w14:paraId="78369FFB" w14:textId="77777777" w:rsidR="0034143A" w:rsidRPr="00EA5FA7" w:rsidRDefault="0034143A" w:rsidP="0034143A">
      <w:pPr>
        <w:pStyle w:val="PL"/>
        <w:rPr>
          <w:rFonts w:eastAsia="SimSun"/>
          <w:snapToGrid w:val="0"/>
        </w:rPr>
      </w:pPr>
      <w:r w:rsidRPr="00EA5FA7">
        <w:rPr>
          <w:rFonts w:eastAsia="SimSun"/>
          <w:snapToGrid w:val="0"/>
        </w:rPr>
        <w:tab/>
        <w:t>...</w:t>
      </w:r>
    </w:p>
    <w:p w14:paraId="62A4573E" w14:textId="77777777" w:rsidR="0034143A" w:rsidRPr="00EA5FA7" w:rsidRDefault="0034143A" w:rsidP="0034143A">
      <w:pPr>
        <w:pStyle w:val="PL"/>
        <w:rPr>
          <w:rFonts w:eastAsia="SimSun"/>
          <w:snapToGrid w:val="0"/>
        </w:rPr>
      </w:pPr>
      <w:r w:rsidRPr="00EA5FA7">
        <w:rPr>
          <w:rFonts w:eastAsia="SimSun"/>
          <w:snapToGrid w:val="0"/>
        </w:rPr>
        <w:t>}</w:t>
      </w:r>
    </w:p>
    <w:p w14:paraId="55B3D77D" w14:textId="77777777" w:rsidR="0034143A" w:rsidRPr="00EA5FA7" w:rsidRDefault="0034143A" w:rsidP="0034143A">
      <w:pPr>
        <w:pStyle w:val="PL"/>
        <w:rPr>
          <w:rFonts w:eastAsia="SimSun"/>
          <w:snapToGrid w:val="0"/>
        </w:rPr>
      </w:pPr>
    </w:p>
    <w:p w14:paraId="6F5EBAD0" w14:textId="77777777" w:rsidR="0034143A" w:rsidRPr="00EA5FA7" w:rsidRDefault="0034143A" w:rsidP="0034143A">
      <w:pPr>
        <w:pStyle w:val="PL"/>
        <w:rPr>
          <w:rFonts w:eastAsia="SimSun"/>
          <w:snapToGrid w:val="0"/>
        </w:rPr>
      </w:pPr>
      <w:r w:rsidRPr="00EA5FA7">
        <w:rPr>
          <w:rFonts w:eastAsia="SimSun"/>
          <w:snapToGrid w:val="0"/>
        </w:rPr>
        <w:t xml:space="preserve">Served-Cells-To-Add-ItemExtIEs </w:t>
      </w:r>
      <w:r w:rsidRPr="00EA5FA7">
        <w:rPr>
          <w:rFonts w:eastAsia="SimSun"/>
          <w:snapToGrid w:val="0"/>
        </w:rPr>
        <w:tab/>
        <w:t>F1AP-PROTOCOL-EXTENSION ::= {</w:t>
      </w:r>
    </w:p>
    <w:p w14:paraId="2031A6B0" w14:textId="77777777" w:rsidR="0034143A" w:rsidRPr="00EA5FA7" w:rsidRDefault="0034143A" w:rsidP="0034143A">
      <w:pPr>
        <w:pStyle w:val="PL"/>
        <w:rPr>
          <w:rFonts w:eastAsia="SimSun"/>
          <w:snapToGrid w:val="0"/>
        </w:rPr>
      </w:pPr>
      <w:r w:rsidRPr="00EA5FA7">
        <w:rPr>
          <w:rFonts w:eastAsia="SimSun"/>
          <w:snapToGrid w:val="0"/>
        </w:rPr>
        <w:tab/>
        <w:t>...</w:t>
      </w:r>
    </w:p>
    <w:p w14:paraId="2BD481C9" w14:textId="77777777" w:rsidR="0034143A" w:rsidRPr="00EA5FA7" w:rsidRDefault="0034143A" w:rsidP="0034143A">
      <w:pPr>
        <w:pStyle w:val="PL"/>
        <w:rPr>
          <w:rFonts w:eastAsia="SimSun"/>
          <w:snapToGrid w:val="0"/>
        </w:rPr>
      </w:pPr>
      <w:r w:rsidRPr="00EA5FA7">
        <w:rPr>
          <w:rFonts w:eastAsia="SimSun"/>
          <w:snapToGrid w:val="0"/>
        </w:rPr>
        <w:t>}</w:t>
      </w:r>
    </w:p>
    <w:p w14:paraId="1283B950" w14:textId="77777777" w:rsidR="0034143A" w:rsidRPr="00EA5FA7" w:rsidRDefault="0034143A" w:rsidP="0034143A">
      <w:pPr>
        <w:pStyle w:val="PL"/>
        <w:rPr>
          <w:rFonts w:eastAsia="SimSun"/>
          <w:snapToGrid w:val="0"/>
        </w:rPr>
      </w:pPr>
    </w:p>
    <w:p w14:paraId="6268FBDD" w14:textId="77777777" w:rsidR="0034143A" w:rsidRPr="00EA5FA7" w:rsidRDefault="0034143A" w:rsidP="0034143A">
      <w:pPr>
        <w:pStyle w:val="PL"/>
        <w:rPr>
          <w:rFonts w:eastAsia="SimSun"/>
          <w:snapToGrid w:val="0"/>
        </w:rPr>
      </w:pPr>
      <w:r w:rsidRPr="00EA5FA7">
        <w:rPr>
          <w:rFonts w:eastAsia="SimSun"/>
          <w:snapToGrid w:val="0"/>
        </w:rPr>
        <w:t>Served-Cells-To-Delete-Item ::= SEQUENCE {</w:t>
      </w:r>
    </w:p>
    <w:p w14:paraId="70934A43" w14:textId="77777777" w:rsidR="0034143A" w:rsidRPr="00EA5FA7" w:rsidRDefault="0034143A" w:rsidP="0034143A">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14:paraId="5D94EBA4" w14:textId="77777777" w:rsidR="0034143A" w:rsidRPr="00EA5FA7" w:rsidRDefault="0034143A" w:rsidP="0034143A">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Served-Cells-To-Delete-ItemExtIEs } }</w:t>
      </w:r>
      <w:r w:rsidRPr="00EA5FA7">
        <w:rPr>
          <w:rFonts w:eastAsia="SimSun"/>
          <w:snapToGrid w:val="0"/>
        </w:rPr>
        <w:tab/>
        <w:t>OPTIONAL,</w:t>
      </w:r>
    </w:p>
    <w:p w14:paraId="3520E3CC" w14:textId="77777777" w:rsidR="0034143A" w:rsidRPr="00EA5FA7" w:rsidRDefault="0034143A" w:rsidP="0034143A">
      <w:pPr>
        <w:pStyle w:val="PL"/>
        <w:rPr>
          <w:rFonts w:eastAsia="SimSun"/>
          <w:snapToGrid w:val="0"/>
        </w:rPr>
      </w:pPr>
      <w:r w:rsidRPr="00EA5FA7">
        <w:rPr>
          <w:rFonts w:eastAsia="SimSun"/>
          <w:snapToGrid w:val="0"/>
        </w:rPr>
        <w:tab/>
        <w:t>...</w:t>
      </w:r>
    </w:p>
    <w:p w14:paraId="49CFCE31" w14:textId="77777777" w:rsidR="0034143A" w:rsidRPr="00EA5FA7" w:rsidRDefault="0034143A" w:rsidP="0034143A">
      <w:pPr>
        <w:pStyle w:val="PL"/>
        <w:rPr>
          <w:rFonts w:eastAsia="SimSun"/>
          <w:snapToGrid w:val="0"/>
        </w:rPr>
      </w:pPr>
      <w:r w:rsidRPr="00EA5FA7">
        <w:rPr>
          <w:rFonts w:eastAsia="SimSun"/>
          <w:snapToGrid w:val="0"/>
        </w:rPr>
        <w:t>}</w:t>
      </w:r>
    </w:p>
    <w:p w14:paraId="442619C6" w14:textId="77777777" w:rsidR="0034143A" w:rsidRPr="00EA5FA7" w:rsidRDefault="0034143A" w:rsidP="0034143A">
      <w:pPr>
        <w:pStyle w:val="PL"/>
        <w:rPr>
          <w:rFonts w:eastAsia="SimSun"/>
          <w:snapToGrid w:val="0"/>
        </w:rPr>
      </w:pPr>
    </w:p>
    <w:p w14:paraId="04B790F5" w14:textId="77777777" w:rsidR="0034143A" w:rsidRPr="00EA5FA7" w:rsidRDefault="0034143A" w:rsidP="0034143A">
      <w:pPr>
        <w:pStyle w:val="PL"/>
        <w:rPr>
          <w:rFonts w:eastAsia="SimSun"/>
          <w:snapToGrid w:val="0"/>
        </w:rPr>
      </w:pPr>
      <w:r w:rsidRPr="00EA5FA7">
        <w:rPr>
          <w:rFonts w:eastAsia="SimSun"/>
          <w:snapToGrid w:val="0"/>
        </w:rPr>
        <w:t xml:space="preserve">Served-Cells-To-Delete-ItemExtIEs </w:t>
      </w:r>
      <w:r w:rsidRPr="00EA5FA7">
        <w:rPr>
          <w:rFonts w:eastAsia="SimSun"/>
          <w:snapToGrid w:val="0"/>
        </w:rPr>
        <w:tab/>
        <w:t>F1AP-PROTOCOL-EXTENSION ::= {</w:t>
      </w:r>
    </w:p>
    <w:p w14:paraId="1140BA2F" w14:textId="77777777" w:rsidR="0034143A" w:rsidRPr="00EA5FA7" w:rsidRDefault="0034143A" w:rsidP="0034143A">
      <w:pPr>
        <w:pStyle w:val="PL"/>
        <w:rPr>
          <w:rFonts w:eastAsia="SimSun"/>
          <w:snapToGrid w:val="0"/>
        </w:rPr>
      </w:pPr>
      <w:r w:rsidRPr="00EA5FA7">
        <w:rPr>
          <w:rFonts w:eastAsia="SimSun"/>
          <w:snapToGrid w:val="0"/>
        </w:rPr>
        <w:tab/>
        <w:t>...</w:t>
      </w:r>
    </w:p>
    <w:p w14:paraId="7B3352DF" w14:textId="77777777" w:rsidR="0034143A" w:rsidRPr="00EA5FA7" w:rsidRDefault="0034143A" w:rsidP="0034143A">
      <w:pPr>
        <w:pStyle w:val="PL"/>
        <w:rPr>
          <w:rFonts w:eastAsia="SimSun"/>
          <w:snapToGrid w:val="0"/>
        </w:rPr>
      </w:pPr>
      <w:r w:rsidRPr="00EA5FA7">
        <w:rPr>
          <w:rFonts w:eastAsia="SimSun"/>
          <w:snapToGrid w:val="0"/>
        </w:rPr>
        <w:t>}</w:t>
      </w:r>
    </w:p>
    <w:p w14:paraId="7AFF1EE2" w14:textId="77777777" w:rsidR="0034143A" w:rsidRPr="00EA5FA7" w:rsidRDefault="0034143A" w:rsidP="0034143A">
      <w:pPr>
        <w:pStyle w:val="PL"/>
        <w:rPr>
          <w:rFonts w:eastAsia="SimSun"/>
          <w:snapToGrid w:val="0"/>
        </w:rPr>
      </w:pPr>
    </w:p>
    <w:p w14:paraId="2850B745" w14:textId="77777777" w:rsidR="0034143A" w:rsidRPr="00EA5FA7" w:rsidRDefault="0034143A" w:rsidP="0034143A">
      <w:pPr>
        <w:pStyle w:val="PL"/>
        <w:rPr>
          <w:rFonts w:eastAsia="SimSun"/>
          <w:snapToGrid w:val="0"/>
        </w:rPr>
      </w:pPr>
      <w:r w:rsidRPr="00EA5FA7">
        <w:rPr>
          <w:rFonts w:eastAsia="SimSun"/>
          <w:snapToGrid w:val="0"/>
        </w:rPr>
        <w:t>Served-Cells-To-Modify-Item ::= SEQUENCE {</w:t>
      </w:r>
    </w:p>
    <w:p w14:paraId="3B938C96" w14:textId="77777777" w:rsidR="0034143A" w:rsidRPr="00EA5FA7" w:rsidRDefault="0034143A" w:rsidP="0034143A">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w:t>
      </w:r>
    </w:p>
    <w:p w14:paraId="26852B03" w14:textId="77777777" w:rsidR="0034143A" w:rsidRPr="00EA5FA7" w:rsidRDefault="0034143A" w:rsidP="0034143A">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r w:rsidRPr="00EA5FA7">
        <w:rPr>
          <w:rFonts w:eastAsia="SimSun"/>
          <w:snapToGrid w:val="0"/>
        </w:rPr>
        <w:tab/>
      </w:r>
      <w:r w:rsidRPr="00EA5FA7">
        <w:rPr>
          <w:rFonts w:eastAsia="SimSun"/>
          <w:snapToGrid w:val="0"/>
        </w:rPr>
        <w:tab/>
        <w:t>,</w:t>
      </w:r>
    </w:p>
    <w:p w14:paraId="5DCFE7BB" w14:textId="77777777" w:rsidR="0034143A" w:rsidRPr="00EA5FA7" w:rsidRDefault="0034143A" w:rsidP="0034143A">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 xml:space="preserve">GNB-DU-System-Information </w:t>
      </w:r>
      <w:r w:rsidRPr="00EA5FA7">
        <w:rPr>
          <w:rFonts w:eastAsia="SimSun"/>
        </w:rPr>
        <w:tab/>
        <w:t>OPTIONAL</w:t>
      </w:r>
      <w:r w:rsidRPr="00EA5FA7">
        <w:rPr>
          <w:rFonts w:eastAsia="SimSun"/>
        </w:rPr>
        <w:tab/>
        <w:t>,</w:t>
      </w:r>
    </w:p>
    <w:p w14:paraId="0BF9E261" w14:textId="77777777" w:rsidR="0034143A" w:rsidRPr="00EA5FA7" w:rsidRDefault="0034143A" w:rsidP="0034143A">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Served-Cells-To-Modify-ItemExtIEs } }</w:t>
      </w:r>
      <w:r w:rsidRPr="00EA5FA7">
        <w:rPr>
          <w:rFonts w:eastAsia="SimSun"/>
          <w:snapToGrid w:val="0"/>
        </w:rPr>
        <w:tab/>
        <w:t>OPTIONAL,</w:t>
      </w:r>
    </w:p>
    <w:p w14:paraId="0C6E56DE" w14:textId="77777777" w:rsidR="0034143A" w:rsidRPr="00EA5FA7" w:rsidRDefault="0034143A" w:rsidP="0034143A">
      <w:pPr>
        <w:pStyle w:val="PL"/>
        <w:rPr>
          <w:rFonts w:eastAsia="SimSun"/>
          <w:snapToGrid w:val="0"/>
        </w:rPr>
      </w:pPr>
      <w:r w:rsidRPr="00EA5FA7">
        <w:rPr>
          <w:rFonts w:eastAsia="SimSun"/>
          <w:snapToGrid w:val="0"/>
        </w:rPr>
        <w:tab/>
        <w:t>...</w:t>
      </w:r>
    </w:p>
    <w:p w14:paraId="00073BE6" w14:textId="77777777" w:rsidR="0034143A" w:rsidRPr="00EA5FA7" w:rsidRDefault="0034143A" w:rsidP="0034143A">
      <w:pPr>
        <w:pStyle w:val="PL"/>
        <w:rPr>
          <w:rFonts w:eastAsia="SimSun"/>
          <w:snapToGrid w:val="0"/>
        </w:rPr>
      </w:pPr>
      <w:r w:rsidRPr="00EA5FA7">
        <w:rPr>
          <w:rFonts w:eastAsia="SimSun"/>
          <w:snapToGrid w:val="0"/>
        </w:rPr>
        <w:t>}</w:t>
      </w:r>
    </w:p>
    <w:p w14:paraId="30919157" w14:textId="77777777" w:rsidR="0034143A" w:rsidRPr="00EA5FA7" w:rsidRDefault="0034143A" w:rsidP="0034143A">
      <w:pPr>
        <w:pStyle w:val="PL"/>
        <w:rPr>
          <w:rFonts w:eastAsia="SimSun"/>
          <w:snapToGrid w:val="0"/>
        </w:rPr>
      </w:pPr>
    </w:p>
    <w:p w14:paraId="5B818594" w14:textId="77777777" w:rsidR="0034143A" w:rsidRPr="00EA5FA7" w:rsidRDefault="0034143A" w:rsidP="0034143A">
      <w:pPr>
        <w:pStyle w:val="PL"/>
        <w:rPr>
          <w:rFonts w:eastAsia="SimSun"/>
          <w:snapToGrid w:val="0"/>
        </w:rPr>
      </w:pPr>
      <w:r w:rsidRPr="00EA5FA7">
        <w:rPr>
          <w:rFonts w:eastAsia="SimSun"/>
          <w:snapToGrid w:val="0"/>
        </w:rPr>
        <w:t xml:space="preserve">Served-Cells-To-Modify-ItemExtIEs </w:t>
      </w:r>
      <w:r w:rsidRPr="00EA5FA7">
        <w:rPr>
          <w:rFonts w:eastAsia="SimSun"/>
          <w:snapToGrid w:val="0"/>
        </w:rPr>
        <w:tab/>
        <w:t>F1AP-PROTOCOL-EXTENSION ::= {</w:t>
      </w:r>
    </w:p>
    <w:p w14:paraId="12EE777A" w14:textId="77777777" w:rsidR="0034143A" w:rsidRPr="00EA5FA7" w:rsidRDefault="0034143A" w:rsidP="0034143A">
      <w:pPr>
        <w:pStyle w:val="PL"/>
        <w:rPr>
          <w:rFonts w:eastAsia="SimSun"/>
          <w:snapToGrid w:val="0"/>
        </w:rPr>
      </w:pPr>
      <w:r w:rsidRPr="00EA5FA7">
        <w:rPr>
          <w:rFonts w:eastAsia="SimSun"/>
          <w:snapToGrid w:val="0"/>
        </w:rPr>
        <w:tab/>
        <w:t>...</w:t>
      </w:r>
    </w:p>
    <w:p w14:paraId="616A4EB2" w14:textId="77777777" w:rsidR="0034143A" w:rsidRPr="00EA5FA7" w:rsidRDefault="0034143A" w:rsidP="0034143A">
      <w:pPr>
        <w:pStyle w:val="PL"/>
        <w:rPr>
          <w:rFonts w:eastAsia="SimSun"/>
          <w:snapToGrid w:val="0"/>
        </w:rPr>
      </w:pPr>
      <w:r w:rsidRPr="00EA5FA7">
        <w:rPr>
          <w:rFonts w:eastAsia="SimSun"/>
          <w:snapToGrid w:val="0"/>
        </w:rPr>
        <w:t>}</w:t>
      </w:r>
    </w:p>
    <w:p w14:paraId="4659F887" w14:textId="77777777" w:rsidR="0034143A" w:rsidRPr="00EA5FA7" w:rsidRDefault="0034143A" w:rsidP="0034143A">
      <w:pPr>
        <w:pStyle w:val="PL"/>
        <w:rPr>
          <w:noProof w:val="0"/>
          <w:snapToGrid w:val="0"/>
        </w:rPr>
      </w:pPr>
    </w:p>
    <w:p w14:paraId="04A0222C" w14:textId="77777777" w:rsidR="0034143A" w:rsidRPr="00EA5FA7" w:rsidRDefault="0034143A" w:rsidP="0034143A">
      <w:pPr>
        <w:pStyle w:val="PL"/>
        <w:rPr>
          <w:noProof w:val="0"/>
          <w:snapToGrid w:val="0"/>
        </w:rPr>
      </w:pPr>
      <w:r w:rsidRPr="00EA5FA7">
        <w:rPr>
          <w:noProof w:val="0"/>
          <w:snapToGrid w:val="0"/>
        </w:rPr>
        <w:t>Served-EUTRA-Cells-</w:t>
      </w:r>
      <w:proofErr w:type="gramStart"/>
      <w:r w:rsidRPr="00EA5FA7">
        <w:rPr>
          <w:noProof w:val="0"/>
          <w:snapToGrid w:val="0"/>
        </w:rPr>
        <w:t>Information::</w:t>
      </w:r>
      <w:proofErr w:type="gramEnd"/>
      <w:r w:rsidRPr="00EA5FA7">
        <w:rPr>
          <w:noProof w:val="0"/>
          <w:snapToGrid w:val="0"/>
        </w:rPr>
        <w:t>= SEQUENCE {</w:t>
      </w:r>
    </w:p>
    <w:p w14:paraId="0E4B9E45" w14:textId="77777777" w:rsidR="0034143A" w:rsidRPr="00EA5FA7" w:rsidRDefault="0034143A" w:rsidP="0034143A">
      <w:pPr>
        <w:pStyle w:val="PL"/>
      </w:pPr>
      <w:r w:rsidRPr="00EA5FA7">
        <w:rPr>
          <w:noProof w:val="0"/>
          <w:snapToGrid w:val="0"/>
        </w:rPr>
        <w:tab/>
      </w:r>
      <w:r w:rsidRPr="00EA5FA7">
        <w:t>eUTRA-Mode-Info</w:t>
      </w:r>
      <w:r w:rsidRPr="00EA5FA7">
        <w:tab/>
      </w:r>
      <w:r w:rsidRPr="00EA5FA7">
        <w:tab/>
      </w:r>
      <w:r w:rsidRPr="00EA5FA7">
        <w:tab/>
      </w:r>
      <w:r w:rsidRPr="00EA5FA7">
        <w:tab/>
      </w:r>
      <w:r w:rsidRPr="00EA5FA7">
        <w:tab/>
      </w:r>
      <w:r w:rsidRPr="00EA5FA7">
        <w:tab/>
        <w:t>EUTRA-Mode-Info,</w:t>
      </w:r>
    </w:p>
    <w:p w14:paraId="06037DF5" w14:textId="77777777" w:rsidR="0034143A" w:rsidRPr="00EA5FA7" w:rsidRDefault="0034143A" w:rsidP="0034143A">
      <w:pPr>
        <w:pStyle w:val="PL"/>
        <w:rPr>
          <w:noProof w:val="0"/>
          <w:snapToGrid w:val="0"/>
        </w:rPr>
      </w:pPr>
      <w:r w:rsidRPr="00EA5FA7">
        <w:tab/>
      </w:r>
      <w:proofErr w:type="spellStart"/>
      <w:r w:rsidRPr="00EA5FA7">
        <w:rPr>
          <w:noProof w:val="0"/>
          <w:snapToGrid w:val="0"/>
        </w:rPr>
        <w:t>protectedEUTRAResourceIndication</w:t>
      </w:r>
      <w:proofErr w:type="spellEnd"/>
      <w:r w:rsidRPr="00EA5FA7">
        <w:rPr>
          <w:noProof w:val="0"/>
          <w:snapToGrid w:val="0"/>
        </w:rPr>
        <w:tab/>
      </w:r>
      <w:proofErr w:type="spellStart"/>
      <w:r w:rsidRPr="00EA5FA7">
        <w:rPr>
          <w:noProof w:val="0"/>
          <w:snapToGrid w:val="0"/>
        </w:rPr>
        <w:t>ProtectedEUTRAResourceIndication</w:t>
      </w:r>
      <w:proofErr w:type="spellEnd"/>
      <w:r w:rsidRPr="00EA5FA7">
        <w:rPr>
          <w:noProof w:val="0"/>
          <w:snapToGrid w:val="0"/>
        </w:rPr>
        <w:t>,</w:t>
      </w:r>
    </w:p>
    <w:p w14:paraId="4F03DF05" w14:textId="77777777" w:rsidR="0034143A" w:rsidRPr="00EA5FA7" w:rsidRDefault="0034143A" w:rsidP="0034143A">
      <w:pPr>
        <w:pStyle w:val="PL"/>
        <w:rPr>
          <w:noProof w:val="0"/>
          <w:snapToGrid w:val="0"/>
        </w:rPr>
      </w:pPr>
      <w:r w:rsidRPr="00EA5FA7">
        <w:rPr>
          <w:noProof w:val="0"/>
          <w:snapToGrid w:val="0"/>
        </w:rPr>
        <w:lastRenderedPageBreak/>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Served-EUTRA-Cell-Information-</w:t>
      </w:r>
      <w:proofErr w:type="spellStart"/>
      <w:r w:rsidRPr="00EA5FA7">
        <w:rPr>
          <w:noProof w:val="0"/>
          <w:snapToGrid w:val="0"/>
        </w:rPr>
        <w:t>ExtIEs</w:t>
      </w:r>
      <w:proofErr w:type="spellEnd"/>
      <w:r w:rsidRPr="00EA5FA7">
        <w:rPr>
          <w:noProof w:val="0"/>
          <w:snapToGrid w:val="0"/>
        </w:rPr>
        <w:t>} } OPTIONAL,</w:t>
      </w:r>
    </w:p>
    <w:p w14:paraId="628F9370" w14:textId="77777777" w:rsidR="0034143A" w:rsidRPr="00EA5FA7" w:rsidRDefault="0034143A" w:rsidP="0034143A">
      <w:pPr>
        <w:pStyle w:val="PL"/>
        <w:rPr>
          <w:noProof w:val="0"/>
          <w:snapToGrid w:val="0"/>
        </w:rPr>
      </w:pPr>
      <w:r w:rsidRPr="00EA5FA7">
        <w:rPr>
          <w:noProof w:val="0"/>
          <w:snapToGrid w:val="0"/>
        </w:rPr>
        <w:tab/>
        <w:t>...</w:t>
      </w:r>
    </w:p>
    <w:p w14:paraId="39181A9C" w14:textId="77777777" w:rsidR="0034143A" w:rsidRPr="00EA5FA7" w:rsidRDefault="0034143A" w:rsidP="0034143A">
      <w:pPr>
        <w:pStyle w:val="PL"/>
        <w:rPr>
          <w:noProof w:val="0"/>
          <w:snapToGrid w:val="0"/>
        </w:rPr>
      </w:pPr>
      <w:r w:rsidRPr="00EA5FA7">
        <w:rPr>
          <w:noProof w:val="0"/>
          <w:snapToGrid w:val="0"/>
        </w:rPr>
        <w:t>}</w:t>
      </w:r>
    </w:p>
    <w:p w14:paraId="6CC1B43A" w14:textId="77777777" w:rsidR="0034143A" w:rsidRPr="00EA5FA7" w:rsidRDefault="0034143A" w:rsidP="0034143A">
      <w:pPr>
        <w:pStyle w:val="PL"/>
        <w:rPr>
          <w:noProof w:val="0"/>
          <w:snapToGrid w:val="0"/>
        </w:rPr>
      </w:pPr>
    </w:p>
    <w:p w14:paraId="5E2C01F1" w14:textId="77777777" w:rsidR="0034143A" w:rsidRPr="00EA5FA7" w:rsidRDefault="0034143A" w:rsidP="0034143A">
      <w:pPr>
        <w:pStyle w:val="PL"/>
        <w:rPr>
          <w:noProof w:val="0"/>
          <w:snapToGrid w:val="0"/>
        </w:rPr>
      </w:pPr>
      <w:r w:rsidRPr="00EA5FA7">
        <w:rPr>
          <w:noProof w:val="0"/>
          <w:snapToGrid w:val="0"/>
        </w:rPr>
        <w:t>Served-EUTRA-Cell-Information-</w:t>
      </w:r>
      <w:proofErr w:type="spellStart"/>
      <w:r w:rsidRPr="00EA5FA7">
        <w:rPr>
          <w:noProof w:val="0"/>
          <w:snapToGrid w:val="0"/>
        </w:rPr>
        <w:t>ExtIEs</w:t>
      </w:r>
      <w:proofErr w:type="spellEnd"/>
      <w:r w:rsidRPr="00EA5FA7">
        <w:rPr>
          <w:noProof w:val="0"/>
          <w:snapToGrid w:val="0"/>
        </w:rPr>
        <w:t xml:space="preserve"> </w:t>
      </w:r>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5953518B" w14:textId="77777777" w:rsidR="0034143A" w:rsidRPr="00EA5FA7" w:rsidRDefault="0034143A" w:rsidP="0034143A">
      <w:pPr>
        <w:pStyle w:val="PL"/>
        <w:rPr>
          <w:noProof w:val="0"/>
          <w:snapToGrid w:val="0"/>
        </w:rPr>
      </w:pPr>
      <w:r w:rsidRPr="00EA5FA7">
        <w:rPr>
          <w:noProof w:val="0"/>
          <w:snapToGrid w:val="0"/>
        </w:rPr>
        <w:tab/>
        <w:t>...</w:t>
      </w:r>
    </w:p>
    <w:p w14:paraId="6C6C16E9" w14:textId="77777777" w:rsidR="0034143A" w:rsidRPr="00EA5FA7" w:rsidRDefault="0034143A" w:rsidP="0034143A">
      <w:pPr>
        <w:pStyle w:val="PL"/>
        <w:rPr>
          <w:noProof w:val="0"/>
          <w:snapToGrid w:val="0"/>
        </w:rPr>
      </w:pPr>
      <w:r w:rsidRPr="00EA5FA7">
        <w:rPr>
          <w:noProof w:val="0"/>
          <w:snapToGrid w:val="0"/>
        </w:rPr>
        <w:t>}</w:t>
      </w:r>
    </w:p>
    <w:p w14:paraId="09B7EB8C" w14:textId="77777777" w:rsidR="0034143A" w:rsidRPr="00EA5FA7" w:rsidRDefault="0034143A" w:rsidP="0034143A">
      <w:pPr>
        <w:pStyle w:val="PL"/>
        <w:rPr>
          <w:noProof w:val="0"/>
          <w:snapToGrid w:val="0"/>
        </w:rPr>
      </w:pPr>
    </w:p>
    <w:p w14:paraId="6FD419EC" w14:textId="77777777" w:rsidR="0034143A" w:rsidRPr="00EA5FA7" w:rsidRDefault="0034143A" w:rsidP="0034143A">
      <w:pPr>
        <w:pStyle w:val="PL"/>
      </w:pPr>
      <w:r w:rsidRPr="00EA5FA7">
        <w:t>Service-State ::= ENUMERATED {</w:t>
      </w:r>
    </w:p>
    <w:p w14:paraId="36F35830" w14:textId="77777777" w:rsidR="0034143A" w:rsidRPr="00EA5FA7" w:rsidRDefault="0034143A" w:rsidP="0034143A">
      <w:pPr>
        <w:pStyle w:val="PL"/>
        <w:rPr>
          <w:rFonts w:eastAsia="SimSun"/>
        </w:rPr>
      </w:pPr>
      <w:r w:rsidRPr="00EA5FA7">
        <w:tab/>
        <w:t>in-service,</w:t>
      </w:r>
    </w:p>
    <w:p w14:paraId="308B012E" w14:textId="77777777" w:rsidR="0034143A" w:rsidRPr="00EA5FA7" w:rsidRDefault="0034143A" w:rsidP="0034143A">
      <w:pPr>
        <w:pStyle w:val="PL"/>
        <w:rPr>
          <w:rFonts w:eastAsia="SimSun"/>
        </w:rPr>
      </w:pPr>
      <w:r w:rsidRPr="00EA5FA7">
        <w:rPr>
          <w:rFonts w:eastAsia="SimSun"/>
        </w:rPr>
        <w:tab/>
        <w:t>out-of-service,</w:t>
      </w:r>
    </w:p>
    <w:p w14:paraId="5FB91016" w14:textId="77777777" w:rsidR="0034143A" w:rsidRPr="00EA5FA7" w:rsidRDefault="0034143A" w:rsidP="0034143A">
      <w:pPr>
        <w:pStyle w:val="PL"/>
      </w:pPr>
      <w:r w:rsidRPr="00EA5FA7">
        <w:tab/>
        <w:t>...</w:t>
      </w:r>
    </w:p>
    <w:p w14:paraId="59AAF5AE" w14:textId="77777777" w:rsidR="0034143A" w:rsidRPr="00EA5FA7" w:rsidRDefault="0034143A" w:rsidP="0034143A">
      <w:pPr>
        <w:pStyle w:val="PL"/>
      </w:pPr>
      <w:r w:rsidRPr="00EA5FA7">
        <w:t>}</w:t>
      </w:r>
    </w:p>
    <w:p w14:paraId="0E9FFE50" w14:textId="77777777" w:rsidR="0034143A" w:rsidRPr="00EA5FA7" w:rsidRDefault="0034143A" w:rsidP="0034143A">
      <w:pPr>
        <w:pStyle w:val="PL"/>
      </w:pPr>
    </w:p>
    <w:p w14:paraId="2AEBFE55" w14:textId="77777777" w:rsidR="0034143A" w:rsidRPr="00EA5FA7" w:rsidRDefault="0034143A" w:rsidP="0034143A">
      <w:pPr>
        <w:pStyle w:val="PL"/>
        <w:rPr>
          <w:rFonts w:eastAsia="SimSun"/>
        </w:rPr>
      </w:pPr>
      <w:r w:rsidRPr="00EA5FA7">
        <w:t>Service-Status</w:t>
      </w:r>
      <w:r w:rsidRPr="00EA5FA7">
        <w:rPr>
          <w:rFonts w:eastAsia="SimSun"/>
        </w:rPr>
        <w:t xml:space="preserve"> ::= SEQUENCE {</w:t>
      </w:r>
    </w:p>
    <w:p w14:paraId="3A88D05B" w14:textId="77777777" w:rsidR="0034143A" w:rsidRPr="00EA5FA7" w:rsidRDefault="0034143A" w:rsidP="0034143A">
      <w:pPr>
        <w:pStyle w:val="PL"/>
        <w:rPr>
          <w:rFonts w:eastAsia="SimSun"/>
        </w:rPr>
      </w:pPr>
      <w:r w:rsidRPr="00EA5FA7">
        <w:rPr>
          <w:rFonts w:eastAsia="SimSun"/>
        </w:rPr>
        <w:tab/>
        <w:t>service-state</w:t>
      </w:r>
      <w:r w:rsidRPr="00EA5FA7">
        <w:rPr>
          <w:rFonts w:eastAsia="SimSun"/>
        </w:rPr>
        <w:tab/>
      </w:r>
      <w:r w:rsidRPr="00EA5FA7">
        <w:rPr>
          <w:rFonts w:eastAsia="SimSun"/>
        </w:rPr>
        <w:tab/>
      </w:r>
      <w:r w:rsidRPr="00EA5FA7">
        <w:rPr>
          <w:rFonts w:eastAsia="SimSun"/>
        </w:rPr>
        <w:tab/>
      </w:r>
      <w:r w:rsidRPr="00EA5FA7">
        <w:rPr>
          <w:rFonts w:eastAsia="SimSun"/>
        </w:rPr>
        <w:tab/>
        <w:t>Service-State,</w:t>
      </w:r>
    </w:p>
    <w:p w14:paraId="2DAE05DB" w14:textId="77777777" w:rsidR="0034143A" w:rsidRPr="00EA5FA7" w:rsidRDefault="0034143A" w:rsidP="0034143A">
      <w:pPr>
        <w:pStyle w:val="PL"/>
        <w:rPr>
          <w:rFonts w:eastAsia="SimSun"/>
        </w:rPr>
      </w:pPr>
      <w:r w:rsidRPr="00EA5FA7">
        <w:rPr>
          <w:rFonts w:eastAsia="SimSun"/>
        </w:rPr>
        <w:tab/>
        <w:t>switchingOffOngoing</w:t>
      </w:r>
      <w:r w:rsidRPr="00EA5FA7">
        <w:rPr>
          <w:rFonts w:eastAsia="SimSun"/>
        </w:rPr>
        <w:tab/>
      </w:r>
      <w:r w:rsidRPr="00EA5FA7">
        <w:rPr>
          <w:rFonts w:eastAsia="SimSun"/>
        </w:rPr>
        <w:tab/>
      </w:r>
      <w:r w:rsidRPr="00EA5FA7">
        <w:rPr>
          <w:rFonts w:eastAsia="SimSun"/>
        </w:rPr>
        <w:tab/>
        <w:t>ENUMERATED {true, ...}</w:t>
      </w:r>
      <w:r w:rsidRPr="00EA5FA7">
        <w:rPr>
          <w:rFonts w:eastAsia="SimSun"/>
        </w:rPr>
        <w:tab/>
        <w:t>OPTIONAL,</w:t>
      </w:r>
    </w:p>
    <w:p w14:paraId="08237163"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Service-Status-ExtIEs } }</w:t>
      </w:r>
      <w:r w:rsidRPr="00EA5FA7">
        <w:rPr>
          <w:rFonts w:eastAsia="SimSun"/>
        </w:rPr>
        <w:tab/>
        <w:t>OPTIONAL,</w:t>
      </w:r>
    </w:p>
    <w:p w14:paraId="52C199BD" w14:textId="77777777" w:rsidR="0034143A" w:rsidRPr="00EA5FA7" w:rsidRDefault="0034143A" w:rsidP="0034143A">
      <w:pPr>
        <w:pStyle w:val="PL"/>
        <w:rPr>
          <w:rFonts w:eastAsia="SimSun"/>
        </w:rPr>
      </w:pPr>
      <w:r w:rsidRPr="00EA5FA7">
        <w:rPr>
          <w:rFonts w:eastAsia="SimSun"/>
        </w:rPr>
        <w:tab/>
        <w:t>...</w:t>
      </w:r>
    </w:p>
    <w:p w14:paraId="6833B908" w14:textId="77777777" w:rsidR="0034143A" w:rsidRPr="00EA5FA7" w:rsidRDefault="0034143A" w:rsidP="0034143A">
      <w:pPr>
        <w:pStyle w:val="PL"/>
        <w:rPr>
          <w:rFonts w:eastAsia="SimSun"/>
        </w:rPr>
      </w:pPr>
      <w:r w:rsidRPr="00EA5FA7">
        <w:rPr>
          <w:rFonts w:eastAsia="SimSun"/>
        </w:rPr>
        <w:t>}</w:t>
      </w:r>
    </w:p>
    <w:p w14:paraId="234E4BCA" w14:textId="77777777" w:rsidR="0034143A" w:rsidRPr="00EA5FA7" w:rsidRDefault="0034143A" w:rsidP="0034143A">
      <w:pPr>
        <w:pStyle w:val="PL"/>
        <w:rPr>
          <w:rFonts w:eastAsia="SimSun"/>
        </w:rPr>
      </w:pPr>
    </w:p>
    <w:p w14:paraId="0DBE3CBB" w14:textId="77777777" w:rsidR="0034143A" w:rsidRPr="00EA5FA7" w:rsidRDefault="0034143A" w:rsidP="0034143A">
      <w:pPr>
        <w:pStyle w:val="PL"/>
        <w:rPr>
          <w:rFonts w:eastAsia="SimSun"/>
        </w:rPr>
      </w:pPr>
      <w:r w:rsidRPr="00EA5FA7">
        <w:rPr>
          <w:rFonts w:eastAsia="SimSun"/>
        </w:rPr>
        <w:t xml:space="preserve">Service-Status-ExtIEs </w:t>
      </w:r>
      <w:r w:rsidRPr="00EA5FA7">
        <w:rPr>
          <w:rFonts w:eastAsia="SimSun"/>
        </w:rPr>
        <w:tab/>
        <w:t>F1AP-PROTOCOL-EXTENSION ::= {</w:t>
      </w:r>
    </w:p>
    <w:p w14:paraId="562C9C30" w14:textId="77777777" w:rsidR="0034143A" w:rsidRPr="00EA5FA7" w:rsidRDefault="0034143A" w:rsidP="0034143A">
      <w:pPr>
        <w:pStyle w:val="PL"/>
        <w:rPr>
          <w:rFonts w:eastAsia="SimSun"/>
        </w:rPr>
      </w:pPr>
      <w:r w:rsidRPr="00EA5FA7">
        <w:rPr>
          <w:rFonts w:eastAsia="SimSun"/>
        </w:rPr>
        <w:tab/>
        <w:t>...</w:t>
      </w:r>
    </w:p>
    <w:p w14:paraId="0870B781" w14:textId="77777777" w:rsidR="0034143A" w:rsidRPr="00EA5FA7" w:rsidRDefault="0034143A" w:rsidP="0034143A">
      <w:pPr>
        <w:pStyle w:val="PL"/>
        <w:rPr>
          <w:rFonts w:eastAsia="SimSun"/>
        </w:rPr>
      </w:pPr>
      <w:r w:rsidRPr="00EA5FA7">
        <w:rPr>
          <w:rFonts w:eastAsia="SimSun"/>
        </w:rPr>
        <w:t>}</w:t>
      </w:r>
    </w:p>
    <w:p w14:paraId="673C9013" w14:textId="77777777" w:rsidR="0034143A" w:rsidRPr="00EA5FA7" w:rsidRDefault="0034143A" w:rsidP="0034143A">
      <w:pPr>
        <w:pStyle w:val="PL"/>
        <w:rPr>
          <w:rFonts w:eastAsia="SimSun"/>
          <w:snapToGrid w:val="0"/>
        </w:rPr>
      </w:pPr>
    </w:p>
    <w:p w14:paraId="19701C4B" w14:textId="77777777" w:rsidR="0034143A" w:rsidRPr="00EA5FA7" w:rsidRDefault="0034143A" w:rsidP="0034143A">
      <w:pPr>
        <w:pStyle w:val="PL"/>
        <w:rPr>
          <w:noProof w:val="0"/>
          <w:snapToGrid w:val="0"/>
        </w:rPr>
      </w:pPr>
      <w:proofErr w:type="spellStart"/>
      <w:proofErr w:type="gramStart"/>
      <w:r w:rsidRPr="00EA5FA7">
        <w:rPr>
          <w:noProof w:val="0"/>
          <w:snapToGrid w:val="0"/>
        </w:rPr>
        <w:t>ShortDRXCycleLength</w:t>
      </w:r>
      <w:proofErr w:type="spellEnd"/>
      <w:r w:rsidRPr="00EA5FA7">
        <w:rPr>
          <w:noProof w:val="0"/>
          <w:snapToGrid w:val="0"/>
        </w:rPr>
        <w:t xml:space="preserve"> ::=</w:t>
      </w:r>
      <w:proofErr w:type="gramEnd"/>
      <w:r w:rsidRPr="00EA5FA7">
        <w:rPr>
          <w:noProof w:val="0"/>
          <w:snapToGrid w:val="0"/>
        </w:rPr>
        <w:t xml:space="preserve">  ENUMERATED {ms2, ms3, ms4, ms5, ms6, ms7, ms8, ms10, ms14, ms16, ms20, ms30, ms32, ms35, ms40, ms64, ms80, ms128, ms160, ms256, ms320, ms512, ms640, ...}</w:t>
      </w:r>
    </w:p>
    <w:p w14:paraId="7CFA3897" w14:textId="77777777" w:rsidR="0034143A" w:rsidRPr="00EA5FA7" w:rsidRDefault="0034143A" w:rsidP="0034143A">
      <w:pPr>
        <w:pStyle w:val="PL"/>
        <w:rPr>
          <w:noProof w:val="0"/>
          <w:snapToGrid w:val="0"/>
        </w:rPr>
      </w:pPr>
    </w:p>
    <w:p w14:paraId="265A06C6" w14:textId="77777777" w:rsidR="0034143A" w:rsidRPr="00EA5FA7" w:rsidRDefault="0034143A" w:rsidP="0034143A">
      <w:pPr>
        <w:pStyle w:val="PL"/>
        <w:rPr>
          <w:noProof w:val="0"/>
          <w:snapToGrid w:val="0"/>
        </w:rPr>
      </w:pPr>
      <w:proofErr w:type="spellStart"/>
      <w:proofErr w:type="gramStart"/>
      <w:r w:rsidRPr="00EA5FA7">
        <w:rPr>
          <w:noProof w:val="0"/>
          <w:snapToGrid w:val="0"/>
        </w:rPr>
        <w:t>ShortDRXCycleTimer</w:t>
      </w:r>
      <w:proofErr w:type="spellEnd"/>
      <w:r w:rsidRPr="00EA5FA7">
        <w:rPr>
          <w:noProof w:val="0"/>
          <w:snapToGrid w:val="0"/>
        </w:rPr>
        <w:t xml:space="preserve"> ::=</w:t>
      </w:r>
      <w:proofErr w:type="gramEnd"/>
      <w:r w:rsidRPr="00EA5FA7">
        <w:rPr>
          <w:noProof w:val="0"/>
          <w:snapToGrid w:val="0"/>
        </w:rPr>
        <w:t xml:space="preserve"> INTEGER (1..16)</w:t>
      </w:r>
    </w:p>
    <w:p w14:paraId="66C28E9A" w14:textId="77777777" w:rsidR="0034143A" w:rsidRPr="00EA5FA7" w:rsidRDefault="0034143A" w:rsidP="0034143A">
      <w:pPr>
        <w:pStyle w:val="PL"/>
        <w:rPr>
          <w:noProof w:val="0"/>
          <w:snapToGrid w:val="0"/>
        </w:rPr>
      </w:pPr>
    </w:p>
    <w:p w14:paraId="50E59E62" w14:textId="77777777" w:rsidR="0034143A" w:rsidRDefault="0034143A" w:rsidP="0034143A">
      <w:pPr>
        <w:pStyle w:val="PL"/>
        <w:rPr>
          <w:ins w:id="968" w:author="R3-204188" w:date="2020-06-15T18:51:00Z"/>
          <w:noProof w:val="0"/>
          <w:snapToGrid w:val="0"/>
        </w:rPr>
      </w:pPr>
      <w:r w:rsidRPr="00EA5FA7">
        <w:rPr>
          <w:noProof w:val="0"/>
          <w:snapToGrid w:val="0"/>
        </w:rPr>
        <w:t>SIB1-</w:t>
      </w:r>
      <w:proofErr w:type="gramStart"/>
      <w:r w:rsidRPr="00EA5FA7">
        <w:rPr>
          <w:noProof w:val="0"/>
          <w:snapToGrid w:val="0"/>
        </w:rPr>
        <w:t>message ::=</w:t>
      </w:r>
      <w:proofErr w:type="gramEnd"/>
      <w:r w:rsidRPr="00EA5FA7">
        <w:rPr>
          <w:noProof w:val="0"/>
          <w:snapToGrid w:val="0"/>
        </w:rPr>
        <w:t xml:space="preserve"> OCTET STRING</w:t>
      </w:r>
    </w:p>
    <w:p w14:paraId="7F3A59A8" w14:textId="77777777" w:rsidR="00AD65E3" w:rsidRDefault="00AD65E3" w:rsidP="0034143A">
      <w:pPr>
        <w:pStyle w:val="PL"/>
        <w:rPr>
          <w:ins w:id="969" w:author="R3-204188" w:date="2020-06-15T18:51:00Z"/>
          <w:noProof w:val="0"/>
          <w:snapToGrid w:val="0"/>
        </w:rPr>
      </w:pPr>
    </w:p>
    <w:p w14:paraId="01EAAC57" w14:textId="77777777" w:rsidR="00AD65E3" w:rsidRPr="00EA5FA7" w:rsidRDefault="00AD65E3" w:rsidP="00AD65E3">
      <w:pPr>
        <w:pStyle w:val="PL"/>
        <w:rPr>
          <w:ins w:id="970" w:author="R3-204188" w:date="2020-06-15T18:51:00Z"/>
          <w:noProof w:val="0"/>
          <w:snapToGrid w:val="0"/>
        </w:rPr>
      </w:pPr>
      <w:ins w:id="971" w:author="R3-204188" w:date="2020-06-15T18:51:00Z">
        <w:r w:rsidRPr="00EA5FA7">
          <w:rPr>
            <w:noProof w:val="0"/>
            <w:snapToGrid w:val="0"/>
          </w:rPr>
          <w:t>SIB1</w:t>
        </w:r>
        <w:r>
          <w:rPr>
            <w:noProof w:val="0"/>
            <w:snapToGrid w:val="0"/>
          </w:rPr>
          <w:t>0</w:t>
        </w:r>
        <w:r w:rsidRPr="00EA5FA7">
          <w:rPr>
            <w:noProof w:val="0"/>
            <w:snapToGrid w:val="0"/>
          </w:rPr>
          <w:t>-</w:t>
        </w:r>
        <w:proofErr w:type="gramStart"/>
        <w:r w:rsidRPr="00EA5FA7">
          <w:rPr>
            <w:noProof w:val="0"/>
            <w:snapToGrid w:val="0"/>
          </w:rPr>
          <w:t>message ::=</w:t>
        </w:r>
        <w:proofErr w:type="gramEnd"/>
        <w:r w:rsidRPr="00EA5FA7">
          <w:rPr>
            <w:noProof w:val="0"/>
            <w:snapToGrid w:val="0"/>
          </w:rPr>
          <w:t xml:space="preserve"> OCTET STRING</w:t>
        </w:r>
      </w:ins>
    </w:p>
    <w:p w14:paraId="7C8E80A8" w14:textId="77777777" w:rsidR="00AD65E3" w:rsidRPr="00EA5FA7" w:rsidRDefault="00AD65E3" w:rsidP="0034143A">
      <w:pPr>
        <w:pStyle w:val="PL"/>
        <w:rPr>
          <w:noProof w:val="0"/>
          <w:snapToGrid w:val="0"/>
        </w:rPr>
      </w:pPr>
    </w:p>
    <w:p w14:paraId="13F9F9C9" w14:textId="77777777" w:rsidR="0034143A" w:rsidRPr="00EA5FA7" w:rsidRDefault="0034143A" w:rsidP="0034143A">
      <w:pPr>
        <w:pStyle w:val="PL"/>
        <w:rPr>
          <w:noProof w:val="0"/>
          <w:snapToGrid w:val="0"/>
        </w:rPr>
      </w:pPr>
    </w:p>
    <w:p w14:paraId="77F041DF" w14:textId="77777777" w:rsidR="0034143A" w:rsidRPr="00EA5FA7" w:rsidRDefault="0034143A" w:rsidP="0034143A">
      <w:pPr>
        <w:pStyle w:val="PL"/>
        <w:rPr>
          <w:noProof w:val="0"/>
          <w:snapToGrid w:val="0"/>
        </w:rPr>
      </w:pPr>
      <w:proofErr w:type="spellStart"/>
      <w:proofErr w:type="gramStart"/>
      <w:r w:rsidRPr="00EA5FA7">
        <w:rPr>
          <w:noProof w:val="0"/>
          <w:snapToGrid w:val="0"/>
        </w:rPr>
        <w:t>SItype</w:t>
      </w:r>
      <w:proofErr w:type="spellEnd"/>
      <w:r w:rsidRPr="00EA5FA7">
        <w:rPr>
          <w:noProof w:val="0"/>
          <w:snapToGrid w:val="0"/>
        </w:rPr>
        <w:t xml:space="preserve"> ::=</w:t>
      </w:r>
      <w:proofErr w:type="gramEnd"/>
      <w:r w:rsidRPr="00EA5FA7">
        <w:rPr>
          <w:noProof w:val="0"/>
          <w:snapToGrid w:val="0"/>
        </w:rPr>
        <w:t xml:space="preserve"> </w:t>
      </w:r>
      <w:r w:rsidRPr="00EA5FA7">
        <w:rPr>
          <w:snapToGrid w:val="0"/>
        </w:rPr>
        <w:t>INTEGER (1..32, ...)</w:t>
      </w:r>
    </w:p>
    <w:p w14:paraId="571C0E82" w14:textId="77777777" w:rsidR="0034143A" w:rsidRPr="00EA5FA7" w:rsidRDefault="0034143A" w:rsidP="0034143A">
      <w:pPr>
        <w:pStyle w:val="PL"/>
        <w:rPr>
          <w:noProof w:val="0"/>
          <w:snapToGrid w:val="0"/>
        </w:rPr>
      </w:pPr>
    </w:p>
    <w:p w14:paraId="6A656CDD" w14:textId="77777777" w:rsidR="0034143A" w:rsidRPr="00EA5FA7" w:rsidRDefault="0034143A" w:rsidP="0034143A">
      <w:pPr>
        <w:pStyle w:val="PL"/>
        <w:rPr>
          <w:noProof w:val="0"/>
          <w:snapToGrid w:val="0"/>
        </w:rPr>
      </w:pPr>
      <w:proofErr w:type="spellStart"/>
      <w:r w:rsidRPr="00EA5FA7">
        <w:rPr>
          <w:noProof w:val="0"/>
          <w:snapToGrid w:val="0"/>
        </w:rPr>
        <w:t>SItype</w:t>
      </w:r>
      <w:proofErr w:type="spellEnd"/>
      <w:r w:rsidRPr="00EA5FA7">
        <w:rPr>
          <w:noProof w:val="0"/>
          <w:snapToGrid w:val="0"/>
        </w:rPr>
        <w:t>-</w:t>
      </w:r>
      <w:proofErr w:type="gramStart"/>
      <w:r w:rsidRPr="00EA5FA7">
        <w:rPr>
          <w:noProof w:val="0"/>
          <w:snapToGrid w:val="0"/>
        </w:rPr>
        <w:t>List ::=</w:t>
      </w:r>
      <w:proofErr w:type="gramEnd"/>
      <w:r w:rsidRPr="00EA5FA7">
        <w:rPr>
          <w:noProof w:val="0"/>
          <w:snapToGrid w:val="0"/>
        </w:rPr>
        <w:t xml:space="preserve"> SEQUENCE (SIZE(1.. </w:t>
      </w:r>
      <w:proofErr w:type="spellStart"/>
      <w:r w:rsidRPr="00EA5FA7">
        <w:rPr>
          <w:noProof w:val="0"/>
          <w:snapToGrid w:val="0"/>
        </w:rPr>
        <w:t>maxnoofSITypes</w:t>
      </w:r>
      <w:proofErr w:type="spellEnd"/>
      <w:r w:rsidRPr="00EA5FA7">
        <w:rPr>
          <w:noProof w:val="0"/>
          <w:snapToGrid w:val="0"/>
        </w:rPr>
        <w:t xml:space="preserve">)) OF </w:t>
      </w:r>
      <w:proofErr w:type="spellStart"/>
      <w:r w:rsidRPr="00EA5FA7">
        <w:rPr>
          <w:noProof w:val="0"/>
          <w:snapToGrid w:val="0"/>
        </w:rPr>
        <w:t>SItype</w:t>
      </w:r>
      <w:proofErr w:type="spellEnd"/>
      <w:r w:rsidRPr="00EA5FA7">
        <w:rPr>
          <w:noProof w:val="0"/>
          <w:snapToGrid w:val="0"/>
        </w:rPr>
        <w:t>-Item</w:t>
      </w:r>
    </w:p>
    <w:p w14:paraId="500E39BE" w14:textId="77777777" w:rsidR="0034143A" w:rsidRPr="00EA5FA7" w:rsidRDefault="0034143A" w:rsidP="0034143A">
      <w:pPr>
        <w:pStyle w:val="PL"/>
        <w:rPr>
          <w:noProof w:val="0"/>
          <w:snapToGrid w:val="0"/>
        </w:rPr>
      </w:pPr>
    </w:p>
    <w:p w14:paraId="4CCA1799" w14:textId="77777777" w:rsidR="0034143A" w:rsidRPr="00EA5FA7" w:rsidRDefault="0034143A" w:rsidP="0034143A">
      <w:pPr>
        <w:pStyle w:val="PL"/>
        <w:rPr>
          <w:noProof w:val="0"/>
          <w:snapToGrid w:val="0"/>
        </w:rPr>
      </w:pPr>
      <w:proofErr w:type="spellStart"/>
      <w:r w:rsidRPr="00EA5FA7">
        <w:rPr>
          <w:noProof w:val="0"/>
          <w:snapToGrid w:val="0"/>
        </w:rPr>
        <w:t>SItype</w:t>
      </w:r>
      <w:proofErr w:type="spellEnd"/>
      <w:r w:rsidRPr="00EA5FA7">
        <w:rPr>
          <w:noProof w:val="0"/>
          <w:snapToGrid w:val="0"/>
        </w:rPr>
        <w:t>-</w:t>
      </w:r>
      <w:proofErr w:type="gramStart"/>
      <w:r w:rsidRPr="00EA5FA7">
        <w:rPr>
          <w:noProof w:val="0"/>
          <w:snapToGrid w:val="0"/>
        </w:rPr>
        <w:t>Item ::=</w:t>
      </w:r>
      <w:proofErr w:type="gramEnd"/>
      <w:r w:rsidRPr="00EA5FA7">
        <w:rPr>
          <w:noProof w:val="0"/>
          <w:snapToGrid w:val="0"/>
        </w:rPr>
        <w:t xml:space="preserve"> SEQUENCE {</w:t>
      </w:r>
    </w:p>
    <w:p w14:paraId="7FF81FCC"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sItype</w:t>
      </w:r>
      <w:proofErr w:type="spellEnd"/>
      <w:r w:rsidRPr="00EA5FA7">
        <w:rPr>
          <w:noProof w:val="0"/>
          <w:snapToGrid w:val="0"/>
        </w:rPr>
        <w:tab/>
      </w:r>
      <w:r w:rsidRPr="00EA5FA7">
        <w:rPr>
          <w:noProof w:val="0"/>
          <w:snapToGrid w:val="0"/>
        </w:rPr>
        <w:tab/>
      </w:r>
      <w:proofErr w:type="spellStart"/>
      <w:r w:rsidRPr="00EA5FA7">
        <w:rPr>
          <w:noProof w:val="0"/>
          <w:snapToGrid w:val="0"/>
        </w:rPr>
        <w:t>SItype</w:t>
      </w:r>
      <w:proofErr w:type="spellEnd"/>
      <w:r w:rsidRPr="00EA5FA7">
        <w:rPr>
          <w:noProof w:val="0"/>
          <w:snapToGrid w:val="0"/>
        </w:rPr>
        <w:tab/>
        <w:t>,</w:t>
      </w:r>
    </w:p>
    <w:p w14:paraId="6CE8BF6E"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SItype-ItemExtIEs</w:t>
      </w:r>
      <w:proofErr w:type="spellEnd"/>
      <w:r w:rsidRPr="00EA5FA7">
        <w:rPr>
          <w:noProof w:val="0"/>
          <w:snapToGrid w:val="0"/>
        </w:rPr>
        <w:t xml:space="preserve"> } }</w:t>
      </w:r>
      <w:r w:rsidRPr="00EA5FA7">
        <w:rPr>
          <w:noProof w:val="0"/>
          <w:snapToGrid w:val="0"/>
        </w:rPr>
        <w:tab/>
        <w:t>OPTIONAL</w:t>
      </w:r>
    </w:p>
    <w:p w14:paraId="3804D593" w14:textId="77777777" w:rsidR="0034143A" w:rsidRPr="00EA5FA7" w:rsidRDefault="0034143A" w:rsidP="0034143A">
      <w:pPr>
        <w:pStyle w:val="PL"/>
        <w:rPr>
          <w:noProof w:val="0"/>
          <w:snapToGrid w:val="0"/>
        </w:rPr>
      </w:pPr>
      <w:r w:rsidRPr="00EA5FA7">
        <w:rPr>
          <w:noProof w:val="0"/>
          <w:snapToGrid w:val="0"/>
        </w:rPr>
        <w:t>}</w:t>
      </w:r>
    </w:p>
    <w:p w14:paraId="2C82308F" w14:textId="77777777" w:rsidR="0034143A" w:rsidRPr="00EA5FA7" w:rsidRDefault="0034143A" w:rsidP="0034143A">
      <w:pPr>
        <w:pStyle w:val="PL"/>
        <w:rPr>
          <w:noProof w:val="0"/>
          <w:snapToGrid w:val="0"/>
        </w:rPr>
      </w:pPr>
    </w:p>
    <w:p w14:paraId="198DB4B8" w14:textId="77777777" w:rsidR="0034143A" w:rsidRPr="00EA5FA7" w:rsidRDefault="0034143A" w:rsidP="0034143A">
      <w:pPr>
        <w:pStyle w:val="PL"/>
        <w:rPr>
          <w:noProof w:val="0"/>
          <w:snapToGrid w:val="0"/>
        </w:rPr>
      </w:pPr>
      <w:proofErr w:type="spellStart"/>
      <w:r w:rsidRPr="00EA5FA7">
        <w:rPr>
          <w:noProof w:val="0"/>
          <w:snapToGrid w:val="0"/>
        </w:rPr>
        <w:t>SItype-ItemExtIEs</w:t>
      </w:r>
      <w:proofErr w:type="spellEnd"/>
      <w:r w:rsidRPr="00EA5FA7">
        <w:rPr>
          <w:noProof w:val="0"/>
          <w:snapToGrid w:val="0"/>
        </w:rPr>
        <w:t xml:space="preserve"> </w:t>
      </w:r>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6C5AB75B" w14:textId="77777777" w:rsidR="0034143A" w:rsidRPr="00EA5FA7" w:rsidRDefault="0034143A" w:rsidP="0034143A">
      <w:pPr>
        <w:pStyle w:val="PL"/>
        <w:rPr>
          <w:noProof w:val="0"/>
          <w:snapToGrid w:val="0"/>
        </w:rPr>
      </w:pPr>
      <w:r w:rsidRPr="00EA5FA7">
        <w:rPr>
          <w:noProof w:val="0"/>
          <w:snapToGrid w:val="0"/>
        </w:rPr>
        <w:tab/>
        <w:t>...</w:t>
      </w:r>
    </w:p>
    <w:p w14:paraId="6F3906F5" w14:textId="77777777" w:rsidR="0034143A" w:rsidRPr="00EA5FA7" w:rsidRDefault="0034143A" w:rsidP="0034143A">
      <w:pPr>
        <w:pStyle w:val="PL"/>
        <w:rPr>
          <w:noProof w:val="0"/>
          <w:snapToGrid w:val="0"/>
        </w:rPr>
      </w:pPr>
      <w:r w:rsidRPr="00EA5FA7">
        <w:rPr>
          <w:noProof w:val="0"/>
          <w:snapToGrid w:val="0"/>
        </w:rPr>
        <w:t>}</w:t>
      </w:r>
    </w:p>
    <w:p w14:paraId="79CCCA3B" w14:textId="77777777" w:rsidR="0034143A" w:rsidRPr="00EA5FA7" w:rsidRDefault="0034143A" w:rsidP="0034143A">
      <w:pPr>
        <w:pStyle w:val="PL"/>
        <w:rPr>
          <w:noProof w:val="0"/>
          <w:snapToGrid w:val="0"/>
        </w:rPr>
      </w:pPr>
    </w:p>
    <w:p w14:paraId="4077228F" w14:textId="77777777" w:rsidR="0034143A" w:rsidRPr="00EA5FA7" w:rsidRDefault="0034143A" w:rsidP="0034143A">
      <w:pPr>
        <w:pStyle w:val="PL"/>
        <w:rPr>
          <w:noProof w:val="0"/>
          <w:snapToGrid w:val="0"/>
        </w:rPr>
      </w:pPr>
      <w:proofErr w:type="spellStart"/>
      <w:proofErr w:type="gramStart"/>
      <w:r w:rsidRPr="00EA5FA7">
        <w:rPr>
          <w:noProof w:val="0"/>
          <w:snapToGrid w:val="0"/>
        </w:rPr>
        <w:t>SibtypetobeupdatedListItem</w:t>
      </w:r>
      <w:proofErr w:type="spellEnd"/>
      <w:r w:rsidRPr="00EA5FA7">
        <w:rPr>
          <w:noProof w:val="0"/>
          <w:snapToGrid w:val="0"/>
        </w:rPr>
        <w:t xml:space="preserve"> ::=</w:t>
      </w:r>
      <w:proofErr w:type="gramEnd"/>
      <w:r w:rsidRPr="00EA5FA7">
        <w:rPr>
          <w:noProof w:val="0"/>
          <w:snapToGrid w:val="0"/>
        </w:rPr>
        <w:t xml:space="preserve"> SEQUENCE {</w:t>
      </w:r>
    </w:p>
    <w:p w14:paraId="35759BCC"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sIBtype</w:t>
      </w:r>
      <w:proofErr w:type="spellEnd"/>
      <w:r w:rsidRPr="00EA5FA7">
        <w:rPr>
          <w:noProof w:val="0"/>
          <w:snapToGrid w:val="0"/>
        </w:rPr>
        <w:t xml:space="preserve"> </w:t>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2..</w:t>
      </w:r>
      <w:proofErr w:type="gramEnd"/>
      <w:r w:rsidRPr="00EA5FA7">
        <w:rPr>
          <w:noProof w:val="0"/>
          <w:snapToGrid w:val="0"/>
        </w:rPr>
        <w:t xml:space="preserve">32,...), </w:t>
      </w:r>
    </w:p>
    <w:p w14:paraId="7BE69E66"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sIBmessage</w:t>
      </w:r>
      <w:proofErr w:type="spellEnd"/>
      <w:r w:rsidRPr="00EA5FA7">
        <w:rPr>
          <w:noProof w:val="0"/>
          <w:snapToGrid w:val="0"/>
        </w:rPr>
        <w:tab/>
      </w:r>
      <w:r w:rsidRPr="00EA5FA7">
        <w:rPr>
          <w:noProof w:val="0"/>
          <w:snapToGrid w:val="0"/>
        </w:rPr>
        <w:tab/>
      </w:r>
      <w:r w:rsidRPr="00EA5FA7">
        <w:rPr>
          <w:noProof w:val="0"/>
          <w:snapToGrid w:val="0"/>
        </w:rPr>
        <w:tab/>
        <w:t xml:space="preserve">OCTET STRING, </w:t>
      </w:r>
    </w:p>
    <w:p w14:paraId="59579F39" w14:textId="77777777" w:rsidR="0034143A" w:rsidRPr="00EA5FA7" w:rsidRDefault="0034143A" w:rsidP="0034143A">
      <w:pPr>
        <w:pStyle w:val="PL"/>
        <w:rPr>
          <w:noProof w:val="0"/>
          <w:snapToGrid w:val="0"/>
        </w:rPr>
      </w:pPr>
      <w:r w:rsidRPr="00EA5FA7">
        <w:rPr>
          <w:noProof w:val="0"/>
          <w:snapToGrid w:val="0"/>
        </w:rPr>
        <w:lastRenderedPageBreak/>
        <w:tab/>
      </w:r>
      <w:proofErr w:type="spellStart"/>
      <w:r w:rsidRPr="00EA5FA7">
        <w:rPr>
          <w:noProof w:val="0"/>
          <w:snapToGrid w:val="0"/>
        </w:rPr>
        <w:t>valueTag</w:t>
      </w:r>
      <w:proofErr w:type="spellEnd"/>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0..</w:t>
      </w:r>
      <w:proofErr w:type="gramEnd"/>
      <w:r w:rsidRPr="00EA5FA7">
        <w:rPr>
          <w:noProof w:val="0"/>
          <w:snapToGrid w:val="0"/>
        </w:rPr>
        <w:t xml:space="preserve">31,...), </w:t>
      </w:r>
    </w:p>
    <w:p w14:paraId="11842467"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SibtypetobeupdatedListItem-ExtIEs</w:t>
      </w:r>
      <w:proofErr w:type="spellEnd"/>
      <w:r w:rsidRPr="00EA5FA7">
        <w:rPr>
          <w:noProof w:val="0"/>
          <w:snapToGrid w:val="0"/>
        </w:rPr>
        <w:t xml:space="preserve"> } }</w:t>
      </w:r>
      <w:r w:rsidRPr="00EA5FA7">
        <w:rPr>
          <w:noProof w:val="0"/>
          <w:snapToGrid w:val="0"/>
        </w:rPr>
        <w:tab/>
        <w:t>OPTIONAL,</w:t>
      </w:r>
    </w:p>
    <w:p w14:paraId="15753CF7" w14:textId="77777777" w:rsidR="0034143A" w:rsidRPr="00EA5FA7" w:rsidRDefault="0034143A" w:rsidP="0034143A">
      <w:pPr>
        <w:pStyle w:val="PL"/>
        <w:rPr>
          <w:noProof w:val="0"/>
          <w:snapToGrid w:val="0"/>
        </w:rPr>
      </w:pPr>
      <w:r w:rsidRPr="00EA5FA7">
        <w:rPr>
          <w:noProof w:val="0"/>
          <w:snapToGrid w:val="0"/>
        </w:rPr>
        <w:tab/>
        <w:t>...</w:t>
      </w:r>
    </w:p>
    <w:p w14:paraId="4DB09663" w14:textId="77777777" w:rsidR="0034143A" w:rsidRPr="00EA5FA7" w:rsidRDefault="0034143A" w:rsidP="0034143A">
      <w:pPr>
        <w:pStyle w:val="PL"/>
        <w:rPr>
          <w:noProof w:val="0"/>
          <w:snapToGrid w:val="0"/>
        </w:rPr>
      </w:pPr>
      <w:r w:rsidRPr="00EA5FA7">
        <w:rPr>
          <w:noProof w:val="0"/>
          <w:snapToGrid w:val="0"/>
        </w:rPr>
        <w:t>}</w:t>
      </w:r>
    </w:p>
    <w:p w14:paraId="0A8638D2" w14:textId="77777777" w:rsidR="0034143A" w:rsidRPr="00EA5FA7" w:rsidRDefault="0034143A" w:rsidP="0034143A">
      <w:pPr>
        <w:pStyle w:val="PL"/>
        <w:rPr>
          <w:noProof w:val="0"/>
          <w:snapToGrid w:val="0"/>
        </w:rPr>
      </w:pPr>
    </w:p>
    <w:p w14:paraId="5A3E967F" w14:textId="77777777" w:rsidR="0034143A" w:rsidRPr="00EA5FA7" w:rsidRDefault="0034143A" w:rsidP="0034143A">
      <w:pPr>
        <w:pStyle w:val="PL"/>
        <w:rPr>
          <w:noProof w:val="0"/>
          <w:snapToGrid w:val="0"/>
        </w:rPr>
      </w:pPr>
      <w:proofErr w:type="spellStart"/>
      <w:r w:rsidRPr="00EA5FA7">
        <w:rPr>
          <w:noProof w:val="0"/>
          <w:snapToGrid w:val="0"/>
        </w:rPr>
        <w:t>SibtypetobeupdatedListItem-ExtIEs</w:t>
      </w:r>
      <w:proofErr w:type="spellEnd"/>
      <w:r w:rsidRPr="00EA5FA7">
        <w:rPr>
          <w:noProof w:val="0"/>
          <w:snapToGrid w:val="0"/>
        </w:rPr>
        <w:t xml:space="preserve"> </w:t>
      </w:r>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2E20678B" w14:textId="77777777" w:rsidR="0034143A" w:rsidRPr="00EA5FA7" w:rsidRDefault="0034143A" w:rsidP="0034143A">
      <w:pPr>
        <w:pStyle w:val="PL"/>
        <w:rPr>
          <w:noProof w:val="0"/>
          <w:snapToGrid w:val="0"/>
        </w:rPr>
      </w:pPr>
      <w:r>
        <w:rPr>
          <w:noProof w:val="0"/>
          <w:snapToGrid w:val="0"/>
        </w:rPr>
        <w:tab/>
      </w:r>
      <w:r w:rsidRPr="00EA5FA7">
        <w:rPr>
          <w:noProof w:val="0"/>
          <w:snapToGrid w:val="0"/>
        </w:rPr>
        <w:t>{ID</w:t>
      </w:r>
      <w:r w:rsidRPr="00EA5FA7">
        <w:rPr>
          <w:noProof w:val="0"/>
          <w:snapToGrid w:val="0"/>
        </w:rPr>
        <w:tab/>
        <w:t>id-</w:t>
      </w:r>
      <w:proofErr w:type="spellStart"/>
      <w:r w:rsidRPr="00EA5FA7">
        <w:rPr>
          <w:noProof w:val="0"/>
          <w:snapToGrid w:val="0"/>
        </w:rPr>
        <w:t>areaScope</w:t>
      </w:r>
      <w:proofErr w:type="spellEnd"/>
      <w:r w:rsidRPr="00EA5FA7">
        <w:rPr>
          <w:noProof w:val="0"/>
          <w:snapToGrid w:val="0"/>
        </w:rPr>
        <w:tab/>
        <w:t>CRITICALITY ignore</w:t>
      </w:r>
      <w:r w:rsidRPr="00EA5FA7">
        <w:rPr>
          <w:noProof w:val="0"/>
          <w:snapToGrid w:val="0"/>
        </w:rPr>
        <w:tab/>
        <w:t>EXTENSION</w:t>
      </w:r>
      <w:r w:rsidRPr="00EA5FA7">
        <w:rPr>
          <w:noProof w:val="0"/>
          <w:snapToGrid w:val="0"/>
        </w:rPr>
        <w:tab/>
      </w:r>
      <w:proofErr w:type="spellStart"/>
      <w:r w:rsidRPr="00EA5FA7">
        <w:rPr>
          <w:noProof w:val="0"/>
          <w:snapToGrid w:val="0"/>
        </w:rPr>
        <w:t>AreaScope</w:t>
      </w:r>
      <w:proofErr w:type="spellEnd"/>
      <w:r w:rsidRPr="00EA5FA7">
        <w:rPr>
          <w:noProof w:val="0"/>
          <w:snapToGrid w:val="0"/>
        </w:rPr>
        <w:tab/>
        <w:t>PRESENCE optional},</w:t>
      </w:r>
    </w:p>
    <w:p w14:paraId="2C311E6F" w14:textId="77777777" w:rsidR="0034143A" w:rsidRPr="00EA5FA7" w:rsidRDefault="0034143A" w:rsidP="0034143A">
      <w:pPr>
        <w:pStyle w:val="PL"/>
        <w:rPr>
          <w:noProof w:val="0"/>
          <w:snapToGrid w:val="0"/>
        </w:rPr>
      </w:pPr>
      <w:r w:rsidRPr="00EA5FA7">
        <w:rPr>
          <w:noProof w:val="0"/>
          <w:snapToGrid w:val="0"/>
        </w:rPr>
        <w:tab/>
        <w:t>...</w:t>
      </w:r>
    </w:p>
    <w:p w14:paraId="7369411E" w14:textId="77777777" w:rsidR="0034143A" w:rsidRPr="00EA5FA7" w:rsidRDefault="0034143A" w:rsidP="0034143A">
      <w:pPr>
        <w:pStyle w:val="PL"/>
        <w:rPr>
          <w:noProof w:val="0"/>
          <w:snapToGrid w:val="0"/>
        </w:rPr>
      </w:pPr>
      <w:r w:rsidRPr="00EA5FA7">
        <w:rPr>
          <w:noProof w:val="0"/>
          <w:snapToGrid w:val="0"/>
        </w:rPr>
        <w:t>}</w:t>
      </w:r>
    </w:p>
    <w:p w14:paraId="27F40FF7" w14:textId="77777777" w:rsidR="0034143A" w:rsidRPr="00EA5FA7" w:rsidRDefault="0034143A" w:rsidP="0034143A">
      <w:pPr>
        <w:pStyle w:val="PL"/>
        <w:rPr>
          <w:noProof w:val="0"/>
          <w:snapToGrid w:val="0"/>
        </w:rPr>
      </w:pPr>
    </w:p>
    <w:p w14:paraId="59153824" w14:textId="77777777" w:rsidR="0034143A" w:rsidRPr="00EA5FA7" w:rsidRDefault="0034143A" w:rsidP="0034143A">
      <w:pPr>
        <w:pStyle w:val="PL"/>
        <w:rPr>
          <w:noProof w:val="0"/>
          <w:snapToGrid w:val="0"/>
        </w:rPr>
      </w:pPr>
      <w:proofErr w:type="spellStart"/>
      <w:proofErr w:type="gramStart"/>
      <w:r w:rsidRPr="00EA5FA7">
        <w:rPr>
          <w:noProof w:val="0"/>
          <w:snapToGrid w:val="0"/>
        </w:rPr>
        <w:t>SliceSupportList</w:t>
      </w:r>
      <w:proofErr w:type="spellEnd"/>
      <w:r w:rsidRPr="00EA5FA7">
        <w:rPr>
          <w:noProof w:val="0"/>
          <w:snapToGrid w:val="0"/>
        </w:rPr>
        <w:t xml:space="preserve"> ::=</w:t>
      </w:r>
      <w:proofErr w:type="gramEnd"/>
      <w:r w:rsidRPr="00EA5FA7">
        <w:rPr>
          <w:noProof w:val="0"/>
          <w:snapToGrid w:val="0"/>
        </w:rPr>
        <w:t xml:space="preserve"> SEQUENCE (SIZE(1.. </w:t>
      </w:r>
      <w:proofErr w:type="spellStart"/>
      <w:r w:rsidRPr="00EA5FA7">
        <w:rPr>
          <w:noProof w:val="0"/>
          <w:snapToGrid w:val="0"/>
        </w:rPr>
        <w:t>maxnoofSliceItems</w:t>
      </w:r>
      <w:proofErr w:type="spellEnd"/>
      <w:r w:rsidRPr="00EA5FA7">
        <w:rPr>
          <w:noProof w:val="0"/>
          <w:snapToGrid w:val="0"/>
        </w:rPr>
        <w:t xml:space="preserve">)) OF </w:t>
      </w:r>
      <w:proofErr w:type="spellStart"/>
      <w:r w:rsidRPr="00EA5FA7">
        <w:rPr>
          <w:noProof w:val="0"/>
          <w:snapToGrid w:val="0"/>
        </w:rPr>
        <w:t>SliceSupportItem</w:t>
      </w:r>
      <w:proofErr w:type="spellEnd"/>
    </w:p>
    <w:p w14:paraId="1E17ACE0" w14:textId="77777777" w:rsidR="0034143A" w:rsidRPr="00EA5FA7" w:rsidRDefault="0034143A" w:rsidP="0034143A">
      <w:pPr>
        <w:pStyle w:val="PL"/>
        <w:rPr>
          <w:noProof w:val="0"/>
          <w:snapToGrid w:val="0"/>
        </w:rPr>
      </w:pPr>
    </w:p>
    <w:p w14:paraId="0D4FC127" w14:textId="77777777" w:rsidR="0034143A" w:rsidRPr="00EA5FA7" w:rsidRDefault="0034143A" w:rsidP="0034143A">
      <w:pPr>
        <w:pStyle w:val="PL"/>
        <w:rPr>
          <w:noProof w:val="0"/>
          <w:snapToGrid w:val="0"/>
        </w:rPr>
      </w:pPr>
      <w:proofErr w:type="spellStart"/>
      <w:proofErr w:type="gramStart"/>
      <w:r w:rsidRPr="00EA5FA7">
        <w:rPr>
          <w:noProof w:val="0"/>
          <w:snapToGrid w:val="0"/>
        </w:rPr>
        <w:t>SliceSupportItem</w:t>
      </w:r>
      <w:proofErr w:type="spellEnd"/>
      <w:r w:rsidRPr="00EA5FA7">
        <w:rPr>
          <w:noProof w:val="0"/>
          <w:snapToGrid w:val="0"/>
        </w:rPr>
        <w:t xml:space="preserve"> ::=</w:t>
      </w:r>
      <w:proofErr w:type="gramEnd"/>
      <w:r w:rsidRPr="00EA5FA7">
        <w:rPr>
          <w:noProof w:val="0"/>
          <w:snapToGrid w:val="0"/>
        </w:rPr>
        <w:t xml:space="preserve"> SEQUENCE {</w:t>
      </w:r>
    </w:p>
    <w:p w14:paraId="47B1BC5A"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sNSSAI</w:t>
      </w:r>
      <w:proofErr w:type="spellEnd"/>
      <w:r w:rsidRPr="00EA5FA7">
        <w:rPr>
          <w:noProof w:val="0"/>
          <w:snapToGrid w:val="0"/>
        </w:rPr>
        <w:tab/>
        <w:t>SNSSAI,</w:t>
      </w:r>
    </w:p>
    <w:p w14:paraId="0893919B"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SliceSupportItem-ExtIEs</w:t>
      </w:r>
      <w:proofErr w:type="spellEnd"/>
      <w:r w:rsidRPr="00EA5FA7">
        <w:rPr>
          <w:noProof w:val="0"/>
          <w:snapToGrid w:val="0"/>
        </w:rPr>
        <w:t xml:space="preserve"> } }</w:t>
      </w:r>
      <w:r w:rsidRPr="00EA5FA7">
        <w:rPr>
          <w:noProof w:val="0"/>
          <w:snapToGrid w:val="0"/>
        </w:rPr>
        <w:tab/>
        <w:t>OPTIONAL</w:t>
      </w:r>
    </w:p>
    <w:p w14:paraId="204590AC" w14:textId="77777777" w:rsidR="0034143A" w:rsidRPr="00EA5FA7" w:rsidRDefault="0034143A" w:rsidP="0034143A">
      <w:pPr>
        <w:pStyle w:val="PL"/>
        <w:rPr>
          <w:noProof w:val="0"/>
          <w:snapToGrid w:val="0"/>
        </w:rPr>
      </w:pPr>
      <w:r w:rsidRPr="00EA5FA7">
        <w:rPr>
          <w:noProof w:val="0"/>
          <w:snapToGrid w:val="0"/>
        </w:rPr>
        <w:t>}</w:t>
      </w:r>
    </w:p>
    <w:p w14:paraId="27CBD427" w14:textId="77777777" w:rsidR="0034143A" w:rsidRPr="00EA5FA7" w:rsidRDefault="0034143A" w:rsidP="0034143A">
      <w:pPr>
        <w:pStyle w:val="PL"/>
        <w:rPr>
          <w:noProof w:val="0"/>
          <w:snapToGrid w:val="0"/>
        </w:rPr>
      </w:pPr>
    </w:p>
    <w:p w14:paraId="5196A273" w14:textId="77777777" w:rsidR="0034143A" w:rsidRPr="00EA5FA7" w:rsidRDefault="0034143A" w:rsidP="0034143A">
      <w:pPr>
        <w:pStyle w:val="PL"/>
        <w:rPr>
          <w:noProof w:val="0"/>
          <w:snapToGrid w:val="0"/>
        </w:rPr>
      </w:pPr>
      <w:proofErr w:type="spellStart"/>
      <w:r w:rsidRPr="00EA5FA7">
        <w:rPr>
          <w:noProof w:val="0"/>
          <w:snapToGrid w:val="0"/>
        </w:rPr>
        <w:t>SliceSupportItem-ExtIEs</w:t>
      </w:r>
      <w:proofErr w:type="spellEnd"/>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1AE2FE28" w14:textId="77777777" w:rsidR="0034143A" w:rsidRPr="00EA5FA7" w:rsidRDefault="0034143A" w:rsidP="0034143A">
      <w:pPr>
        <w:pStyle w:val="PL"/>
        <w:rPr>
          <w:noProof w:val="0"/>
          <w:snapToGrid w:val="0"/>
        </w:rPr>
      </w:pPr>
      <w:r w:rsidRPr="00EA5FA7">
        <w:rPr>
          <w:noProof w:val="0"/>
          <w:snapToGrid w:val="0"/>
        </w:rPr>
        <w:tab/>
        <w:t>...</w:t>
      </w:r>
    </w:p>
    <w:p w14:paraId="113CF8FC" w14:textId="77777777" w:rsidR="0034143A" w:rsidRPr="005C1E01" w:rsidRDefault="0034143A" w:rsidP="0034143A">
      <w:pPr>
        <w:pStyle w:val="PL"/>
        <w:rPr>
          <w:noProof w:val="0"/>
          <w:snapToGrid w:val="0"/>
        </w:rPr>
      </w:pPr>
      <w:r w:rsidRPr="00EA5FA7">
        <w:rPr>
          <w:noProof w:val="0"/>
          <w:snapToGrid w:val="0"/>
        </w:rPr>
        <w:t>}</w:t>
      </w:r>
    </w:p>
    <w:p w14:paraId="6B2894B7" w14:textId="77777777" w:rsidR="0034143A" w:rsidRPr="005C1E01" w:rsidRDefault="0034143A" w:rsidP="0034143A">
      <w:pPr>
        <w:pStyle w:val="PL"/>
        <w:rPr>
          <w:noProof w:val="0"/>
          <w:snapToGrid w:val="0"/>
        </w:rPr>
      </w:pPr>
    </w:p>
    <w:p w14:paraId="0EDE2107" w14:textId="77777777" w:rsidR="0034143A" w:rsidRPr="00EA5FA7" w:rsidRDefault="0034143A" w:rsidP="0034143A">
      <w:pPr>
        <w:pStyle w:val="PL"/>
        <w:rPr>
          <w:noProof w:val="0"/>
          <w:snapToGrid w:val="0"/>
        </w:rPr>
      </w:pPr>
      <w:r w:rsidRPr="005C1E01">
        <w:rPr>
          <w:noProof w:val="0"/>
          <w:snapToGrid w:val="0"/>
        </w:rPr>
        <w:t>Slot-Configuration-</w:t>
      </w:r>
      <w:proofErr w:type="gramStart"/>
      <w:r w:rsidRPr="005C1E01">
        <w:rPr>
          <w:noProof w:val="0"/>
          <w:snapToGrid w:val="0"/>
        </w:rPr>
        <w:t>List ::=</w:t>
      </w:r>
      <w:proofErr w:type="gramEnd"/>
      <w:r w:rsidRPr="005C1E01">
        <w:rPr>
          <w:noProof w:val="0"/>
          <w:snapToGrid w:val="0"/>
        </w:rPr>
        <w:t xml:space="preserve"> SEQUENCE (SIZE(1.. </w:t>
      </w:r>
      <w:proofErr w:type="spellStart"/>
      <w:r w:rsidRPr="005C1E01">
        <w:rPr>
          <w:noProof w:val="0"/>
          <w:snapToGrid w:val="0"/>
        </w:rPr>
        <w:t>maxnoofslots</w:t>
      </w:r>
      <w:proofErr w:type="spellEnd"/>
      <w:r w:rsidRPr="005C1E01">
        <w:rPr>
          <w:noProof w:val="0"/>
          <w:snapToGrid w:val="0"/>
        </w:rPr>
        <w:t>)) OF Slot-Configuration-Item</w:t>
      </w:r>
    </w:p>
    <w:p w14:paraId="7AA5B66C" w14:textId="77777777" w:rsidR="0034143A" w:rsidRPr="00EA5FA7" w:rsidRDefault="0034143A" w:rsidP="0034143A">
      <w:pPr>
        <w:pStyle w:val="PL"/>
        <w:rPr>
          <w:noProof w:val="0"/>
          <w:snapToGrid w:val="0"/>
        </w:rPr>
      </w:pPr>
    </w:p>
    <w:p w14:paraId="425445DE" w14:textId="77777777" w:rsidR="0034143A" w:rsidRPr="00EA5FA7" w:rsidRDefault="0034143A" w:rsidP="0034143A">
      <w:pPr>
        <w:pStyle w:val="PL"/>
        <w:rPr>
          <w:noProof w:val="0"/>
          <w:snapToGrid w:val="0"/>
        </w:rPr>
      </w:pPr>
      <w:r w:rsidRPr="00EA5FA7">
        <w:rPr>
          <w:noProof w:val="0"/>
          <w:snapToGrid w:val="0"/>
        </w:rPr>
        <w:t>Slot-Configuration-</w:t>
      </w:r>
      <w:proofErr w:type="gramStart"/>
      <w:r w:rsidRPr="00EA5FA7">
        <w:rPr>
          <w:noProof w:val="0"/>
          <w:snapToGrid w:val="0"/>
        </w:rPr>
        <w:t>Item ::=</w:t>
      </w:r>
      <w:proofErr w:type="gramEnd"/>
      <w:r w:rsidRPr="00EA5FA7">
        <w:rPr>
          <w:noProof w:val="0"/>
          <w:snapToGrid w:val="0"/>
        </w:rPr>
        <w:t xml:space="preserve"> SEQUENCE {</w:t>
      </w:r>
    </w:p>
    <w:p w14:paraId="36094092"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slotIndex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0..</w:t>
      </w:r>
      <w:proofErr w:type="gramEnd"/>
      <w:r w:rsidRPr="00EA5FA7">
        <w:rPr>
          <w:noProof w:val="0"/>
          <w:snapToGrid w:val="0"/>
        </w:rPr>
        <w:t>319, ...),</w:t>
      </w:r>
    </w:p>
    <w:p w14:paraId="1BFF0299"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symbolAllocInSlot</w:t>
      </w:r>
      <w:proofErr w:type="spellEnd"/>
      <w:r w:rsidRPr="00EA5FA7">
        <w:rPr>
          <w:noProof w:val="0"/>
          <w:snapToGrid w:val="0"/>
        </w:rPr>
        <w:tab/>
      </w:r>
      <w:r w:rsidRPr="00EA5FA7">
        <w:rPr>
          <w:noProof w:val="0"/>
          <w:snapToGrid w:val="0"/>
        </w:rPr>
        <w:tab/>
      </w:r>
      <w:proofErr w:type="spellStart"/>
      <w:r w:rsidRPr="00EA5FA7">
        <w:rPr>
          <w:noProof w:val="0"/>
          <w:snapToGrid w:val="0"/>
        </w:rPr>
        <w:t>SymbolAllocInSlot</w:t>
      </w:r>
      <w:proofErr w:type="spellEnd"/>
      <w:r w:rsidRPr="00EA5FA7">
        <w:rPr>
          <w:noProof w:val="0"/>
          <w:snapToGrid w:val="0"/>
        </w:rPr>
        <w:t>,</w:t>
      </w:r>
    </w:p>
    <w:p w14:paraId="21136E17"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Slot-Configuration-</w:t>
      </w:r>
      <w:proofErr w:type="spellStart"/>
      <w:r w:rsidRPr="00EA5FA7">
        <w:rPr>
          <w:noProof w:val="0"/>
          <w:snapToGrid w:val="0"/>
        </w:rPr>
        <w:t>ItemExtIEs</w:t>
      </w:r>
      <w:proofErr w:type="spellEnd"/>
      <w:r w:rsidRPr="00EA5FA7">
        <w:rPr>
          <w:noProof w:val="0"/>
          <w:snapToGrid w:val="0"/>
        </w:rPr>
        <w:t xml:space="preserve"> } }</w:t>
      </w:r>
      <w:r w:rsidRPr="00EA5FA7">
        <w:rPr>
          <w:noProof w:val="0"/>
          <w:snapToGrid w:val="0"/>
        </w:rPr>
        <w:tab/>
        <w:t>OPTIONAL</w:t>
      </w:r>
    </w:p>
    <w:p w14:paraId="01733F47" w14:textId="77777777" w:rsidR="0034143A" w:rsidRPr="00EA5FA7" w:rsidRDefault="0034143A" w:rsidP="0034143A">
      <w:pPr>
        <w:pStyle w:val="PL"/>
        <w:rPr>
          <w:noProof w:val="0"/>
          <w:snapToGrid w:val="0"/>
        </w:rPr>
      </w:pPr>
      <w:r w:rsidRPr="00EA5FA7">
        <w:rPr>
          <w:noProof w:val="0"/>
          <w:snapToGrid w:val="0"/>
        </w:rPr>
        <w:t>}</w:t>
      </w:r>
    </w:p>
    <w:p w14:paraId="3D4F2EE1" w14:textId="77777777" w:rsidR="0034143A" w:rsidRDefault="0034143A" w:rsidP="0034143A">
      <w:pPr>
        <w:pStyle w:val="PL"/>
        <w:rPr>
          <w:noProof w:val="0"/>
          <w:snapToGrid w:val="0"/>
        </w:rPr>
      </w:pPr>
    </w:p>
    <w:p w14:paraId="21C64E66" w14:textId="77777777" w:rsidR="0034143A" w:rsidRPr="00EA5FA7" w:rsidRDefault="0034143A" w:rsidP="0034143A">
      <w:pPr>
        <w:pStyle w:val="PL"/>
        <w:rPr>
          <w:noProof w:val="0"/>
          <w:snapToGrid w:val="0"/>
        </w:rPr>
      </w:pPr>
      <w:r w:rsidRPr="00EA5FA7">
        <w:rPr>
          <w:noProof w:val="0"/>
          <w:snapToGrid w:val="0"/>
        </w:rPr>
        <w:t>Slot-Configuration-</w:t>
      </w:r>
      <w:proofErr w:type="spellStart"/>
      <w:r w:rsidRPr="00EA5FA7">
        <w:rPr>
          <w:noProof w:val="0"/>
          <w:snapToGrid w:val="0"/>
        </w:rPr>
        <w:t>ItemExtIEs</w:t>
      </w:r>
      <w:proofErr w:type="spellEnd"/>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4FBA6A22" w14:textId="77777777" w:rsidR="0034143A" w:rsidRPr="00EA5FA7" w:rsidRDefault="0034143A" w:rsidP="0034143A">
      <w:pPr>
        <w:pStyle w:val="PL"/>
        <w:rPr>
          <w:noProof w:val="0"/>
          <w:snapToGrid w:val="0"/>
        </w:rPr>
      </w:pPr>
      <w:r w:rsidRPr="00EA5FA7">
        <w:rPr>
          <w:noProof w:val="0"/>
          <w:snapToGrid w:val="0"/>
        </w:rPr>
        <w:tab/>
        <w:t>...</w:t>
      </w:r>
    </w:p>
    <w:p w14:paraId="3D867457" w14:textId="77777777" w:rsidR="0034143A" w:rsidRPr="00EA5FA7" w:rsidRDefault="0034143A" w:rsidP="0034143A">
      <w:pPr>
        <w:pStyle w:val="PL"/>
        <w:rPr>
          <w:noProof w:val="0"/>
          <w:snapToGrid w:val="0"/>
        </w:rPr>
      </w:pPr>
      <w:r w:rsidRPr="00EA5FA7">
        <w:rPr>
          <w:noProof w:val="0"/>
          <w:snapToGrid w:val="0"/>
        </w:rPr>
        <w:t>}</w:t>
      </w:r>
    </w:p>
    <w:p w14:paraId="6A2A0D36" w14:textId="77777777" w:rsidR="0034143A" w:rsidRDefault="0034143A" w:rsidP="0034143A">
      <w:pPr>
        <w:pStyle w:val="PL"/>
        <w:rPr>
          <w:noProof w:val="0"/>
          <w:snapToGrid w:val="0"/>
        </w:rPr>
      </w:pPr>
    </w:p>
    <w:p w14:paraId="6A49C820" w14:textId="77777777" w:rsidR="0034143A" w:rsidRPr="00EA5FA7" w:rsidRDefault="0034143A" w:rsidP="0034143A">
      <w:pPr>
        <w:pStyle w:val="PL"/>
        <w:rPr>
          <w:noProof w:val="0"/>
          <w:snapToGrid w:val="0"/>
        </w:rPr>
      </w:pPr>
    </w:p>
    <w:p w14:paraId="2B8F68F7" w14:textId="77777777" w:rsidR="0034143A" w:rsidRPr="00EA5FA7" w:rsidRDefault="0034143A" w:rsidP="0034143A">
      <w:pPr>
        <w:pStyle w:val="PL"/>
        <w:rPr>
          <w:noProof w:val="0"/>
          <w:snapToGrid w:val="0"/>
        </w:rPr>
      </w:pPr>
      <w:proofErr w:type="gramStart"/>
      <w:r w:rsidRPr="00EA5FA7">
        <w:rPr>
          <w:noProof w:val="0"/>
          <w:snapToGrid w:val="0"/>
        </w:rPr>
        <w:t>SNSSAI ::=</w:t>
      </w:r>
      <w:proofErr w:type="gramEnd"/>
      <w:r w:rsidRPr="00EA5FA7">
        <w:rPr>
          <w:noProof w:val="0"/>
          <w:snapToGrid w:val="0"/>
        </w:rPr>
        <w:t xml:space="preserve"> SEQUENCE {</w:t>
      </w:r>
    </w:p>
    <w:p w14:paraId="37BA9071"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sST</w:t>
      </w:r>
      <w:proofErr w:type="spellEnd"/>
      <w:r w:rsidRPr="00EA5FA7">
        <w:rPr>
          <w:noProof w:val="0"/>
          <w:snapToGrid w:val="0"/>
        </w:rPr>
        <w:tab/>
      </w:r>
      <w:r w:rsidRPr="00EA5FA7">
        <w:rPr>
          <w:noProof w:val="0"/>
          <w:snapToGrid w:val="0"/>
        </w:rPr>
        <w:tab/>
      </w:r>
      <w:r w:rsidRPr="00EA5FA7">
        <w:rPr>
          <w:noProof w:val="0"/>
          <w:snapToGrid w:val="0"/>
        </w:rPr>
        <w:tab/>
        <w:t>OCTET STRING (</w:t>
      </w:r>
      <w:proofErr w:type="gramStart"/>
      <w:r w:rsidRPr="00EA5FA7">
        <w:rPr>
          <w:noProof w:val="0"/>
          <w:snapToGrid w:val="0"/>
        </w:rPr>
        <w:t>SIZE(</w:t>
      </w:r>
      <w:proofErr w:type="gramEnd"/>
      <w:r w:rsidRPr="00EA5FA7">
        <w:rPr>
          <w:noProof w:val="0"/>
          <w:snapToGrid w:val="0"/>
        </w:rPr>
        <w:t>1)),</w:t>
      </w:r>
    </w:p>
    <w:p w14:paraId="0B44082F"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sD</w:t>
      </w:r>
      <w:proofErr w:type="spellEnd"/>
      <w:r w:rsidRPr="00EA5FA7">
        <w:rPr>
          <w:noProof w:val="0"/>
          <w:snapToGrid w:val="0"/>
        </w:rPr>
        <w:tab/>
      </w:r>
      <w:r w:rsidRPr="00EA5FA7">
        <w:rPr>
          <w:noProof w:val="0"/>
          <w:snapToGrid w:val="0"/>
        </w:rPr>
        <w:tab/>
      </w:r>
      <w:r w:rsidRPr="00EA5FA7">
        <w:rPr>
          <w:noProof w:val="0"/>
          <w:snapToGrid w:val="0"/>
        </w:rPr>
        <w:tab/>
        <w:t>OCTET STRING (</w:t>
      </w:r>
      <w:proofErr w:type="gramStart"/>
      <w:r w:rsidRPr="00EA5FA7">
        <w:rPr>
          <w:noProof w:val="0"/>
          <w:snapToGrid w:val="0"/>
        </w:rPr>
        <w:t>SIZE(</w:t>
      </w:r>
      <w:proofErr w:type="gramEnd"/>
      <w:r w:rsidRPr="00EA5FA7">
        <w:rPr>
          <w:noProof w:val="0"/>
          <w:snapToGrid w:val="0"/>
        </w:rPr>
        <w:t xml:space="preserve">3)) </w:t>
      </w:r>
      <w:r w:rsidRPr="00EA5FA7">
        <w:rPr>
          <w:noProof w:val="0"/>
          <w:snapToGrid w:val="0"/>
        </w:rPr>
        <w:tab/>
        <w:t>OPTIONAL</w:t>
      </w:r>
      <w:r w:rsidRPr="00EA5FA7">
        <w:rPr>
          <w:noProof w:val="0"/>
          <w:snapToGrid w:val="0"/>
        </w:rPr>
        <w:tab/>
        <w:t>,</w:t>
      </w:r>
    </w:p>
    <w:p w14:paraId="4BFAB157"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SNSSAI-</w:t>
      </w:r>
      <w:proofErr w:type="spellStart"/>
      <w:r w:rsidRPr="00EA5FA7">
        <w:rPr>
          <w:noProof w:val="0"/>
          <w:snapToGrid w:val="0"/>
        </w:rPr>
        <w:t>ExtIEs</w:t>
      </w:r>
      <w:proofErr w:type="spellEnd"/>
      <w:r w:rsidRPr="00EA5FA7">
        <w:rPr>
          <w:noProof w:val="0"/>
          <w:snapToGrid w:val="0"/>
        </w:rPr>
        <w:t xml:space="preserve"> } }</w:t>
      </w:r>
      <w:r w:rsidRPr="00EA5FA7">
        <w:rPr>
          <w:noProof w:val="0"/>
          <w:snapToGrid w:val="0"/>
        </w:rPr>
        <w:tab/>
        <w:t>OPTIONAL</w:t>
      </w:r>
    </w:p>
    <w:p w14:paraId="6B722E45" w14:textId="77777777" w:rsidR="0034143A" w:rsidRPr="00EA5FA7" w:rsidRDefault="0034143A" w:rsidP="0034143A">
      <w:pPr>
        <w:pStyle w:val="PL"/>
        <w:rPr>
          <w:noProof w:val="0"/>
          <w:snapToGrid w:val="0"/>
        </w:rPr>
      </w:pPr>
      <w:r w:rsidRPr="00EA5FA7">
        <w:rPr>
          <w:noProof w:val="0"/>
          <w:snapToGrid w:val="0"/>
        </w:rPr>
        <w:t>}</w:t>
      </w:r>
    </w:p>
    <w:p w14:paraId="1665FAD7" w14:textId="77777777" w:rsidR="0034143A" w:rsidRPr="00EA5FA7" w:rsidRDefault="0034143A" w:rsidP="0034143A">
      <w:pPr>
        <w:pStyle w:val="PL"/>
        <w:rPr>
          <w:noProof w:val="0"/>
          <w:snapToGrid w:val="0"/>
        </w:rPr>
      </w:pPr>
    </w:p>
    <w:p w14:paraId="6154C1A0" w14:textId="77777777" w:rsidR="0034143A" w:rsidRPr="00EA5FA7" w:rsidRDefault="0034143A" w:rsidP="0034143A">
      <w:pPr>
        <w:pStyle w:val="PL"/>
        <w:rPr>
          <w:noProof w:val="0"/>
          <w:snapToGrid w:val="0"/>
        </w:rPr>
      </w:pPr>
      <w:r w:rsidRPr="00EA5FA7">
        <w:rPr>
          <w:noProof w:val="0"/>
          <w:snapToGrid w:val="0"/>
        </w:rPr>
        <w:t>SNSSAI-</w:t>
      </w:r>
      <w:proofErr w:type="spellStart"/>
      <w:r w:rsidRPr="00EA5FA7">
        <w:rPr>
          <w:noProof w:val="0"/>
          <w:snapToGrid w:val="0"/>
        </w:rPr>
        <w:t>ExtIEs</w:t>
      </w:r>
      <w:proofErr w:type="spellEnd"/>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0B9507D2" w14:textId="77777777" w:rsidR="0034143A" w:rsidRPr="00EA5FA7" w:rsidRDefault="0034143A" w:rsidP="0034143A">
      <w:pPr>
        <w:pStyle w:val="PL"/>
        <w:rPr>
          <w:noProof w:val="0"/>
          <w:snapToGrid w:val="0"/>
        </w:rPr>
      </w:pPr>
      <w:r w:rsidRPr="00EA5FA7">
        <w:rPr>
          <w:noProof w:val="0"/>
          <w:snapToGrid w:val="0"/>
        </w:rPr>
        <w:tab/>
        <w:t>...</w:t>
      </w:r>
    </w:p>
    <w:p w14:paraId="6F59BDF5" w14:textId="77777777" w:rsidR="0034143A" w:rsidRPr="00EA5FA7" w:rsidRDefault="0034143A" w:rsidP="0034143A">
      <w:pPr>
        <w:pStyle w:val="PL"/>
        <w:rPr>
          <w:noProof w:val="0"/>
          <w:snapToGrid w:val="0"/>
        </w:rPr>
      </w:pPr>
      <w:r w:rsidRPr="00EA5FA7">
        <w:rPr>
          <w:noProof w:val="0"/>
          <w:snapToGrid w:val="0"/>
        </w:rPr>
        <w:t>}</w:t>
      </w:r>
    </w:p>
    <w:p w14:paraId="60D94275" w14:textId="77777777" w:rsidR="0034143A" w:rsidRPr="00EA5FA7" w:rsidRDefault="0034143A" w:rsidP="0034143A">
      <w:pPr>
        <w:pStyle w:val="PL"/>
        <w:rPr>
          <w:noProof w:val="0"/>
          <w:snapToGrid w:val="0"/>
        </w:rPr>
      </w:pPr>
    </w:p>
    <w:p w14:paraId="09D7766C" w14:textId="77777777" w:rsidR="0034143A" w:rsidRPr="00EA5FA7" w:rsidRDefault="0034143A" w:rsidP="0034143A">
      <w:pPr>
        <w:pStyle w:val="PL"/>
        <w:rPr>
          <w:noProof w:val="0"/>
          <w:snapToGrid w:val="0"/>
        </w:rPr>
      </w:pPr>
      <w:proofErr w:type="spellStart"/>
      <w:proofErr w:type="gramStart"/>
      <w:r w:rsidRPr="00EA5FA7">
        <w:rPr>
          <w:noProof w:val="0"/>
          <w:snapToGrid w:val="0"/>
        </w:rPr>
        <w:t>SpectrumSharingGroupID</w:t>
      </w:r>
      <w:proofErr w:type="spellEnd"/>
      <w:r w:rsidRPr="00EA5FA7">
        <w:rPr>
          <w:noProof w:val="0"/>
          <w:snapToGrid w:val="0"/>
        </w:rPr>
        <w:t xml:space="preserve"> ::=</w:t>
      </w:r>
      <w:proofErr w:type="gramEnd"/>
      <w:r w:rsidRPr="00EA5FA7">
        <w:rPr>
          <w:noProof w:val="0"/>
          <w:snapToGrid w:val="0"/>
        </w:rPr>
        <w:t xml:space="preserve"> INTEGER (1..maxCellineNB)</w:t>
      </w:r>
    </w:p>
    <w:p w14:paraId="29E6C0A3" w14:textId="77777777" w:rsidR="0034143A" w:rsidRPr="00EA5FA7" w:rsidRDefault="0034143A" w:rsidP="0034143A">
      <w:pPr>
        <w:pStyle w:val="PL"/>
        <w:rPr>
          <w:noProof w:val="0"/>
          <w:snapToGrid w:val="0"/>
        </w:rPr>
      </w:pPr>
    </w:p>
    <w:p w14:paraId="1478F7EC" w14:textId="77777777" w:rsidR="0034143A" w:rsidRPr="00EA5FA7" w:rsidRDefault="0034143A" w:rsidP="0034143A">
      <w:pPr>
        <w:pStyle w:val="PL"/>
        <w:rPr>
          <w:noProof w:val="0"/>
          <w:snapToGrid w:val="0"/>
        </w:rPr>
      </w:pPr>
      <w:proofErr w:type="gramStart"/>
      <w:r w:rsidRPr="00EA5FA7">
        <w:rPr>
          <w:noProof w:val="0"/>
          <w:snapToGrid w:val="0"/>
        </w:rPr>
        <w:t>SRBID ::=</w:t>
      </w:r>
      <w:proofErr w:type="gramEnd"/>
      <w:r w:rsidRPr="00EA5FA7">
        <w:rPr>
          <w:noProof w:val="0"/>
          <w:snapToGrid w:val="0"/>
        </w:rPr>
        <w:t xml:space="preserve"> INTEGER (</w:t>
      </w:r>
      <w:r w:rsidRPr="00EA5FA7">
        <w:rPr>
          <w:rFonts w:eastAsia="SimSun"/>
          <w:snapToGrid w:val="0"/>
        </w:rPr>
        <w:t>0</w:t>
      </w:r>
      <w:r w:rsidRPr="00EA5FA7">
        <w:rPr>
          <w:noProof w:val="0"/>
          <w:snapToGrid w:val="0"/>
        </w:rPr>
        <w:t>..3, ...)</w:t>
      </w:r>
    </w:p>
    <w:p w14:paraId="7FCBCFE1" w14:textId="77777777" w:rsidR="0034143A" w:rsidRPr="00EA5FA7" w:rsidRDefault="0034143A" w:rsidP="0034143A">
      <w:pPr>
        <w:pStyle w:val="PL"/>
        <w:rPr>
          <w:noProof w:val="0"/>
          <w:snapToGrid w:val="0"/>
        </w:rPr>
      </w:pPr>
    </w:p>
    <w:p w14:paraId="48F2DEF4" w14:textId="77777777" w:rsidR="0034143A" w:rsidRPr="00EA5FA7" w:rsidRDefault="0034143A" w:rsidP="0034143A">
      <w:pPr>
        <w:pStyle w:val="PL"/>
        <w:rPr>
          <w:rFonts w:eastAsia="SimSun"/>
        </w:rPr>
      </w:pPr>
      <w:r w:rsidRPr="00EA5FA7">
        <w:rPr>
          <w:rFonts w:eastAsia="SimSun"/>
        </w:rPr>
        <w:t>SRBs-FailedToBeSetup-Item</w:t>
      </w:r>
      <w:r w:rsidRPr="00EA5FA7">
        <w:rPr>
          <w:rFonts w:eastAsia="SimSun"/>
        </w:rPr>
        <w:tab/>
        <w:t>::= SEQUENCE {</w:t>
      </w:r>
    </w:p>
    <w:p w14:paraId="286005FE" w14:textId="77777777" w:rsidR="0034143A" w:rsidRPr="00EA5FA7" w:rsidRDefault="0034143A" w:rsidP="0034143A">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t>,</w:t>
      </w:r>
    </w:p>
    <w:p w14:paraId="06D2A277" w14:textId="77777777" w:rsidR="0034143A" w:rsidRPr="00EA5FA7" w:rsidRDefault="0034143A" w:rsidP="0034143A">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t>OPTIONAL,</w:t>
      </w:r>
    </w:p>
    <w:p w14:paraId="59AF63C1" w14:textId="77777777" w:rsidR="0034143A" w:rsidRPr="00EA5FA7" w:rsidRDefault="0034143A" w:rsidP="0034143A">
      <w:pPr>
        <w:pStyle w:val="PL"/>
        <w:rPr>
          <w:rFonts w:eastAsia="SimSun"/>
        </w:rPr>
      </w:pPr>
      <w:r w:rsidRPr="00EA5FA7">
        <w:rPr>
          <w:rFonts w:eastAsia="SimSun"/>
        </w:rPr>
        <w:lastRenderedPageBreak/>
        <w:tab/>
        <w:t>iE-Extensions</w:t>
      </w:r>
      <w:r w:rsidRPr="00EA5FA7">
        <w:rPr>
          <w:rFonts w:eastAsia="SimSun"/>
        </w:rPr>
        <w:tab/>
        <w:t>ProtocolExtensionContainer { { SRBs-FailedToBeSetup-ItemExtIEs } }</w:t>
      </w:r>
      <w:r w:rsidRPr="00EA5FA7">
        <w:rPr>
          <w:rFonts w:eastAsia="SimSun"/>
        </w:rPr>
        <w:tab/>
        <w:t>OPTIONAL,</w:t>
      </w:r>
    </w:p>
    <w:p w14:paraId="3892C99E" w14:textId="77777777" w:rsidR="0034143A" w:rsidRPr="00EA5FA7" w:rsidRDefault="0034143A" w:rsidP="0034143A">
      <w:pPr>
        <w:pStyle w:val="PL"/>
        <w:rPr>
          <w:rFonts w:eastAsia="SimSun"/>
        </w:rPr>
      </w:pPr>
      <w:r w:rsidRPr="00EA5FA7">
        <w:rPr>
          <w:rFonts w:eastAsia="SimSun"/>
        </w:rPr>
        <w:tab/>
        <w:t>...</w:t>
      </w:r>
    </w:p>
    <w:p w14:paraId="724D7874" w14:textId="77777777" w:rsidR="0034143A" w:rsidRPr="00EA5FA7" w:rsidRDefault="0034143A" w:rsidP="0034143A">
      <w:pPr>
        <w:pStyle w:val="PL"/>
        <w:rPr>
          <w:rFonts w:eastAsia="SimSun"/>
        </w:rPr>
      </w:pPr>
      <w:r w:rsidRPr="00EA5FA7">
        <w:rPr>
          <w:rFonts w:eastAsia="SimSun"/>
        </w:rPr>
        <w:t>}</w:t>
      </w:r>
    </w:p>
    <w:p w14:paraId="2112F3FA" w14:textId="77777777" w:rsidR="0034143A" w:rsidRPr="00EA5FA7" w:rsidRDefault="0034143A" w:rsidP="0034143A">
      <w:pPr>
        <w:pStyle w:val="PL"/>
        <w:rPr>
          <w:rFonts w:eastAsia="SimSun"/>
        </w:rPr>
      </w:pPr>
    </w:p>
    <w:p w14:paraId="6F267EC8" w14:textId="77777777" w:rsidR="0034143A" w:rsidRPr="00EA5FA7" w:rsidRDefault="0034143A" w:rsidP="0034143A">
      <w:pPr>
        <w:pStyle w:val="PL"/>
        <w:rPr>
          <w:rFonts w:eastAsia="SimSun"/>
        </w:rPr>
      </w:pPr>
      <w:r w:rsidRPr="00EA5FA7">
        <w:rPr>
          <w:rFonts w:eastAsia="SimSun"/>
        </w:rPr>
        <w:t xml:space="preserve">SRBs-FailedToBeSetup-ItemExtIEs </w:t>
      </w:r>
      <w:r w:rsidRPr="00EA5FA7">
        <w:rPr>
          <w:rFonts w:eastAsia="SimSun"/>
        </w:rPr>
        <w:tab/>
        <w:t>F1AP-PROTOCOL-EXTENSION ::= {</w:t>
      </w:r>
    </w:p>
    <w:p w14:paraId="32DAAB01" w14:textId="77777777" w:rsidR="0034143A" w:rsidRPr="00EA5FA7" w:rsidRDefault="0034143A" w:rsidP="0034143A">
      <w:pPr>
        <w:pStyle w:val="PL"/>
        <w:rPr>
          <w:rFonts w:eastAsia="SimSun"/>
        </w:rPr>
      </w:pPr>
      <w:r w:rsidRPr="00EA5FA7">
        <w:rPr>
          <w:rFonts w:eastAsia="SimSun"/>
        </w:rPr>
        <w:tab/>
        <w:t>...</w:t>
      </w:r>
    </w:p>
    <w:p w14:paraId="09DF1205" w14:textId="77777777" w:rsidR="0034143A" w:rsidRPr="00EA5FA7" w:rsidRDefault="0034143A" w:rsidP="0034143A">
      <w:pPr>
        <w:pStyle w:val="PL"/>
        <w:rPr>
          <w:rFonts w:eastAsia="SimSun"/>
        </w:rPr>
      </w:pPr>
      <w:r w:rsidRPr="00EA5FA7">
        <w:rPr>
          <w:rFonts w:eastAsia="SimSun"/>
        </w:rPr>
        <w:t>}</w:t>
      </w:r>
    </w:p>
    <w:p w14:paraId="4DC2F653" w14:textId="77777777" w:rsidR="0034143A" w:rsidRPr="00EA5FA7" w:rsidRDefault="0034143A" w:rsidP="0034143A">
      <w:pPr>
        <w:pStyle w:val="PL"/>
        <w:rPr>
          <w:rFonts w:eastAsia="SimSun"/>
        </w:rPr>
      </w:pPr>
    </w:p>
    <w:p w14:paraId="4B70A3F2" w14:textId="77777777" w:rsidR="0034143A" w:rsidRPr="00EA5FA7" w:rsidRDefault="0034143A" w:rsidP="0034143A">
      <w:pPr>
        <w:pStyle w:val="PL"/>
        <w:rPr>
          <w:rFonts w:eastAsia="SimSun"/>
        </w:rPr>
      </w:pPr>
      <w:r w:rsidRPr="00EA5FA7">
        <w:rPr>
          <w:rFonts w:eastAsia="SimSun"/>
        </w:rPr>
        <w:t>SRBs-FailedToBeSetupMod-Item</w:t>
      </w:r>
      <w:r w:rsidRPr="00EA5FA7">
        <w:rPr>
          <w:rFonts w:eastAsia="SimSun"/>
        </w:rPr>
        <w:tab/>
        <w:t>::= SEQUENCE {</w:t>
      </w:r>
    </w:p>
    <w:p w14:paraId="3B4E53EE" w14:textId="77777777" w:rsidR="0034143A" w:rsidRPr="00EA5FA7" w:rsidRDefault="0034143A" w:rsidP="0034143A">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r>
      <w:r w:rsidRPr="00EA5FA7">
        <w:rPr>
          <w:rFonts w:eastAsia="SimSun"/>
        </w:rPr>
        <w:tab/>
        <w:t>,</w:t>
      </w:r>
    </w:p>
    <w:p w14:paraId="46F6A335" w14:textId="77777777" w:rsidR="0034143A" w:rsidRPr="00EA5FA7" w:rsidRDefault="0034143A" w:rsidP="0034143A">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r>
      <w:r w:rsidRPr="00EA5FA7">
        <w:rPr>
          <w:rFonts w:eastAsia="SimSun"/>
        </w:rPr>
        <w:tab/>
        <w:t>OPTIONAL,</w:t>
      </w:r>
    </w:p>
    <w:p w14:paraId="7EE0089C"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t>ProtocolExtensionContainer { { SRBs-FailedToBeSetupMod-ItemExtIEs } }</w:t>
      </w:r>
      <w:r w:rsidRPr="00EA5FA7">
        <w:rPr>
          <w:rFonts w:eastAsia="SimSun"/>
        </w:rPr>
        <w:tab/>
        <w:t>OPTIONAL,</w:t>
      </w:r>
    </w:p>
    <w:p w14:paraId="73B73923" w14:textId="77777777" w:rsidR="0034143A" w:rsidRPr="00EA5FA7" w:rsidRDefault="0034143A" w:rsidP="0034143A">
      <w:pPr>
        <w:pStyle w:val="PL"/>
        <w:rPr>
          <w:rFonts w:eastAsia="SimSun"/>
        </w:rPr>
      </w:pPr>
      <w:r w:rsidRPr="00EA5FA7">
        <w:rPr>
          <w:rFonts w:eastAsia="SimSun"/>
        </w:rPr>
        <w:tab/>
        <w:t>...</w:t>
      </w:r>
    </w:p>
    <w:p w14:paraId="5717E647" w14:textId="77777777" w:rsidR="0034143A" w:rsidRPr="00EA5FA7" w:rsidRDefault="0034143A" w:rsidP="0034143A">
      <w:pPr>
        <w:pStyle w:val="PL"/>
        <w:rPr>
          <w:rFonts w:eastAsia="SimSun"/>
        </w:rPr>
      </w:pPr>
      <w:r w:rsidRPr="00EA5FA7">
        <w:rPr>
          <w:rFonts w:eastAsia="SimSun"/>
        </w:rPr>
        <w:t>}</w:t>
      </w:r>
    </w:p>
    <w:p w14:paraId="4AEA27A8" w14:textId="77777777" w:rsidR="0034143A" w:rsidRPr="00EA5FA7" w:rsidRDefault="0034143A" w:rsidP="0034143A">
      <w:pPr>
        <w:pStyle w:val="PL"/>
        <w:rPr>
          <w:rFonts w:eastAsia="SimSun"/>
        </w:rPr>
      </w:pPr>
    </w:p>
    <w:p w14:paraId="14002729" w14:textId="77777777" w:rsidR="0034143A" w:rsidRPr="00EA5FA7" w:rsidRDefault="0034143A" w:rsidP="0034143A">
      <w:pPr>
        <w:pStyle w:val="PL"/>
        <w:rPr>
          <w:rFonts w:eastAsia="SimSun"/>
        </w:rPr>
      </w:pPr>
      <w:r w:rsidRPr="00EA5FA7">
        <w:rPr>
          <w:rFonts w:eastAsia="SimSun"/>
        </w:rPr>
        <w:t xml:space="preserve">SRBs-FailedToBeSetupMod-ItemExtIEs </w:t>
      </w:r>
      <w:r w:rsidRPr="00EA5FA7">
        <w:rPr>
          <w:rFonts w:eastAsia="SimSun"/>
        </w:rPr>
        <w:tab/>
        <w:t>F1AP-PROTOCOL-EXTENSION ::= {</w:t>
      </w:r>
    </w:p>
    <w:p w14:paraId="64EAFC2D" w14:textId="77777777" w:rsidR="0034143A" w:rsidRPr="00EA5FA7" w:rsidRDefault="0034143A" w:rsidP="0034143A">
      <w:pPr>
        <w:pStyle w:val="PL"/>
        <w:rPr>
          <w:rFonts w:eastAsia="SimSun"/>
        </w:rPr>
      </w:pPr>
      <w:r w:rsidRPr="00EA5FA7">
        <w:rPr>
          <w:rFonts w:eastAsia="SimSun"/>
        </w:rPr>
        <w:tab/>
        <w:t>...</w:t>
      </w:r>
    </w:p>
    <w:p w14:paraId="25D9319A" w14:textId="77777777" w:rsidR="0034143A" w:rsidRPr="00EA5FA7" w:rsidRDefault="0034143A" w:rsidP="0034143A">
      <w:pPr>
        <w:pStyle w:val="PL"/>
        <w:rPr>
          <w:rFonts w:eastAsia="SimSun"/>
        </w:rPr>
      </w:pPr>
      <w:r w:rsidRPr="00EA5FA7">
        <w:rPr>
          <w:rFonts w:eastAsia="SimSun"/>
        </w:rPr>
        <w:t>}</w:t>
      </w:r>
    </w:p>
    <w:p w14:paraId="18509FF6" w14:textId="77777777" w:rsidR="0034143A" w:rsidRPr="00EA5FA7" w:rsidRDefault="0034143A" w:rsidP="0034143A">
      <w:pPr>
        <w:pStyle w:val="PL"/>
        <w:rPr>
          <w:rFonts w:eastAsia="SimSun"/>
        </w:rPr>
      </w:pPr>
    </w:p>
    <w:p w14:paraId="681570FD" w14:textId="77777777" w:rsidR="0034143A" w:rsidRPr="00EA5FA7" w:rsidRDefault="0034143A" w:rsidP="0034143A">
      <w:pPr>
        <w:pStyle w:val="PL"/>
        <w:rPr>
          <w:snapToGrid w:val="0"/>
        </w:rPr>
      </w:pPr>
      <w:r w:rsidRPr="00EA5FA7">
        <w:t xml:space="preserve">SRBs-Modified-Item </w:t>
      </w:r>
      <w:r w:rsidRPr="00EA5FA7">
        <w:rPr>
          <w:snapToGrid w:val="0"/>
        </w:rPr>
        <w:t>::= SEQUENCE {</w:t>
      </w:r>
    </w:p>
    <w:p w14:paraId="199C84D6" w14:textId="77777777" w:rsidR="0034143A" w:rsidRPr="00EA5FA7" w:rsidRDefault="0034143A" w:rsidP="0034143A">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24A0C0F0" w14:textId="77777777" w:rsidR="0034143A" w:rsidRPr="00EA5FA7" w:rsidRDefault="0034143A" w:rsidP="0034143A">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46167DB2" w14:textId="77777777" w:rsidR="0034143A" w:rsidRPr="00EA5FA7" w:rsidRDefault="0034143A" w:rsidP="0034143A">
      <w:pPr>
        <w:pStyle w:val="PL"/>
        <w:rPr>
          <w:snapToGrid w:val="0"/>
        </w:rPr>
      </w:pPr>
      <w:r w:rsidRPr="00EA5FA7">
        <w:rPr>
          <w:snapToGrid w:val="0"/>
        </w:rPr>
        <w:tab/>
        <w:t>iE-Extensions</w:t>
      </w:r>
      <w:r w:rsidRPr="00EA5FA7">
        <w:rPr>
          <w:snapToGrid w:val="0"/>
        </w:rPr>
        <w:tab/>
        <w:t xml:space="preserve">ProtocolExtensionContainer { { </w:t>
      </w:r>
      <w:r w:rsidRPr="00EA5FA7">
        <w:t>SRBs-Modified-Item</w:t>
      </w:r>
      <w:r w:rsidRPr="00EA5FA7">
        <w:rPr>
          <w:snapToGrid w:val="0"/>
        </w:rPr>
        <w:t>ExtIEs } }</w:t>
      </w:r>
      <w:r w:rsidRPr="00EA5FA7">
        <w:rPr>
          <w:snapToGrid w:val="0"/>
        </w:rPr>
        <w:tab/>
        <w:t>OPTIONAL,</w:t>
      </w:r>
    </w:p>
    <w:p w14:paraId="67E0EC94" w14:textId="77777777" w:rsidR="0034143A" w:rsidRPr="00EA5FA7" w:rsidRDefault="0034143A" w:rsidP="0034143A">
      <w:pPr>
        <w:pStyle w:val="PL"/>
        <w:rPr>
          <w:snapToGrid w:val="0"/>
        </w:rPr>
      </w:pPr>
      <w:r w:rsidRPr="00EA5FA7">
        <w:rPr>
          <w:snapToGrid w:val="0"/>
        </w:rPr>
        <w:tab/>
        <w:t>...</w:t>
      </w:r>
    </w:p>
    <w:p w14:paraId="3AE0DE94" w14:textId="77777777" w:rsidR="0034143A" w:rsidRPr="00EA5FA7" w:rsidRDefault="0034143A" w:rsidP="0034143A">
      <w:pPr>
        <w:pStyle w:val="PL"/>
        <w:rPr>
          <w:snapToGrid w:val="0"/>
        </w:rPr>
      </w:pPr>
      <w:r w:rsidRPr="00EA5FA7">
        <w:rPr>
          <w:snapToGrid w:val="0"/>
        </w:rPr>
        <w:t>}</w:t>
      </w:r>
    </w:p>
    <w:p w14:paraId="5FC7B46C" w14:textId="77777777" w:rsidR="0034143A" w:rsidRPr="00EA5FA7" w:rsidRDefault="0034143A" w:rsidP="0034143A">
      <w:pPr>
        <w:pStyle w:val="PL"/>
        <w:rPr>
          <w:snapToGrid w:val="0"/>
        </w:rPr>
      </w:pPr>
    </w:p>
    <w:p w14:paraId="0B617937" w14:textId="77777777" w:rsidR="0034143A" w:rsidRPr="00EA5FA7" w:rsidRDefault="0034143A" w:rsidP="0034143A">
      <w:pPr>
        <w:pStyle w:val="PL"/>
        <w:rPr>
          <w:snapToGrid w:val="0"/>
        </w:rPr>
      </w:pPr>
      <w:r w:rsidRPr="00EA5FA7">
        <w:t>SRBs-Modified-Item</w:t>
      </w:r>
      <w:r w:rsidRPr="00EA5FA7">
        <w:rPr>
          <w:snapToGrid w:val="0"/>
        </w:rPr>
        <w:t>ExtIEs</w:t>
      </w:r>
      <w:r w:rsidRPr="00EA5FA7">
        <w:rPr>
          <w:snapToGrid w:val="0"/>
        </w:rPr>
        <w:tab/>
        <w:t>F1AP-PROTOCOL-EXTENSION ::= {</w:t>
      </w:r>
    </w:p>
    <w:p w14:paraId="3573EEA0" w14:textId="77777777" w:rsidR="0034143A" w:rsidRPr="00EA5FA7" w:rsidRDefault="0034143A" w:rsidP="0034143A">
      <w:pPr>
        <w:pStyle w:val="PL"/>
        <w:rPr>
          <w:snapToGrid w:val="0"/>
        </w:rPr>
      </w:pPr>
      <w:r w:rsidRPr="00EA5FA7">
        <w:rPr>
          <w:snapToGrid w:val="0"/>
        </w:rPr>
        <w:tab/>
        <w:t>...</w:t>
      </w:r>
    </w:p>
    <w:p w14:paraId="3B963A14" w14:textId="77777777" w:rsidR="0034143A" w:rsidRPr="00EA5FA7" w:rsidRDefault="0034143A" w:rsidP="0034143A">
      <w:pPr>
        <w:pStyle w:val="PL"/>
        <w:rPr>
          <w:snapToGrid w:val="0"/>
        </w:rPr>
      </w:pPr>
      <w:r w:rsidRPr="00EA5FA7">
        <w:rPr>
          <w:snapToGrid w:val="0"/>
        </w:rPr>
        <w:t>}</w:t>
      </w:r>
    </w:p>
    <w:p w14:paraId="0D3EF5D3" w14:textId="77777777" w:rsidR="0034143A" w:rsidRPr="00EA5FA7" w:rsidRDefault="0034143A" w:rsidP="0034143A">
      <w:pPr>
        <w:pStyle w:val="PL"/>
        <w:rPr>
          <w:rFonts w:eastAsia="SimSun"/>
        </w:rPr>
      </w:pPr>
    </w:p>
    <w:p w14:paraId="436949FD" w14:textId="77777777" w:rsidR="0034143A" w:rsidRPr="00EA5FA7" w:rsidRDefault="0034143A" w:rsidP="0034143A">
      <w:pPr>
        <w:pStyle w:val="PL"/>
        <w:rPr>
          <w:rFonts w:eastAsia="SimSun"/>
        </w:rPr>
      </w:pPr>
      <w:r w:rsidRPr="00EA5FA7">
        <w:rPr>
          <w:rFonts w:eastAsia="SimSun"/>
        </w:rPr>
        <w:t>SRBs-Required-ToBeReleased-Item</w:t>
      </w:r>
      <w:r w:rsidRPr="00EA5FA7">
        <w:rPr>
          <w:rFonts w:eastAsia="SimSun"/>
        </w:rPr>
        <w:tab/>
        <w:t>::= SEQUENCE {</w:t>
      </w:r>
    </w:p>
    <w:p w14:paraId="39483A70" w14:textId="77777777" w:rsidR="0034143A" w:rsidRPr="00EA5FA7" w:rsidRDefault="0034143A" w:rsidP="0034143A">
      <w:pPr>
        <w:pStyle w:val="PL"/>
        <w:rPr>
          <w:rFonts w:eastAsia="SimSun"/>
        </w:rPr>
      </w:pPr>
      <w:r w:rsidRPr="00EA5FA7">
        <w:rPr>
          <w:rFonts w:eastAsia="SimSun"/>
        </w:rPr>
        <w:tab/>
        <w:t>sRBID</w:t>
      </w:r>
      <w:r w:rsidRPr="00EA5FA7">
        <w:rPr>
          <w:rFonts w:eastAsia="SimSun"/>
        </w:rPr>
        <w:tab/>
        <w:t>SRBID,</w:t>
      </w:r>
    </w:p>
    <w:p w14:paraId="22F6B820"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t>ProtocolExtensionContainer { { SRBs-Required-ToBeReleased-ItemExtIEs } }</w:t>
      </w:r>
      <w:r w:rsidRPr="00EA5FA7">
        <w:rPr>
          <w:rFonts w:eastAsia="SimSun"/>
        </w:rPr>
        <w:tab/>
        <w:t>OPTIONAL,</w:t>
      </w:r>
    </w:p>
    <w:p w14:paraId="6E026A81" w14:textId="77777777" w:rsidR="0034143A" w:rsidRPr="00EA5FA7" w:rsidRDefault="0034143A" w:rsidP="0034143A">
      <w:pPr>
        <w:pStyle w:val="PL"/>
        <w:rPr>
          <w:rFonts w:eastAsia="SimSun"/>
        </w:rPr>
      </w:pPr>
      <w:r w:rsidRPr="00EA5FA7">
        <w:rPr>
          <w:rFonts w:eastAsia="SimSun"/>
        </w:rPr>
        <w:tab/>
        <w:t>...</w:t>
      </w:r>
    </w:p>
    <w:p w14:paraId="6DBCD09F" w14:textId="77777777" w:rsidR="0034143A" w:rsidRPr="00EA5FA7" w:rsidRDefault="0034143A" w:rsidP="0034143A">
      <w:pPr>
        <w:pStyle w:val="PL"/>
        <w:rPr>
          <w:rFonts w:eastAsia="SimSun"/>
        </w:rPr>
      </w:pPr>
      <w:r w:rsidRPr="00EA5FA7">
        <w:rPr>
          <w:rFonts w:eastAsia="SimSun"/>
        </w:rPr>
        <w:t>}</w:t>
      </w:r>
    </w:p>
    <w:p w14:paraId="7F9C440B" w14:textId="77777777" w:rsidR="0034143A" w:rsidRPr="00EA5FA7" w:rsidRDefault="0034143A" w:rsidP="0034143A">
      <w:pPr>
        <w:pStyle w:val="PL"/>
        <w:rPr>
          <w:rFonts w:eastAsia="SimSun"/>
        </w:rPr>
      </w:pPr>
    </w:p>
    <w:p w14:paraId="28EB4392" w14:textId="77777777" w:rsidR="0034143A" w:rsidRPr="00EA5FA7" w:rsidRDefault="0034143A" w:rsidP="0034143A">
      <w:pPr>
        <w:pStyle w:val="PL"/>
        <w:rPr>
          <w:rFonts w:eastAsia="SimSun"/>
        </w:rPr>
      </w:pPr>
      <w:r w:rsidRPr="00EA5FA7">
        <w:rPr>
          <w:rFonts w:eastAsia="SimSun"/>
        </w:rPr>
        <w:t xml:space="preserve">SRBs-Required-ToBeReleased-ItemExtIEs </w:t>
      </w:r>
      <w:r w:rsidRPr="00EA5FA7">
        <w:rPr>
          <w:rFonts w:eastAsia="SimSun"/>
        </w:rPr>
        <w:tab/>
        <w:t>F1AP-PROTOCOL-EXTENSION ::= {</w:t>
      </w:r>
    </w:p>
    <w:p w14:paraId="648C0F54" w14:textId="77777777" w:rsidR="0034143A" w:rsidRPr="00EA5FA7" w:rsidRDefault="0034143A" w:rsidP="0034143A">
      <w:pPr>
        <w:pStyle w:val="PL"/>
        <w:rPr>
          <w:rFonts w:eastAsia="SimSun"/>
        </w:rPr>
      </w:pPr>
      <w:r w:rsidRPr="00EA5FA7">
        <w:rPr>
          <w:rFonts w:eastAsia="SimSun"/>
        </w:rPr>
        <w:tab/>
        <w:t>...</w:t>
      </w:r>
    </w:p>
    <w:p w14:paraId="6C34FACE" w14:textId="77777777" w:rsidR="0034143A" w:rsidRPr="00EA5FA7" w:rsidRDefault="0034143A" w:rsidP="0034143A">
      <w:pPr>
        <w:pStyle w:val="PL"/>
        <w:rPr>
          <w:rFonts w:eastAsia="SimSun"/>
        </w:rPr>
      </w:pPr>
      <w:r w:rsidRPr="00EA5FA7">
        <w:rPr>
          <w:rFonts w:eastAsia="SimSun"/>
        </w:rPr>
        <w:t>}</w:t>
      </w:r>
    </w:p>
    <w:p w14:paraId="4786A340" w14:textId="77777777" w:rsidR="0034143A" w:rsidRPr="00EA5FA7" w:rsidRDefault="0034143A" w:rsidP="0034143A">
      <w:pPr>
        <w:pStyle w:val="PL"/>
      </w:pPr>
    </w:p>
    <w:p w14:paraId="1331B62E" w14:textId="77777777" w:rsidR="0034143A" w:rsidRPr="00EA5FA7" w:rsidRDefault="0034143A" w:rsidP="0034143A">
      <w:pPr>
        <w:pStyle w:val="PL"/>
        <w:rPr>
          <w:snapToGrid w:val="0"/>
        </w:rPr>
      </w:pPr>
      <w:r w:rsidRPr="00EA5FA7">
        <w:rPr>
          <w:snapToGrid w:val="0"/>
        </w:rPr>
        <w:t>SRBs-Setup-Item ::= SEQUENCE {</w:t>
      </w:r>
    </w:p>
    <w:p w14:paraId="7526B3B6" w14:textId="77777777" w:rsidR="0034143A" w:rsidRPr="00EA5FA7" w:rsidRDefault="0034143A" w:rsidP="0034143A">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68C94560" w14:textId="77777777" w:rsidR="0034143A" w:rsidRPr="00EA5FA7" w:rsidRDefault="0034143A" w:rsidP="0034143A">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0C77623F" w14:textId="77777777" w:rsidR="0034143A" w:rsidRPr="00EA5FA7" w:rsidRDefault="0034143A" w:rsidP="0034143A">
      <w:pPr>
        <w:pStyle w:val="PL"/>
        <w:rPr>
          <w:snapToGrid w:val="0"/>
        </w:rPr>
      </w:pPr>
      <w:r w:rsidRPr="00EA5FA7">
        <w:rPr>
          <w:snapToGrid w:val="0"/>
        </w:rPr>
        <w:tab/>
        <w:t>iE-Extensions</w:t>
      </w:r>
      <w:r w:rsidRPr="00EA5FA7">
        <w:rPr>
          <w:snapToGrid w:val="0"/>
        </w:rPr>
        <w:tab/>
        <w:t>ProtocolExtensionContainer { { SRBs-Setup-ItemExtIEs } }</w:t>
      </w:r>
      <w:r w:rsidRPr="00EA5FA7">
        <w:rPr>
          <w:snapToGrid w:val="0"/>
        </w:rPr>
        <w:tab/>
        <w:t>OPTIONAL,</w:t>
      </w:r>
    </w:p>
    <w:p w14:paraId="5B00D3B7" w14:textId="77777777" w:rsidR="0034143A" w:rsidRPr="00EA5FA7" w:rsidRDefault="0034143A" w:rsidP="0034143A">
      <w:pPr>
        <w:pStyle w:val="PL"/>
        <w:rPr>
          <w:snapToGrid w:val="0"/>
        </w:rPr>
      </w:pPr>
      <w:r w:rsidRPr="00EA5FA7">
        <w:rPr>
          <w:snapToGrid w:val="0"/>
        </w:rPr>
        <w:tab/>
        <w:t>...</w:t>
      </w:r>
    </w:p>
    <w:p w14:paraId="49C70299" w14:textId="77777777" w:rsidR="0034143A" w:rsidRPr="00EA5FA7" w:rsidRDefault="0034143A" w:rsidP="0034143A">
      <w:pPr>
        <w:pStyle w:val="PL"/>
        <w:rPr>
          <w:snapToGrid w:val="0"/>
        </w:rPr>
      </w:pPr>
      <w:r w:rsidRPr="00EA5FA7">
        <w:rPr>
          <w:snapToGrid w:val="0"/>
        </w:rPr>
        <w:t>}</w:t>
      </w:r>
    </w:p>
    <w:p w14:paraId="72BB8FBB" w14:textId="77777777" w:rsidR="0034143A" w:rsidRPr="00EA5FA7" w:rsidRDefault="0034143A" w:rsidP="0034143A">
      <w:pPr>
        <w:pStyle w:val="PL"/>
        <w:rPr>
          <w:snapToGrid w:val="0"/>
        </w:rPr>
      </w:pPr>
    </w:p>
    <w:p w14:paraId="2085E535" w14:textId="77777777" w:rsidR="0034143A" w:rsidRPr="00EA5FA7" w:rsidRDefault="0034143A" w:rsidP="0034143A">
      <w:pPr>
        <w:pStyle w:val="PL"/>
        <w:rPr>
          <w:snapToGrid w:val="0"/>
        </w:rPr>
      </w:pPr>
      <w:r w:rsidRPr="00EA5FA7">
        <w:rPr>
          <w:snapToGrid w:val="0"/>
        </w:rPr>
        <w:t xml:space="preserve">SRBs-Setup-ItemExtIEs </w:t>
      </w:r>
      <w:r w:rsidRPr="00EA5FA7">
        <w:rPr>
          <w:snapToGrid w:val="0"/>
        </w:rPr>
        <w:tab/>
        <w:t>F1AP-PROTOCOL-EXTENSION ::= {</w:t>
      </w:r>
    </w:p>
    <w:p w14:paraId="4BB6E7DD" w14:textId="77777777" w:rsidR="0034143A" w:rsidRPr="00EA5FA7" w:rsidRDefault="0034143A" w:rsidP="0034143A">
      <w:pPr>
        <w:pStyle w:val="PL"/>
        <w:rPr>
          <w:snapToGrid w:val="0"/>
        </w:rPr>
      </w:pPr>
      <w:r w:rsidRPr="00EA5FA7">
        <w:rPr>
          <w:snapToGrid w:val="0"/>
        </w:rPr>
        <w:tab/>
        <w:t>...</w:t>
      </w:r>
    </w:p>
    <w:p w14:paraId="42E9D94F" w14:textId="77777777" w:rsidR="0034143A" w:rsidRPr="00EA5FA7" w:rsidRDefault="0034143A" w:rsidP="0034143A">
      <w:pPr>
        <w:pStyle w:val="PL"/>
        <w:rPr>
          <w:snapToGrid w:val="0"/>
        </w:rPr>
      </w:pPr>
      <w:r w:rsidRPr="00EA5FA7">
        <w:rPr>
          <w:snapToGrid w:val="0"/>
        </w:rPr>
        <w:t>}</w:t>
      </w:r>
    </w:p>
    <w:p w14:paraId="2042853E" w14:textId="77777777" w:rsidR="0034143A" w:rsidRPr="00EA5FA7" w:rsidRDefault="0034143A" w:rsidP="0034143A">
      <w:pPr>
        <w:pStyle w:val="PL"/>
        <w:rPr>
          <w:snapToGrid w:val="0"/>
        </w:rPr>
      </w:pPr>
    </w:p>
    <w:p w14:paraId="32FE5153" w14:textId="77777777" w:rsidR="0034143A" w:rsidRPr="00EA5FA7" w:rsidRDefault="0034143A" w:rsidP="0034143A">
      <w:pPr>
        <w:pStyle w:val="PL"/>
        <w:rPr>
          <w:snapToGrid w:val="0"/>
        </w:rPr>
      </w:pPr>
      <w:r w:rsidRPr="00EA5FA7">
        <w:rPr>
          <w:snapToGrid w:val="0"/>
        </w:rPr>
        <w:lastRenderedPageBreak/>
        <w:t>SRBs-SetupMod-Item ::= SEQUENCE {</w:t>
      </w:r>
    </w:p>
    <w:p w14:paraId="6182A0A9" w14:textId="77777777" w:rsidR="0034143A" w:rsidRPr="00EA5FA7" w:rsidRDefault="0034143A" w:rsidP="0034143A">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6B5A667B" w14:textId="77777777" w:rsidR="0034143A" w:rsidRPr="00EA5FA7" w:rsidRDefault="0034143A" w:rsidP="0034143A">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061A7CE4" w14:textId="77777777" w:rsidR="0034143A" w:rsidRPr="00EA5FA7" w:rsidRDefault="0034143A" w:rsidP="0034143A">
      <w:pPr>
        <w:pStyle w:val="PL"/>
        <w:rPr>
          <w:snapToGrid w:val="0"/>
        </w:rPr>
      </w:pPr>
      <w:r w:rsidRPr="00EA5FA7">
        <w:rPr>
          <w:snapToGrid w:val="0"/>
        </w:rPr>
        <w:tab/>
        <w:t>iE-Extensions</w:t>
      </w:r>
      <w:r w:rsidRPr="00EA5FA7">
        <w:rPr>
          <w:snapToGrid w:val="0"/>
        </w:rPr>
        <w:tab/>
        <w:t>ProtocolExtensionContainer { { SRBs-SetupMod-ItemExtIEs } }</w:t>
      </w:r>
      <w:r w:rsidRPr="00EA5FA7">
        <w:rPr>
          <w:snapToGrid w:val="0"/>
        </w:rPr>
        <w:tab/>
        <w:t>OPTIONAL,</w:t>
      </w:r>
    </w:p>
    <w:p w14:paraId="4135E236" w14:textId="77777777" w:rsidR="0034143A" w:rsidRPr="00EA5FA7" w:rsidRDefault="0034143A" w:rsidP="0034143A">
      <w:pPr>
        <w:pStyle w:val="PL"/>
        <w:rPr>
          <w:snapToGrid w:val="0"/>
        </w:rPr>
      </w:pPr>
      <w:r w:rsidRPr="00EA5FA7">
        <w:rPr>
          <w:snapToGrid w:val="0"/>
        </w:rPr>
        <w:tab/>
        <w:t>...</w:t>
      </w:r>
    </w:p>
    <w:p w14:paraId="4B3411FA" w14:textId="77777777" w:rsidR="0034143A" w:rsidRPr="00EA5FA7" w:rsidRDefault="0034143A" w:rsidP="0034143A">
      <w:pPr>
        <w:pStyle w:val="PL"/>
        <w:rPr>
          <w:snapToGrid w:val="0"/>
        </w:rPr>
      </w:pPr>
      <w:r w:rsidRPr="00EA5FA7">
        <w:rPr>
          <w:snapToGrid w:val="0"/>
        </w:rPr>
        <w:t>}</w:t>
      </w:r>
    </w:p>
    <w:p w14:paraId="27A26DED" w14:textId="77777777" w:rsidR="0034143A" w:rsidRPr="00EA5FA7" w:rsidRDefault="0034143A" w:rsidP="0034143A">
      <w:pPr>
        <w:pStyle w:val="PL"/>
        <w:rPr>
          <w:snapToGrid w:val="0"/>
        </w:rPr>
      </w:pPr>
    </w:p>
    <w:p w14:paraId="1D5FE93A" w14:textId="77777777" w:rsidR="0034143A" w:rsidRPr="00EA5FA7" w:rsidRDefault="0034143A" w:rsidP="0034143A">
      <w:pPr>
        <w:pStyle w:val="PL"/>
        <w:rPr>
          <w:snapToGrid w:val="0"/>
        </w:rPr>
      </w:pPr>
      <w:r w:rsidRPr="00EA5FA7">
        <w:rPr>
          <w:snapToGrid w:val="0"/>
        </w:rPr>
        <w:t xml:space="preserve">SRBs-SetupMod-ItemExtIEs </w:t>
      </w:r>
      <w:r w:rsidRPr="00EA5FA7">
        <w:rPr>
          <w:snapToGrid w:val="0"/>
        </w:rPr>
        <w:tab/>
        <w:t>F1AP-PROTOCOL-EXTENSION ::= {</w:t>
      </w:r>
    </w:p>
    <w:p w14:paraId="03831E88" w14:textId="77777777" w:rsidR="0034143A" w:rsidRPr="00EA5FA7" w:rsidRDefault="0034143A" w:rsidP="0034143A">
      <w:pPr>
        <w:pStyle w:val="PL"/>
        <w:rPr>
          <w:snapToGrid w:val="0"/>
        </w:rPr>
      </w:pPr>
      <w:r w:rsidRPr="00EA5FA7">
        <w:rPr>
          <w:snapToGrid w:val="0"/>
        </w:rPr>
        <w:tab/>
        <w:t>...</w:t>
      </w:r>
    </w:p>
    <w:p w14:paraId="5836ED52" w14:textId="77777777" w:rsidR="0034143A" w:rsidRPr="00EA5FA7" w:rsidRDefault="0034143A" w:rsidP="0034143A">
      <w:pPr>
        <w:pStyle w:val="PL"/>
        <w:rPr>
          <w:snapToGrid w:val="0"/>
        </w:rPr>
      </w:pPr>
      <w:r w:rsidRPr="00EA5FA7">
        <w:rPr>
          <w:snapToGrid w:val="0"/>
        </w:rPr>
        <w:t>}</w:t>
      </w:r>
    </w:p>
    <w:p w14:paraId="4E3B392E" w14:textId="77777777" w:rsidR="0034143A" w:rsidRPr="00EA5FA7" w:rsidRDefault="0034143A" w:rsidP="0034143A">
      <w:pPr>
        <w:pStyle w:val="PL"/>
        <w:rPr>
          <w:rFonts w:eastAsia="SimSun"/>
        </w:rPr>
      </w:pPr>
    </w:p>
    <w:p w14:paraId="510D841C" w14:textId="77777777" w:rsidR="0034143A" w:rsidRPr="00EA5FA7" w:rsidRDefault="0034143A" w:rsidP="0034143A">
      <w:pPr>
        <w:pStyle w:val="PL"/>
        <w:rPr>
          <w:rFonts w:eastAsia="SimSun"/>
        </w:rPr>
      </w:pPr>
      <w:r w:rsidRPr="00EA5FA7">
        <w:rPr>
          <w:rFonts w:eastAsia="SimSun"/>
        </w:rPr>
        <w:t>SRBs-ToBeReleased-Item</w:t>
      </w:r>
      <w:r w:rsidRPr="00EA5FA7">
        <w:rPr>
          <w:rFonts w:eastAsia="SimSun"/>
        </w:rPr>
        <w:tab/>
        <w:t>::= SEQUENCE {</w:t>
      </w:r>
    </w:p>
    <w:p w14:paraId="0E91FD51" w14:textId="77777777" w:rsidR="0034143A" w:rsidRPr="00EA5FA7" w:rsidRDefault="0034143A" w:rsidP="0034143A">
      <w:pPr>
        <w:pStyle w:val="PL"/>
        <w:rPr>
          <w:rFonts w:eastAsia="SimSun"/>
        </w:rPr>
      </w:pPr>
      <w:r w:rsidRPr="00EA5FA7">
        <w:rPr>
          <w:rFonts w:eastAsia="SimSun"/>
        </w:rPr>
        <w:tab/>
        <w:t>sRBID</w:t>
      </w:r>
      <w:r w:rsidRPr="00EA5FA7">
        <w:rPr>
          <w:rFonts w:eastAsia="SimSun"/>
        </w:rPr>
        <w:tab/>
      </w:r>
      <w:r w:rsidRPr="00EA5FA7">
        <w:rPr>
          <w:rFonts w:eastAsia="SimSun"/>
        </w:rPr>
        <w:tab/>
        <w:t>SRBID,</w:t>
      </w:r>
    </w:p>
    <w:p w14:paraId="11AFC96C"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t>ProtocolExtensionContainer { { SRBs-ToBeReleased-ItemExtIEs } }</w:t>
      </w:r>
      <w:r w:rsidRPr="00EA5FA7">
        <w:rPr>
          <w:rFonts w:eastAsia="SimSun"/>
        </w:rPr>
        <w:tab/>
        <w:t>OPTIONAL,</w:t>
      </w:r>
    </w:p>
    <w:p w14:paraId="1FCEE22B" w14:textId="77777777" w:rsidR="0034143A" w:rsidRPr="00EA5FA7" w:rsidRDefault="0034143A" w:rsidP="0034143A">
      <w:pPr>
        <w:pStyle w:val="PL"/>
        <w:rPr>
          <w:rFonts w:eastAsia="SimSun"/>
        </w:rPr>
      </w:pPr>
      <w:r w:rsidRPr="00EA5FA7">
        <w:rPr>
          <w:rFonts w:eastAsia="SimSun"/>
        </w:rPr>
        <w:tab/>
        <w:t>...</w:t>
      </w:r>
    </w:p>
    <w:p w14:paraId="5EC74C5C" w14:textId="77777777" w:rsidR="0034143A" w:rsidRPr="00EA5FA7" w:rsidRDefault="0034143A" w:rsidP="0034143A">
      <w:pPr>
        <w:pStyle w:val="PL"/>
        <w:rPr>
          <w:rFonts w:eastAsia="SimSun"/>
        </w:rPr>
      </w:pPr>
      <w:r w:rsidRPr="00EA5FA7">
        <w:rPr>
          <w:rFonts w:eastAsia="SimSun"/>
        </w:rPr>
        <w:t>}</w:t>
      </w:r>
    </w:p>
    <w:p w14:paraId="1EC93CDE" w14:textId="77777777" w:rsidR="0034143A" w:rsidRPr="00EA5FA7" w:rsidRDefault="0034143A" w:rsidP="0034143A">
      <w:pPr>
        <w:pStyle w:val="PL"/>
        <w:rPr>
          <w:rFonts w:eastAsia="SimSun"/>
        </w:rPr>
      </w:pPr>
    </w:p>
    <w:p w14:paraId="2930C327" w14:textId="77777777" w:rsidR="0034143A" w:rsidRPr="00EA5FA7" w:rsidRDefault="0034143A" w:rsidP="0034143A">
      <w:pPr>
        <w:pStyle w:val="PL"/>
        <w:rPr>
          <w:rFonts w:eastAsia="SimSun"/>
        </w:rPr>
      </w:pPr>
      <w:r w:rsidRPr="00EA5FA7">
        <w:rPr>
          <w:rFonts w:eastAsia="SimSun"/>
        </w:rPr>
        <w:t xml:space="preserve">SRBs-ToBeReleased-ItemExtIEs </w:t>
      </w:r>
      <w:r w:rsidRPr="00EA5FA7">
        <w:rPr>
          <w:rFonts w:eastAsia="SimSun"/>
        </w:rPr>
        <w:tab/>
        <w:t>F1AP-PROTOCOL-EXTENSION ::= {</w:t>
      </w:r>
    </w:p>
    <w:p w14:paraId="4EBB72FA" w14:textId="77777777" w:rsidR="0034143A" w:rsidRPr="00EA5FA7" w:rsidRDefault="0034143A" w:rsidP="0034143A">
      <w:pPr>
        <w:pStyle w:val="PL"/>
        <w:rPr>
          <w:rFonts w:eastAsia="SimSun"/>
        </w:rPr>
      </w:pPr>
      <w:r w:rsidRPr="00EA5FA7">
        <w:rPr>
          <w:rFonts w:eastAsia="SimSun"/>
        </w:rPr>
        <w:tab/>
        <w:t>...</w:t>
      </w:r>
    </w:p>
    <w:p w14:paraId="0836C96D" w14:textId="77777777" w:rsidR="0034143A" w:rsidRPr="00EA5FA7" w:rsidRDefault="0034143A" w:rsidP="0034143A">
      <w:pPr>
        <w:pStyle w:val="PL"/>
        <w:rPr>
          <w:rFonts w:eastAsia="SimSun"/>
        </w:rPr>
      </w:pPr>
      <w:r w:rsidRPr="00EA5FA7">
        <w:rPr>
          <w:rFonts w:eastAsia="SimSun"/>
        </w:rPr>
        <w:t>}</w:t>
      </w:r>
    </w:p>
    <w:p w14:paraId="38D9FD97" w14:textId="77777777" w:rsidR="0034143A" w:rsidRPr="00EA5FA7" w:rsidRDefault="0034143A" w:rsidP="0034143A">
      <w:pPr>
        <w:pStyle w:val="PL"/>
        <w:rPr>
          <w:rFonts w:eastAsia="SimSun"/>
        </w:rPr>
      </w:pPr>
    </w:p>
    <w:p w14:paraId="1DE25D07" w14:textId="77777777" w:rsidR="0034143A" w:rsidRPr="00EA5FA7" w:rsidRDefault="0034143A" w:rsidP="0034143A">
      <w:pPr>
        <w:pStyle w:val="PL"/>
        <w:rPr>
          <w:rFonts w:eastAsia="SimSun"/>
        </w:rPr>
      </w:pPr>
      <w:r w:rsidRPr="00EA5FA7">
        <w:rPr>
          <w:rFonts w:eastAsia="SimSun"/>
        </w:rPr>
        <w:t>SRBs-ToBeSetup-Item ::= SEQUENCE {</w:t>
      </w:r>
    </w:p>
    <w:p w14:paraId="1017A0D9" w14:textId="77777777" w:rsidR="0034143A" w:rsidRPr="00EA5FA7" w:rsidRDefault="0034143A" w:rsidP="0034143A">
      <w:pPr>
        <w:pStyle w:val="PL"/>
        <w:rPr>
          <w:rFonts w:eastAsia="SimSun"/>
        </w:rPr>
      </w:pPr>
      <w:r w:rsidRPr="00EA5FA7">
        <w:rPr>
          <w:rFonts w:eastAsia="SimSun"/>
        </w:rPr>
        <w:tab/>
        <w:t>sRBID</w:t>
      </w:r>
      <w:r w:rsidRPr="00EA5FA7">
        <w:rPr>
          <w:rFonts w:eastAsia="SimSun"/>
        </w:rPr>
        <w:tab/>
        <w:t xml:space="preserve"> SRBID</w:t>
      </w:r>
      <w:r w:rsidRPr="00EA5FA7">
        <w:rPr>
          <w:rFonts w:eastAsia="SimSun"/>
        </w:rPr>
        <w:tab/>
        <w:t>,</w:t>
      </w:r>
    </w:p>
    <w:p w14:paraId="75826D5C" w14:textId="77777777" w:rsidR="0034143A" w:rsidRPr="00EA5FA7" w:rsidRDefault="0034143A" w:rsidP="0034143A">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14:paraId="27AA5C08"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t>ProtocolExtensionContainer { { SRBs-ToBeSetup-ItemExtIEs } }</w:t>
      </w:r>
      <w:r w:rsidRPr="00EA5FA7">
        <w:rPr>
          <w:rFonts w:eastAsia="SimSun"/>
        </w:rPr>
        <w:tab/>
        <w:t>OPTIONAL,</w:t>
      </w:r>
    </w:p>
    <w:p w14:paraId="4D997140" w14:textId="77777777" w:rsidR="0034143A" w:rsidRPr="00EA5FA7" w:rsidRDefault="0034143A" w:rsidP="0034143A">
      <w:pPr>
        <w:pStyle w:val="PL"/>
        <w:rPr>
          <w:rFonts w:eastAsia="SimSun"/>
        </w:rPr>
      </w:pPr>
      <w:r w:rsidRPr="00EA5FA7">
        <w:rPr>
          <w:rFonts w:eastAsia="SimSun"/>
        </w:rPr>
        <w:tab/>
        <w:t>...</w:t>
      </w:r>
    </w:p>
    <w:p w14:paraId="129A95FF" w14:textId="77777777" w:rsidR="0034143A" w:rsidRPr="00EA5FA7" w:rsidRDefault="0034143A" w:rsidP="0034143A">
      <w:pPr>
        <w:pStyle w:val="PL"/>
        <w:rPr>
          <w:rFonts w:eastAsia="SimSun"/>
        </w:rPr>
      </w:pPr>
      <w:r w:rsidRPr="00EA5FA7">
        <w:rPr>
          <w:rFonts w:eastAsia="SimSun"/>
        </w:rPr>
        <w:t>}</w:t>
      </w:r>
    </w:p>
    <w:p w14:paraId="4F7900C6" w14:textId="77777777" w:rsidR="0034143A" w:rsidRPr="00EA5FA7" w:rsidRDefault="0034143A" w:rsidP="0034143A">
      <w:pPr>
        <w:pStyle w:val="PL"/>
        <w:rPr>
          <w:rFonts w:eastAsia="SimSun"/>
        </w:rPr>
      </w:pPr>
    </w:p>
    <w:p w14:paraId="701F7B0D" w14:textId="77777777" w:rsidR="0034143A" w:rsidRPr="00EA5FA7" w:rsidRDefault="0034143A" w:rsidP="0034143A">
      <w:pPr>
        <w:pStyle w:val="PL"/>
        <w:rPr>
          <w:rFonts w:eastAsia="SimSun"/>
        </w:rPr>
      </w:pPr>
      <w:r w:rsidRPr="00EA5FA7">
        <w:rPr>
          <w:rFonts w:eastAsia="SimSun"/>
        </w:rPr>
        <w:t xml:space="preserve">SRBs-ToBeSetup-ItemExtIEs </w:t>
      </w:r>
      <w:r w:rsidRPr="00EA5FA7">
        <w:rPr>
          <w:rFonts w:eastAsia="SimSun"/>
        </w:rPr>
        <w:tab/>
        <w:t>F1AP-PROTOCOL-EXTENSION ::= {</w:t>
      </w:r>
    </w:p>
    <w:p w14:paraId="02C09ABC" w14:textId="77777777" w:rsidR="0034143A" w:rsidRPr="00EA5FA7" w:rsidRDefault="0034143A" w:rsidP="0034143A">
      <w:pPr>
        <w:pStyle w:val="PL"/>
        <w:rPr>
          <w:rFonts w:eastAsia="SimSun"/>
        </w:rPr>
      </w:pPr>
      <w:r w:rsidRPr="00EA5FA7">
        <w:rPr>
          <w:rFonts w:eastAsia="SimSun"/>
        </w:rPr>
        <w:tab/>
        <w:t>...</w:t>
      </w:r>
    </w:p>
    <w:p w14:paraId="31FCDF43" w14:textId="77777777" w:rsidR="0034143A" w:rsidRPr="00EA5FA7" w:rsidRDefault="0034143A" w:rsidP="0034143A">
      <w:pPr>
        <w:pStyle w:val="PL"/>
        <w:rPr>
          <w:rFonts w:eastAsia="SimSun"/>
        </w:rPr>
      </w:pPr>
      <w:r w:rsidRPr="00EA5FA7">
        <w:rPr>
          <w:rFonts w:eastAsia="SimSun"/>
        </w:rPr>
        <w:t>}</w:t>
      </w:r>
    </w:p>
    <w:p w14:paraId="4D0DD353" w14:textId="77777777" w:rsidR="0034143A" w:rsidRPr="00EA5FA7" w:rsidRDefault="0034143A" w:rsidP="0034143A">
      <w:pPr>
        <w:pStyle w:val="PL"/>
        <w:rPr>
          <w:rFonts w:eastAsia="SimSun"/>
        </w:rPr>
      </w:pPr>
    </w:p>
    <w:p w14:paraId="2670FAA9" w14:textId="77777777" w:rsidR="0034143A" w:rsidRPr="00EA5FA7" w:rsidRDefault="0034143A" w:rsidP="0034143A">
      <w:pPr>
        <w:pStyle w:val="PL"/>
        <w:rPr>
          <w:rFonts w:eastAsia="SimSun"/>
        </w:rPr>
      </w:pPr>
      <w:r w:rsidRPr="00EA5FA7">
        <w:rPr>
          <w:rFonts w:eastAsia="SimSun"/>
        </w:rPr>
        <w:t>SRBs-ToBeSetupMod-Item</w:t>
      </w:r>
      <w:r w:rsidRPr="00EA5FA7">
        <w:rPr>
          <w:rFonts w:eastAsia="SimSun"/>
        </w:rPr>
        <w:tab/>
        <w:t>::= SEQUENCE {</w:t>
      </w:r>
    </w:p>
    <w:p w14:paraId="574CE143" w14:textId="77777777" w:rsidR="0034143A" w:rsidRPr="00EA5FA7" w:rsidRDefault="0034143A" w:rsidP="0034143A">
      <w:pPr>
        <w:pStyle w:val="PL"/>
        <w:rPr>
          <w:rFonts w:eastAsia="SimSun"/>
        </w:rPr>
      </w:pPr>
      <w:r w:rsidRPr="00EA5FA7">
        <w:rPr>
          <w:rFonts w:eastAsia="SimSun"/>
        </w:rPr>
        <w:tab/>
        <w:t>sRBID</w:t>
      </w:r>
      <w:r w:rsidRPr="00EA5FA7">
        <w:rPr>
          <w:rFonts w:eastAsia="SimSun"/>
        </w:rPr>
        <w:tab/>
        <w:t>SRBID,</w:t>
      </w:r>
    </w:p>
    <w:p w14:paraId="3B6AA633" w14:textId="77777777" w:rsidR="0034143A" w:rsidRPr="00EA5FA7" w:rsidRDefault="0034143A" w:rsidP="0034143A">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14:paraId="0576CAB9"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t>ProtocolExtensionContainer { { SRBs-ToBeSetupMod-ItemExtIEs } }</w:t>
      </w:r>
      <w:r w:rsidRPr="00EA5FA7">
        <w:rPr>
          <w:rFonts w:eastAsia="SimSun"/>
        </w:rPr>
        <w:tab/>
        <w:t>OPTIONAL,</w:t>
      </w:r>
    </w:p>
    <w:p w14:paraId="394BC6AB" w14:textId="77777777" w:rsidR="0034143A" w:rsidRPr="00EA5FA7" w:rsidRDefault="0034143A" w:rsidP="0034143A">
      <w:pPr>
        <w:pStyle w:val="PL"/>
        <w:rPr>
          <w:rFonts w:eastAsia="SimSun"/>
        </w:rPr>
      </w:pPr>
      <w:r w:rsidRPr="00EA5FA7">
        <w:rPr>
          <w:rFonts w:eastAsia="SimSun"/>
        </w:rPr>
        <w:tab/>
        <w:t>...</w:t>
      </w:r>
    </w:p>
    <w:p w14:paraId="2B114F16" w14:textId="77777777" w:rsidR="0034143A" w:rsidRPr="00EA5FA7" w:rsidRDefault="0034143A" w:rsidP="0034143A">
      <w:pPr>
        <w:pStyle w:val="PL"/>
        <w:rPr>
          <w:rFonts w:eastAsia="SimSun"/>
        </w:rPr>
      </w:pPr>
      <w:r w:rsidRPr="00EA5FA7">
        <w:rPr>
          <w:rFonts w:eastAsia="SimSun"/>
        </w:rPr>
        <w:t>}</w:t>
      </w:r>
    </w:p>
    <w:p w14:paraId="5213C4F9" w14:textId="77777777" w:rsidR="0034143A" w:rsidRPr="00EA5FA7" w:rsidRDefault="0034143A" w:rsidP="0034143A">
      <w:pPr>
        <w:pStyle w:val="PL"/>
        <w:rPr>
          <w:rFonts w:eastAsia="SimSun"/>
        </w:rPr>
      </w:pPr>
    </w:p>
    <w:p w14:paraId="5B787752" w14:textId="77777777" w:rsidR="0034143A" w:rsidRPr="00EA5FA7" w:rsidRDefault="0034143A" w:rsidP="0034143A">
      <w:pPr>
        <w:pStyle w:val="PL"/>
        <w:rPr>
          <w:rFonts w:eastAsia="SimSun"/>
        </w:rPr>
      </w:pPr>
      <w:r w:rsidRPr="00EA5FA7">
        <w:rPr>
          <w:rFonts w:eastAsia="SimSun"/>
        </w:rPr>
        <w:t xml:space="preserve">SRBs-ToBeSetupMod-ItemExtIEs </w:t>
      </w:r>
      <w:r w:rsidRPr="00EA5FA7">
        <w:rPr>
          <w:rFonts w:eastAsia="SimSun"/>
        </w:rPr>
        <w:tab/>
        <w:t>F1AP-PROTOCOL-EXTENSION ::= {</w:t>
      </w:r>
    </w:p>
    <w:p w14:paraId="37867016" w14:textId="77777777" w:rsidR="0034143A" w:rsidRPr="00EA5FA7" w:rsidRDefault="0034143A" w:rsidP="0034143A">
      <w:pPr>
        <w:pStyle w:val="PL"/>
        <w:rPr>
          <w:rFonts w:eastAsia="SimSun"/>
        </w:rPr>
      </w:pPr>
      <w:r w:rsidRPr="00EA5FA7">
        <w:rPr>
          <w:rFonts w:eastAsia="SimSun"/>
        </w:rPr>
        <w:tab/>
        <w:t>...</w:t>
      </w:r>
    </w:p>
    <w:p w14:paraId="3B86DA07" w14:textId="77777777" w:rsidR="0034143A" w:rsidRPr="00EA5FA7" w:rsidRDefault="0034143A" w:rsidP="0034143A">
      <w:pPr>
        <w:pStyle w:val="PL"/>
        <w:rPr>
          <w:rFonts w:eastAsia="SimSun"/>
        </w:rPr>
      </w:pPr>
      <w:r w:rsidRPr="00EA5FA7">
        <w:rPr>
          <w:rFonts w:eastAsia="SimSun"/>
        </w:rPr>
        <w:t>}</w:t>
      </w:r>
    </w:p>
    <w:p w14:paraId="3F6716CF" w14:textId="77777777" w:rsidR="0034143A" w:rsidRPr="00EA5FA7" w:rsidRDefault="0034143A" w:rsidP="0034143A">
      <w:pPr>
        <w:pStyle w:val="PL"/>
        <w:rPr>
          <w:rFonts w:eastAsia="SimSun"/>
        </w:rPr>
      </w:pPr>
    </w:p>
    <w:p w14:paraId="70E2DBFD" w14:textId="77777777" w:rsidR="0034143A" w:rsidRPr="00EA5FA7" w:rsidRDefault="0034143A" w:rsidP="0034143A">
      <w:pPr>
        <w:pStyle w:val="PL"/>
        <w:rPr>
          <w:rFonts w:eastAsia="SimSun"/>
        </w:rPr>
      </w:pPr>
      <w:r w:rsidRPr="00EA5FA7">
        <w:rPr>
          <w:rFonts w:eastAsia="SimSun"/>
        </w:rPr>
        <w:t>SUL-Information ::= SEQUENCE {</w:t>
      </w:r>
    </w:p>
    <w:p w14:paraId="4A1E5C1D" w14:textId="77777777" w:rsidR="0034143A" w:rsidRPr="00EA5FA7" w:rsidRDefault="0034143A" w:rsidP="0034143A">
      <w:pPr>
        <w:pStyle w:val="PL"/>
        <w:rPr>
          <w:rFonts w:eastAsia="SimSun"/>
        </w:rPr>
      </w:pPr>
      <w:r w:rsidRPr="00EA5FA7">
        <w:rPr>
          <w:rFonts w:eastAsia="SimSun"/>
        </w:rPr>
        <w:tab/>
        <w:t>sUL-NRARFCN</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t>INTEGER (0..maxNRARFCN)</w:t>
      </w:r>
      <w:r w:rsidRPr="00EA5FA7">
        <w:rPr>
          <w:rFonts w:eastAsia="SimSun"/>
        </w:rPr>
        <w:t>,</w:t>
      </w:r>
    </w:p>
    <w:p w14:paraId="09C0B142" w14:textId="77777777" w:rsidR="0034143A" w:rsidRPr="00EA5FA7" w:rsidRDefault="0034143A" w:rsidP="0034143A">
      <w:pPr>
        <w:pStyle w:val="PL"/>
        <w:rPr>
          <w:rFonts w:eastAsia="SimSun"/>
        </w:rPr>
      </w:pPr>
      <w:r w:rsidRPr="00EA5FA7">
        <w:rPr>
          <w:rFonts w:eastAsia="SimSun"/>
        </w:rPr>
        <w:tab/>
        <w:t>sUL-transmission-Bandwidth</w:t>
      </w:r>
      <w:r w:rsidRPr="00EA5FA7">
        <w:rPr>
          <w:rFonts w:eastAsia="SimSun"/>
        </w:rPr>
        <w:tab/>
      </w:r>
      <w:r w:rsidRPr="00EA5FA7">
        <w:rPr>
          <w:rFonts w:eastAsia="SimSun"/>
        </w:rPr>
        <w:tab/>
      </w:r>
      <w:r w:rsidRPr="00EA5FA7">
        <w:rPr>
          <w:rFonts w:eastAsia="SimSun"/>
        </w:rPr>
        <w:tab/>
        <w:t>Transmission-Bandwidth,</w:t>
      </w:r>
    </w:p>
    <w:p w14:paraId="405CF9F5"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w:t>
      </w:r>
      <w:r w:rsidRPr="00EA5FA7">
        <w:t xml:space="preserve"> </w:t>
      </w:r>
      <w:r w:rsidRPr="00EA5FA7">
        <w:rPr>
          <w:rFonts w:eastAsia="SimSun"/>
        </w:rPr>
        <w:t>SUL-InformationExtIEs} } OPTIONAL,</w:t>
      </w:r>
    </w:p>
    <w:p w14:paraId="49EE02B2" w14:textId="77777777" w:rsidR="0034143A" w:rsidRPr="00EA5FA7" w:rsidRDefault="0034143A" w:rsidP="0034143A">
      <w:pPr>
        <w:pStyle w:val="PL"/>
        <w:rPr>
          <w:rFonts w:eastAsia="SimSun"/>
        </w:rPr>
      </w:pPr>
      <w:r w:rsidRPr="00EA5FA7">
        <w:rPr>
          <w:rFonts w:eastAsia="SimSun"/>
        </w:rPr>
        <w:tab/>
        <w:t>...</w:t>
      </w:r>
    </w:p>
    <w:p w14:paraId="4AEA4692" w14:textId="77777777" w:rsidR="0034143A" w:rsidRPr="00EA5FA7" w:rsidRDefault="0034143A" w:rsidP="0034143A">
      <w:pPr>
        <w:pStyle w:val="PL"/>
        <w:rPr>
          <w:rFonts w:eastAsia="SimSun"/>
        </w:rPr>
      </w:pPr>
      <w:r w:rsidRPr="00EA5FA7">
        <w:rPr>
          <w:rFonts w:eastAsia="SimSun"/>
        </w:rPr>
        <w:t>}</w:t>
      </w:r>
    </w:p>
    <w:p w14:paraId="18A23C10" w14:textId="77777777" w:rsidR="0034143A" w:rsidRPr="00EA5FA7" w:rsidRDefault="0034143A" w:rsidP="0034143A">
      <w:pPr>
        <w:pStyle w:val="PL"/>
        <w:rPr>
          <w:rFonts w:eastAsia="SimSun"/>
        </w:rPr>
      </w:pPr>
    </w:p>
    <w:p w14:paraId="22E6F04E" w14:textId="77777777" w:rsidR="0034143A" w:rsidRPr="00EA5FA7" w:rsidRDefault="0034143A" w:rsidP="0034143A">
      <w:pPr>
        <w:pStyle w:val="PL"/>
        <w:rPr>
          <w:rFonts w:eastAsia="SimSun"/>
        </w:rPr>
      </w:pPr>
      <w:r w:rsidRPr="00EA5FA7">
        <w:rPr>
          <w:rFonts w:eastAsia="SimSun"/>
        </w:rPr>
        <w:t xml:space="preserve">SUL-InformationExtIEs </w:t>
      </w:r>
      <w:r w:rsidRPr="00EA5FA7">
        <w:rPr>
          <w:rFonts w:eastAsia="SimSun"/>
        </w:rPr>
        <w:tab/>
        <w:t>F1AP-PROTOCOL-EXTENSION ::= {</w:t>
      </w:r>
    </w:p>
    <w:p w14:paraId="109DA68C" w14:textId="77777777" w:rsidR="0034143A" w:rsidRPr="00EA5FA7" w:rsidRDefault="0034143A" w:rsidP="0034143A">
      <w:pPr>
        <w:pStyle w:val="PL"/>
        <w:rPr>
          <w:rFonts w:eastAsia="SimSun"/>
        </w:rPr>
      </w:pPr>
      <w:r w:rsidRPr="00EA5FA7">
        <w:rPr>
          <w:rFonts w:eastAsia="SimSun"/>
        </w:rPr>
        <w:lastRenderedPageBreak/>
        <w:tab/>
        <w:t>...</w:t>
      </w:r>
    </w:p>
    <w:p w14:paraId="0B0B03E8" w14:textId="77777777" w:rsidR="0034143A" w:rsidRPr="00EA5FA7" w:rsidRDefault="0034143A" w:rsidP="0034143A">
      <w:pPr>
        <w:pStyle w:val="PL"/>
        <w:rPr>
          <w:rFonts w:eastAsia="SimSun"/>
        </w:rPr>
      </w:pPr>
      <w:r w:rsidRPr="00EA5FA7">
        <w:rPr>
          <w:rFonts w:eastAsia="SimSun"/>
        </w:rPr>
        <w:t>}</w:t>
      </w:r>
    </w:p>
    <w:p w14:paraId="40A193DA" w14:textId="77777777" w:rsidR="0034143A" w:rsidRPr="00EA5FA7" w:rsidRDefault="0034143A" w:rsidP="0034143A">
      <w:pPr>
        <w:pStyle w:val="PL"/>
        <w:rPr>
          <w:noProof w:val="0"/>
        </w:rPr>
      </w:pPr>
    </w:p>
    <w:p w14:paraId="11B1F15B" w14:textId="77777777" w:rsidR="0034143A" w:rsidRPr="00EA5FA7" w:rsidRDefault="0034143A" w:rsidP="0034143A">
      <w:pPr>
        <w:pStyle w:val="PL"/>
        <w:rPr>
          <w:noProof w:val="0"/>
        </w:rPr>
      </w:pPr>
      <w:proofErr w:type="spellStart"/>
      <w:proofErr w:type="gramStart"/>
      <w:r w:rsidRPr="00EA5FA7">
        <w:rPr>
          <w:noProof w:val="0"/>
        </w:rPr>
        <w:t>SubscriberProfileIDforRFP</w:t>
      </w:r>
      <w:proofErr w:type="spellEnd"/>
      <w:r w:rsidRPr="00EA5FA7">
        <w:rPr>
          <w:noProof w:val="0"/>
        </w:rPr>
        <w:t xml:space="preserve"> ::=</w:t>
      </w:r>
      <w:proofErr w:type="gramEnd"/>
      <w:r w:rsidRPr="00EA5FA7">
        <w:rPr>
          <w:noProof w:val="0"/>
        </w:rPr>
        <w:t xml:space="preserve"> INTEGER (1..256, ...)</w:t>
      </w:r>
    </w:p>
    <w:p w14:paraId="7284FDC2" w14:textId="77777777" w:rsidR="0034143A" w:rsidRPr="00EA5FA7" w:rsidRDefault="0034143A" w:rsidP="0034143A">
      <w:pPr>
        <w:pStyle w:val="PL"/>
        <w:rPr>
          <w:noProof w:val="0"/>
        </w:rPr>
      </w:pPr>
    </w:p>
    <w:p w14:paraId="7307E32D" w14:textId="77777777" w:rsidR="0034143A" w:rsidRPr="00EA5FA7" w:rsidRDefault="0034143A" w:rsidP="0034143A">
      <w:pPr>
        <w:pStyle w:val="PL"/>
        <w:rPr>
          <w:noProof w:val="0"/>
        </w:rPr>
      </w:pPr>
      <w:proofErr w:type="spellStart"/>
      <w:proofErr w:type="gramStart"/>
      <w:r w:rsidRPr="00EA5FA7">
        <w:rPr>
          <w:noProof w:val="0"/>
        </w:rPr>
        <w:t>SULAccessIndication</w:t>
      </w:r>
      <w:proofErr w:type="spellEnd"/>
      <w:r w:rsidRPr="00EA5FA7">
        <w:rPr>
          <w:noProof w:val="0"/>
        </w:rPr>
        <w:t xml:space="preserve"> ::=</w:t>
      </w:r>
      <w:proofErr w:type="gramEnd"/>
      <w:r w:rsidRPr="00EA5FA7">
        <w:rPr>
          <w:noProof w:val="0"/>
        </w:rPr>
        <w:t xml:space="preserve"> ENUMERATED {true,...}</w:t>
      </w:r>
    </w:p>
    <w:p w14:paraId="10A31E2D" w14:textId="77777777" w:rsidR="0034143A" w:rsidRPr="00EA5FA7" w:rsidRDefault="0034143A" w:rsidP="0034143A">
      <w:pPr>
        <w:pStyle w:val="PL"/>
        <w:rPr>
          <w:noProof w:val="0"/>
        </w:rPr>
      </w:pPr>
    </w:p>
    <w:p w14:paraId="5CC95C51" w14:textId="77777777" w:rsidR="0034143A" w:rsidRPr="00EA5FA7" w:rsidRDefault="0034143A" w:rsidP="0034143A">
      <w:pPr>
        <w:pStyle w:val="PL"/>
        <w:rPr>
          <w:noProof w:val="0"/>
        </w:rPr>
      </w:pPr>
    </w:p>
    <w:p w14:paraId="33E78391" w14:textId="77777777" w:rsidR="0034143A" w:rsidRPr="00EA5FA7" w:rsidRDefault="0034143A" w:rsidP="0034143A">
      <w:pPr>
        <w:pStyle w:val="PL"/>
        <w:rPr>
          <w:noProof w:val="0"/>
        </w:rPr>
      </w:pPr>
      <w:proofErr w:type="spellStart"/>
      <w:proofErr w:type="gramStart"/>
      <w:r w:rsidRPr="00EA5FA7">
        <w:rPr>
          <w:noProof w:val="0"/>
        </w:rPr>
        <w:t>SupportedSULFreqBandItem</w:t>
      </w:r>
      <w:proofErr w:type="spellEnd"/>
      <w:r w:rsidRPr="00EA5FA7">
        <w:rPr>
          <w:noProof w:val="0"/>
        </w:rPr>
        <w:t xml:space="preserve"> ::=</w:t>
      </w:r>
      <w:proofErr w:type="gramEnd"/>
      <w:r w:rsidRPr="00EA5FA7">
        <w:rPr>
          <w:noProof w:val="0"/>
        </w:rPr>
        <w:t xml:space="preserve"> SEQUENCE {</w:t>
      </w:r>
    </w:p>
    <w:p w14:paraId="53AF19FB" w14:textId="77777777" w:rsidR="0034143A" w:rsidRPr="00EA5FA7" w:rsidRDefault="0034143A" w:rsidP="0034143A">
      <w:pPr>
        <w:pStyle w:val="PL"/>
        <w:rPr>
          <w:noProof w:val="0"/>
        </w:rPr>
      </w:pPr>
      <w:r w:rsidRPr="00EA5FA7">
        <w:rPr>
          <w:noProof w:val="0"/>
        </w:rPr>
        <w:tab/>
      </w:r>
      <w:proofErr w:type="spellStart"/>
      <w:r w:rsidRPr="00EA5FA7">
        <w:rPr>
          <w:noProof w:val="0"/>
        </w:rPr>
        <w:t>freqBandIndicatorNr</w:t>
      </w:r>
      <w:proofErr w:type="spellEnd"/>
      <w:r w:rsidRPr="00EA5FA7">
        <w:rPr>
          <w:noProof w:val="0"/>
        </w:rPr>
        <w:t xml:space="preserve"> </w:t>
      </w:r>
      <w:r w:rsidRPr="00EA5FA7">
        <w:rPr>
          <w:noProof w:val="0"/>
        </w:rPr>
        <w:tab/>
      </w:r>
      <w:r w:rsidRPr="00EA5FA7">
        <w:rPr>
          <w:noProof w:val="0"/>
        </w:rPr>
        <w:tab/>
      </w:r>
      <w:r w:rsidRPr="00EA5FA7">
        <w:rPr>
          <w:noProof w:val="0"/>
        </w:rPr>
        <w:tab/>
        <w:t>INTEGER (</w:t>
      </w:r>
      <w:proofErr w:type="gramStart"/>
      <w:r w:rsidRPr="00EA5FA7">
        <w:rPr>
          <w:noProof w:val="0"/>
        </w:rPr>
        <w:t>1..</w:t>
      </w:r>
      <w:proofErr w:type="gramEnd"/>
      <w:r w:rsidRPr="00EA5FA7">
        <w:rPr>
          <w:noProof w:val="0"/>
        </w:rPr>
        <w:t>1024,...),</w:t>
      </w:r>
    </w:p>
    <w:p w14:paraId="7F8496E2"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SupportedSULFreqBandItem-ExtIEs</w:t>
      </w:r>
      <w:proofErr w:type="spellEnd"/>
      <w:r w:rsidRPr="00EA5FA7">
        <w:rPr>
          <w:noProof w:val="0"/>
        </w:rPr>
        <w:t>} } OPTIONAL,</w:t>
      </w:r>
    </w:p>
    <w:p w14:paraId="1C9D611A" w14:textId="77777777" w:rsidR="0034143A" w:rsidRPr="00EA5FA7" w:rsidRDefault="0034143A" w:rsidP="0034143A">
      <w:pPr>
        <w:pStyle w:val="PL"/>
        <w:rPr>
          <w:noProof w:val="0"/>
        </w:rPr>
      </w:pPr>
      <w:r w:rsidRPr="00EA5FA7">
        <w:rPr>
          <w:noProof w:val="0"/>
        </w:rPr>
        <w:tab/>
        <w:t>...</w:t>
      </w:r>
    </w:p>
    <w:p w14:paraId="5CA2E5CE" w14:textId="77777777" w:rsidR="0034143A" w:rsidRPr="00EA5FA7" w:rsidRDefault="0034143A" w:rsidP="0034143A">
      <w:pPr>
        <w:pStyle w:val="PL"/>
        <w:rPr>
          <w:noProof w:val="0"/>
        </w:rPr>
      </w:pPr>
      <w:r w:rsidRPr="00EA5FA7">
        <w:rPr>
          <w:noProof w:val="0"/>
        </w:rPr>
        <w:t>}</w:t>
      </w:r>
    </w:p>
    <w:p w14:paraId="7056F4FD" w14:textId="77777777" w:rsidR="0034143A" w:rsidRPr="00EA5FA7" w:rsidRDefault="0034143A" w:rsidP="0034143A">
      <w:pPr>
        <w:pStyle w:val="PL"/>
        <w:rPr>
          <w:noProof w:val="0"/>
        </w:rPr>
      </w:pPr>
    </w:p>
    <w:p w14:paraId="53016FFE" w14:textId="77777777" w:rsidR="0034143A" w:rsidRPr="00EA5FA7" w:rsidRDefault="0034143A" w:rsidP="0034143A">
      <w:pPr>
        <w:pStyle w:val="PL"/>
        <w:rPr>
          <w:noProof w:val="0"/>
        </w:rPr>
      </w:pPr>
      <w:proofErr w:type="spellStart"/>
      <w:r w:rsidRPr="00EA5FA7">
        <w:rPr>
          <w:noProof w:val="0"/>
        </w:rPr>
        <w:t>SupportedSULFreqBandItem-ExtIEs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79323445" w14:textId="77777777" w:rsidR="0034143A" w:rsidRPr="00EA5FA7" w:rsidRDefault="0034143A" w:rsidP="0034143A">
      <w:pPr>
        <w:pStyle w:val="PL"/>
        <w:rPr>
          <w:noProof w:val="0"/>
        </w:rPr>
      </w:pPr>
      <w:r w:rsidRPr="00EA5FA7">
        <w:rPr>
          <w:noProof w:val="0"/>
        </w:rPr>
        <w:tab/>
        <w:t>...</w:t>
      </w:r>
    </w:p>
    <w:p w14:paraId="160C2278" w14:textId="77777777" w:rsidR="0034143A" w:rsidRPr="00EA5FA7" w:rsidRDefault="0034143A" w:rsidP="0034143A">
      <w:pPr>
        <w:pStyle w:val="PL"/>
        <w:rPr>
          <w:noProof w:val="0"/>
        </w:rPr>
      </w:pPr>
      <w:r w:rsidRPr="00EA5FA7">
        <w:rPr>
          <w:noProof w:val="0"/>
        </w:rPr>
        <w:t>}</w:t>
      </w:r>
    </w:p>
    <w:p w14:paraId="6A93228B" w14:textId="77777777" w:rsidR="0034143A" w:rsidRPr="00EA5FA7" w:rsidRDefault="0034143A" w:rsidP="0034143A">
      <w:pPr>
        <w:pStyle w:val="PL"/>
        <w:rPr>
          <w:noProof w:val="0"/>
        </w:rPr>
      </w:pPr>
    </w:p>
    <w:p w14:paraId="29A11D3E" w14:textId="77777777" w:rsidR="0034143A" w:rsidRPr="00EA5FA7" w:rsidRDefault="0034143A" w:rsidP="0034143A">
      <w:pPr>
        <w:pStyle w:val="PL"/>
        <w:rPr>
          <w:noProof w:val="0"/>
        </w:rPr>
      </w:pPr>
      <w:proofErr w:type="spellStart"/>
      <w:proofErr w:type="gramStart"/>
      <w:r w:rsidRPr="00EA5FA7">
        <w:rPr>
          <w:noProof w:val="0"/>
        </w:rPr>
        <w:t>SymbolAllocInSlot</w:t>
      </w:r>
      <w:proofErr w:type="spellEnd"/>
      <w:r w:rsidRPr="00EA5FA7">
        <w:rPr>
          <w:noProof w:val="0"/>
        </w:rPr>
        <w:t xml:space="preserve"> ::=</w:t>
      </w:r>
      <w:proofErr w:type="gramEnd"/>
      <w:r w:rsidRPr="00EA5FA7">
        <w:rPr>
          <w:noProof w:val="0"/>
        </w:rPr>
        <w:t xml:space="preserve"> CHOICE {</w:t>
      </w:r>
    </w:p>
    <w:p w14:paraId="24EB98D6" w14:textId="77777777" w:rsidR="0034143A" w:rsidRPr="00EA5FA7" w:rsidRDefault="0034143A" w:rsidP="0034143A">
      <w:pPr>
        <w:pStyle w:val="PL"/>
        <w:rPr>
          <w:noProof w:val="0"/>
        </w:rPr>
      </w:pPr>
      <w:r w:rsidRPr="00EA5FA7">
        <w:rPr>
          <w:noProof w:val="0"/>
        </w:rPr>
        <w:tab/>
        <w:t>all-DL</w:t>
      </w:r>
      <w:r w:rsidRPr="00EA5FA7">
        <w:rPr>
          <w:noProof w:val="0"/>
        </w:rPr>
        <w:tab/>
      </w:r>
      <w:r w:rsidRPr="00EA5FA7">
        <w:rPr>
          <w:noProof w:val="0"/>
        </w:rPr>
        <w:tab/>
      </w:r>
      <w:r w:rsidRPr="00EA5FA7">
        <w:rPr>
          <w:noProof w:val="0"/>
        </w:rPr>
        <w:tab/>
      </w:r>
      <w:r w:rsidRPr="00EA5FA7">
        <w:rPr>
          <w:noProof w:val="0"/>
        </w:rPr>
        <w:tab/>
        <w:t>NULL,</w:t>
      </w:r>
    </w:p>
    <w:p w14:paraId="7D52FDE4" w14:textId="77777777" w:rsidR="0034143A" w:rsidRPr="00EA5FA7" w:rsidRDefault="0034143A" w:rsidP="0034143A">
      <w:pPr>
        <w:pStyle w:val="PL"/>
        <w:rPr>
          <w:noProof w:val="0"/>
        </w:rPr>
      </w:pPr>
      <w:r w:rsidRPr="00EA5FA7">
        <w:rPr>
          <w:noProof w:val="0"/>
        </w:rPr>
        <w:tab/>
        <w:t>all-UL</w:t>
      </w:r>
      <w:r w:rsidRPr="00EA5FA7">
        <w:rPr>
          <w:noProof w:val="0"/>
        </w:rPr>
        <w:tab/>
      </w:r>
      <w:r w:rsidRPr="00EA5FA7">
        <w:rPr>
          <w:noProof w:val="0"/>
        </w:rPr>
        <w:tab/>
      </w:r>
      <w:r w:rsidRPr="00EA5FA7">
        <w:rPr>
          <w:noProof w:val="0"/>
        </w:rPr>
        <w:tab/>
      </w:r>
      <w:r w:rsidRPr="00EA5FA7">
        <w:rPr>
          <w:noProof w:val="0"/>
        </w:rPr>
        <w:tab/>
        <w:t xml:space="preserve">NULL, </w:t>
      </w:r>
    </w:p>
    <w:p w14:paraId="73E2FDD9" w14:textId="77777777" w:rsidR="0034143A" w:rsidRPr="00EA5FA7" w:rsidRDefault="0034143A" w:rsidP="0034143A">
      <w:pPr>
        <w:pStyle w:val="PL"/>
      </w:pPr>
      <w:r w:rsidRPr="00EA5FA7">
        <w:rPr>
          <w:noProof w:val="0"/>
        </w:rPr>
        <w:tab/>
      </w:r>
      <w:r>
        <w:t>both-DL-and-UL</w:t>
      </w:r>
      <w:r w:rsidRPr="00EA5FA7">
        <w:rPr>
          <w:noProof w:val="0"/>
        </w:rPr>
        <w:tab/>
      </w:r>
      <w:r w:rsidRPr="00EA5FA7">
        <w:rPr>
          <w:noProof w:val="0"/>
        </w:rPr>
        <w:tab/>
      </w:r>
      <w:r w:rsidRPr="00EA5FA7">
        <w:rPr>
          <w:noProof w:val="0"/>
        </w:rPr>
        <w:tab/>
      </w:r>
      <w:proofErr w:type="spellStart"/>
      <w:r w:rsidRPr="00EA5FA7">
        <w:rPr>
          <w:noProof w:val="0"/>
        </w:rPr>
        <w:t>NumDLULSymbols</w:t>
      </w:r>
      <w:proofErr w:type="spellEnd"/>
      <w:r w:rsidRPr="00EA5FA7">
        <w:rPr>
          <w:noProof w:val="0"/>
        </w:rPr>
        <w:t>,</w:t>
      </w:r>
      <w:r w:rsidRPr="00EA5FA7">
        <w:rPr>
          <w:noProof w:val="0"/>
        </w:rPr>
        <w:tab/>
      </w:r>
    </w:p>
    <w:p w14:paraId="66316EEE" w14:textId="77777777" w:rsidR="0034143A" w:rsidRPr="00EA5FA7" w:rsidRDefault="0034143A" w:rsidP="0034143A">
      <w:pPr>
        <w:pStyle w:val="PL"/>
      </w:pPr>
      <w:r w:rsidRPr="00EA5FA7">
        <w:tab/>
        <w:t>choice-extension</w:t>
      </w:r>
      <w:r w:rsidRPr="00EA5FA7">
        <w:tab/>
      </w:r>
      <w:r w:rsidRPr="00EA5FA7">
        <w:tab/>
      </w:r>
      <w:r w:rsidRPr="00EA5FA7">
        <w:tab/>
        <w:t>ProtocolIE-SingleContainer</w:t>
      </w:r>
      <w:r w:rsidRPr="00EA5FA7" w:rsidDel="00481964">
        <w:t xml:space="preserve"> </w:t>
      </w:r>
      <w:r w:rsidRPr="00EA5FA7">
        <w:t xml:space="preserve">{ { </w:t>
      </w:r>
      <w:proofErr w:type="spellStart"/>
      <w:r w:rsidRPr="00EA5FA7">
        <w:rPr>
          <w:noProof w:val="0"/>
        </w:rPr>
        <w:t>SymbolAllocInSlot</w:t>
      </w:r>
      <w:r w:rsidRPr="00EA5FA7">
        <w:t>-ExtIEs</w:t>
      </w:r>
      <w:proofErr w:type="spellEnd"/>
      <w:r w:rsidRPr="00EA5FA7">
        <w:t xml:space="preserve"> } }</w:t>
      </w:r>
    </w:p>
    <w:p w14:paraId="11799F78" w14:textId="77777777" w:rsidR="0034143A" w:rsidRPr="00EA5FA7" w:rsidRDefault="0034143A" w:rsidP="0034143A">
      <w:pPr>
        <w:pStyle w:val="PL"/>
      </w:pPr>
      <w:r w:rsidRPr="00EA5FA7">
        <w:t>}</w:t>
      </w:r>
    </w:p>
    <w:p w14:paraId="01E76D81" w14:textId="77777777" w:rsidR="0034143A" w:rsidRPr="00EA5FA7" w:rsidRDefault="0034143A" w:rsidP="0034143A">
      <w:pPr>
        <w:pStyle w:val="PL"/>
      </w:pPr>
    </w:p>
    <w:p w14:paraId="2660961A" w14:textId="77777777" w:rsidR="0034143A" w:rsidRPr="00EA5FA7" w:rsidRDefault="0034143A" w:rsidP="0034143A">
      <w:pPr>
        <w:pStyle w:val="PL"/>
      </w:pPr>
      <w:proofErr w:type="spellStart"/>
      <w:r w:rsidRPr="00EA5FA7">
        <w:rPr>
          <w:noProof w:val="0"/>
        </w:rPr>
        <w:t>SymbolAllocInSlot</w:t>
      </w:r>
      <w:r w:rsidRPr="00EA5FA7">
        <w:t>-ExtIEs</w:t>
      </w:r>
      <w:proofErr w:type="spellEnd"/>
      <w:r w:rsidRPr="00EA5FA7">
        <w:t xml:space="preserve"> </w:t>
      </w:r>
      <w:r w:rsidRPr="00EA5FA7">
        <w:rPr>
          <w:snapToGrid w:val="0"/>
        </w:rPr>
        <w:t xml:space="preserve">F1AP-PROTOCOL-IES </w:t>
      </w:r>
      <w:r w:rsidRPr="00EA5FA7">
        <w:t>::= {</w:t>
      </w:r>
    </w:p>
    <w:p w14:paraId="626B2BAD" w14:textId="77777777" w:rsidR="0034143A" w:rsidRPr="00EA5FA7" w:rsidRDefault="0034143A" w:rsidP="0034143A">
      <w:pPr>
        <w:pStyle w:val="PL"/>
      </w:pPr>
      <w:r w:rsidRPr="00EA5FA7">
        <w:tab/>
        <w:t>...</w:t>
      </w:r>
    </w:p>
    <w:p w14:paraId="44778096" w14:textId="77777777" w:rsidR="0034143A" w:rsidRPr="00EA5FA7" w:rsidRDefault="0034143A" w:rsidP="0034143A">
      <w:pPr>
        <w:pStyle w:val="PL"/>
        <w:rPr>
          <w:noProof w:val="0"/>
        </w:rPr>
      </w:pPr>
      <w:r w:rsidRPr="00EA5FA7">
        <w:rPr>
          <w:noProof w:val="0"/>
        </w:rPr>
        <w:t>}</w:t>
      </w:r>
    </w:p>
    <w:p w14:paraId="378CD42F" w14:textId="77777777" w:rsidR="0034143A" w:rsidRPr="00EA5FA7" w:rsidRDefault="0034143A" w:rsidP="0034143A">
      <w:pPr>
        <w:pStyle w:val="PL"/>
        <w:rPr>
          <w:noProof w:val="0"/>
        </w:rPr>
      </w:pPr>
    </w:p>
    <w:p w14:paraId="30B4D2D0" w14:textId="77777777" w:rsidR="0034143A" w:rsidRPr="00EA5FA7" w:rsidRDefault="0034143A" w:rsidP="0034143A">
      <w:pPr>
        <w:pStyle w:val="PL"/>
        <w:rPr>
          <w:noProof w:val="0"/>
        </w:rPr>
      </w:pPr>
      <w:proofErr w:type="spellStart"/>
      <w:proofErr w:type="gramStart"/>
      <w:r w:rsidRPr="00EA5FA7">
        <w:rPr>
          <w:noProof w:val="0"/>
        </w:rPr>
        <w:t>SystemInformationAreaID</w:t>
      </w:r>
      <w:proofErr w:type="spellEnd"/>
      <w:r w:rsidRPr="00EA5FA7">
        <w:rPr>
          <w:noProof w:val="0"/>
        </w:rPr>
        <w:t xml:space="preserve"> ::=</w:t>
      </w:r>
      <w:proofErr w:type="gramEnd"/>
      <w:r w:rsidRPr="00EA5FA7">
        <w:rPr>
          <w:noProof w:val="0"/>
        </w:rPr>
        <w:t>BIT STRING (SIZE (24))</w:t>
      </w:r>
    </w:p>
    <w:p w14:paraId="240830D5" w14:textId="77777777" w:rsidR="0034143A" w:rsidRPr="00EA5FA7" w:rsidRDefault="0034143A" w:rsidP="0034143A">
      <w:pPr>
        <w:pStyle w:val="PL"/>
        <w:rPr>
          <w:noProof w:val="0"/>
        </w:rPr>
      </w:pPr>
    </w:p>
    <w:p w14:paraId="694628DA" w14:textId="77777777" w:rsidR="0034143A" w:rsidRPr="00EA5FA7" w:rsidRDefault="0034143A" w:rsidP="0034143A">
      <w:pPr>
        <w:pStyle w:val="PL"/>
        <w:outlineLvl w:val="3"/>
        <w:rPr>
          <w:noProof w:val="0"/>
          <w:snapToGrid w:val="0"/>
        </w:rPr>
      </w:pPr>
      <w:r w:rsidRPr="00EA5FA7">
        <w:rPr>
          <w:noProof w:val="0"/>
          <w:snapToGrid w:val="0"/>
        </w:rPr>
        <w:t>-- T</w:t>
      </w:r>
    </w:p>
    <w:p w14:paraId="439A2C5B" w14:textId="77777777" w:rsidR="0034143A" w:rsidRPr="00EA5FA7" w:rsidRDefault="0034143A" w:rsidP="0034143A">
      <w:pPr>
        <w:pStyle w:val="PL"/>
        <w:rPr>
          <w:noProof w:val="0"/>
        </w:rPr>
      </w:pPr>
    </w:p>
    <w:p w14:paraId="0CA46DE3" w14:textId="77777777" w:rsidR="0034143A" w:rsidRPr="00EA5FA7" w:rsidRDefault="0034143A" w:rsidP="0034143A">
      <w:pPr>
        <w:pStyle w:val="PL"/>
        <w:rPr>
          <w:noProof w:val="0"/>
        </w:rPr>
      </w:pPr>
      <w:proofErr w:type="spellStart"/>
      <w:r w:rsidRPr="00EA5FA7">
        <w:rPr>
          <w:noProof w:val="0"/>
        </w:rPr>
        <w:t>FiveGS</w:t>
      </w:r>
      <w:proofErr w:type="spellEnd"/>
      <w:r w:rsidRPr="00EA5FA7">
        <w:rPr>
          <w:noProof w:val="0"/>
        </w:rPr>
        <w:t>-</w:t>
      </w:r>
      <w:proofErr w:type="gramStart"/>
      <w:r w:rsidRPr="00EA5FA7">
        <w:rPr>
          <w:noProof w:val="0"/>
        </w:rPr>
        <w:t>TAC ::=</w:t>
      </w:r>
      <w:proofErr w:type="gramEnd"/>
      <w:r w:rsidRPr="00EA5FA7">
        <w:rPr>
          <w:noProof w:val="0"/>
        </w:rPr>
        <w:t xml:space="preserve"> OCTET STRING (SIZE(3))</w:t>
      </w:r>
    </w:p>
    <w:p w14:paraId="1B18543D" w14:textId="77777777" w:rsidR="0034143A" w:rsidRPr="00EA5FA7" w:rsidRDefault="0034143A" w:rsidP="0034143A">
      <w:pPr>
        <w:pStyle w:val="PL"/>
        <w:rPr>
          <w:noProof w:val="0"/>
        </w:rPr>
      </w:pPr>
    </w:p>
    <w:p w14:paraId="0F647989" w14:textId="77777777" w:rsidR="0034143A" w:rsidRPr="00EA5FA7" w:rsidRDefault="0034143A" w:rsidP="0034143A">
      <w:pPr>
        <w:pStyle w:val="PL"/>
        <w:rPr>
          <w:noProof w:val="0"/>
        </w:rPr>
      </w:pPr>
      <w:r w:rsidRPr="00EA5FA7">
        <w:rPr>
          <w:noProof w:val="0"/>
        </w:rPr>
        <w:t>Configured-EPS-</w:t>
      </w:r>
      <w:proofErr w:type="gramStart"/>
      <w:r w:rsidRPr="00EA5FA7">
        <w:rPr>
          <w:noProof w:val="0"/>
        </w:rPr>
        <w:t>TAC ::=</w:t>
      </w:r>
      <w:proofErr w:type="gramEnd"/>
      <w:r w:rsidRPr="00EA5FA7">
        <w:rPr>
          <w:noProof w:val="0"/>
        </w:rPr>
        <w:t xml:space="preserve"> OCTET STRING (SIZE(2))</w:t>
      </w:r>
    </w:p>
    <w:p w14:paraId="1C973A4A" w14:textId="77777777" w:rsidR="0034143A" w:rsidRPr="00EA5FA7" w:rsidRDefault="0034143A" w:rsidP="0034143A">
      <w:pPr>
        <w:pStyle w:val="PL"/>
        <w:rPr>
          <w:noProof w:val="0"/>
        </w:rPr>
      </w:pPr>
    </w:p>
    <w:p w14:paraId="70A3E13A" w14:textId="77777777" w:rsidR="0034143A" w:rsidRPr="00EA5FA7" w:rsidRDefault="0034143A" w:rsidP="0034143A">
      <w:pPr>
        <w:pStyle w:val="PL"/>
        <w:rPr>
          <w:noProof w:val="0"/>
        </w:rPr>
      </w:pPr>
      <w:r w:rsidRPr="00EA5FA7">
        <w:rPr>
          <w:noProof w:val="0"/>
        </w:rPr>
        <w:t>TDD-</w:t>
      </w:r>
      <w:proofErr w:type="gramStart"/>
      <w:r w:rsidRPr="00EA5FA7">
        <w:rPr>
          <w:noProof w:val="0"/>
        </w:rPr>
        <w:t>Info ::=</w:t>
      </w:r>
      <w:proofErr w:type="gramEnd"/>
      <w:r w:rsidRPr="00EA5FA7">
        <w:rPr>
          <w:noProof w:val="0"/>
        </w:rPr>
        <w:t xml:space="preserve"> SEQUENCE {</w:t>
      </w:r>
    </w:p>
    <w:p w14:paraId="5A045EB0" w14:textId="77777777" w:rsidR="0034143A" w:rsidRPr="00EA5FA7" w:rsidRDefault="0034143A" w:rsidP="0034143A">
      <w:pPr>
        <w:pStyle w:val="PL"/>
        <w:rPr>
          <w:noProof w:val="0"/>
        </w:rPr>
      </w:pP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w:t>
      </w:r>
    </w:p>
    <w:p w14:paraId="74B16013" w14:textId="77777777" w:rsidR="0034143A" w:rsidRPr="00EA5FA7" w:rsidRDefault="0034143A" w:rsidP="0034143A">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r>
      <w:proofErr w:type="spellStart"/>
      <w:r w:rsidRPr="00EA5FA7">
        <w:rPr>
          <w:noProof w:val="0"/>
        </w:rPr>
        <w:t>Transmission-Bandwidth</w:t>
      </w:r>
      <w:proofErr w:type="spellEnd"/>
      <w:r w:rsidRPr="00EA5FA7">
        <w:rPr>
          <w:noProof w:val="0"/>
        </w:rPr>
        <w:t>,</w:t>
      </w:r>
    </w:p>
    <w:p w14:paraId="53BFA672"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TDD-Info-</w:t>
      </w:r>
      <w:proofErr w:type="spellStart"/>
      <w:r w:rsidRPr="00EA5FA7">
        <w:rPr>
          <w:noProof w:val="0"/>
        </w:rPr>
        <w:t>ExtIEs</w:t>
      </w:r>
      <w:proofErr w:type="spellEnd"/>
      <w:r w:rsidRPr="00EA5FA7">
        <w:rPr>
          <w:noProof w:val="0"/>
        </w:rPr>
        <w:t>} } OPTIONAL,</w:t>
      </w:r>
    </w:p>
    <w:p w14:paraId="7A6152D4" w14:textId="77777777" w:rsidR="0034143A" w:rsidRPr="00EA5FA7" w:rsidRDefault="0034143A" w:rsidP="0034143A">
      <w:pPr>
        <w:pStyle w:val="PL"/>
        <w:rPr>
          <w:noProof w:val="0"/>
        </w:rPr>
      </w:pPr>
      <w:r w:rsidRPr="00EA5FA7">
        <w:rPr>
          <w:noProof w:val="0"/>
        </w:rPr>
        <w:tab/>
        <w:t>...</w:t>
      </w:r>
    </w:p>
    <w:p w14:paraId="02B3930B" w14:textId="77777777" w:rsidR="0034143A" w:rsidRPr="00EA5FA7" w:rsidRDefault="0034143A" w:rsidP="0034143A">
      <w:pPr>
        <w:pStyle w:val="PL"/>
        <w:rPr>
          <w:noProof w:val="0"/>
        </w:rPr>
      </w:pPr>
      <w:r w:rsidRPr="00EA5FA7">
        <w:rPr>
          <w:noProof w:val="0"/>
        </w:rPr>
        <w:t>}</w:t>
      </w:r>
    </w:p>
    <w:p w14:paraId="3E1CC292" w14:textId="77777777" w:rsidR="0034143A" w:rsidRPr="00EA5FA7" w:rsidRDefault="0034143A" w:rsidP="0034143A">
      <w:pPr>
        <w:pStyle w:val="PL"/>
        <w:rPr>
          <w:noProof w:val="0"/>
        </w:rPr>
      </w:pPr>
    </w:p>
    <w:p w14:paraId="70613002" w14:textId="77777777" w:rsidR="0034143A" w:rsidRPr="00EA5FA7" w:rsidRDefault="0034143A" w:rsidP="0034143A">
      <w:pPr>
        <w:pStyle w:val="PL"/>
        <w:rPr>
          <w:noProof w:val="0"/>
        </w:rPr>
      </w:pPr>
      <w:r w:rsidRPr="00EA5FA7">
        <w:rPr>
          <w:noProof w:val="0"/>
        </w:rPr>
        <w:t>TDD-Info-</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5B7BACD1" w14:textId="77777777" w:rsidR="0034143A" w:rsidRDefault="0034143A" w:rsidP="0034143A">
      <w:pPr>
        <w:pStyle w:val="PL"/>
        <w:rPr>
          <w:noProof w:val="0"/>
        </w:rPr>
      </w:pPr>
      <w:r w:rsidRPr="005C1E01">
        <w:rPr>
          <w:noProof w:val="0"/>
        </w:rPr>
        <w:tab/>
        <w:t>{ID</w:t>
      </w:r>
      <w:r w:rsidRPr="005C1E01">
        <w:rPr>
          <w:noProof w:val="0"/>
        </w:rPr>
        <w:tab/>
        <w:t>id-</w:t>
      </w:r>
      <w:proofErr w:type="spellStart"/>
      <w:r w:rsidRPr="005C1E01">
        <w:rPr>
          <w:noProof w:val="0"/>
        </w:rPr>
        <w:t>IntendedTDD</w:t>
      </w:r>
      <w:proofErr w:type="spellEnd"/>
      <w:r w:rsidRPr="005C1E01">
        <w:rPr>
          <w:noProof w:val="0"/>
        </w:rPr>
        <w:t>-DL-</w:t>
      </w:r>
      <w:proofErr w:type="spellStart"/>
      <w:r w:rsidRPr="005C1E01">
        <w:rPr>
          <w:noProof w:val="0"/>
        </w:rPr>
        <w:t>ULConfig</w:t>
      </w:r>
      <w:proofErr w:type="spellEnd"/>
      <w:r w:rsidRPr="005C1E01">
        <w:rPr>
          <w:noProof w:val="0"/>
        </w:rPr>
        <w:tab/>
        <w:t>CRITICALITY ignore</w:t>
      </w:r>
      <w:r w:rsidRPr="005C1E01">
        <w:rPr>
          <w:noProof w:val="0"/>
        </w:rPr>
        <w:tab/>
        <w:t>EXTENSION</w:t>
      </w:r>
      <w:r w:rsidRPr="005C1E01">
        <w:rPr>
          <w:noProof w:val="0"/>
        </w:rPr>
        <w:tab/>
      </w:r>
      <w:proofErr w:type="spellStart"/>
      <w:r w:rsidRPr="005C1E01">
        <w:rPr>
          <w:noProof w:val="0"/>
        </w:rPr>
        <w:t>IntendedTDD</w:t>
      </w:r>
      <w:proofErr w:type="spellEnd"/>
      <w:r w:rsidRPr="005C1E01">
        <w:rPr>
          <w:noProof w:val="0"/>
        </w:rPr>
        <w:t>-DL-</w:t>
      </w:r>
      <w:proofErr w:type="spellStart"/>
      <w:r w:rsidRPr="005C1E01">
        <w:rPr>
          <w:noProof w:val="0"/>
        </w:rPr>
        <w:t>ULConfig</w:t>
      </w:r>
      <w:proofErr w:type="spellEnd"/>
      <w:r w:rsidRPr="005C1E01">
        <w:rPr>
          <w:noProof w:val="0"/>
        </w:rPr>
        <w:tab/>
        <w:t>PRESENCE optional},</w:t>
      </w:r>
    </w:p>
    <w:p w14:paraId="32A1C3F0" w14:textId="77777777" w:rsidR="0034143A" w:rsidRPr="00EA5FA7" w:rsidRDefault="0034143A" w:rsidP="0034143A">
      <w:pPr>
        <w:pStyle w:val="PL"/>
        <w:rPr>
          <w:noProof w:val="0"/>
        </w:rPr>
      </w:pPr>
      <w:r w:rsidRPr="00EA5FA7">
        <w:rPr>
          <w:noProof w:val="0"/>
        </w:rPr>
        <w:tab/>
        <w:t>...</w:t>
      </w:r>
    </w:p>
    <w:p w14:paraId="02E6AB41" w14:textId="77777777" w:rsidR="0034143A" w:rsidRPr="00EA5FA7" w:rsidRDefault="0034143A" w:rsidP="0034143A">
      <w:pPr>
        <w:pStyle w:val="PL"/>
        <w:rPr>
          <w:noProof w:val="0"/>
        </w:rPr>
      </w:pPr>
      <w:r w:rsidRPr="00EA5FA7">
        <w:rPr>
          <w:noProof w:val="0"/>
        </w:rPr>
        <w:t>}</w:t>
      </w:r>
    </w:p>
    <w:p w14:paraId="664480A7" w14:textId="77777777" w:rsidR="0034143A" w:rsidRPr="00EA5FA7" w:rsidRDefault="0034143A" w:rsidP="0034143A">
      <w:pPr>
        <w:pStyle w:val="PL"/>
        <w:rPr>
          <w:noProof w:val="0"/>
        </w:rPr>
      </w:pPr>
    </w:p>
    <w:p w14:paraId="6D086EAB" w14:textId="77777777" w:rsidR="0034143A" w:rsidRPr="00EA5FA7" w:rsidRDefault="0034143A" w:rsidP="0034143A">
      <w:pPr>
        <w:pStyle w:val="PL"/>
        <w:rPr>
          <w:noProof w:val="0"/>
        </w:rPr>
      </w:pPr>
      <w:proofErr w:type="spellStart"/>
      <w:proofErr w:type="gramStart"/>
      <w:r w:rsidRPr="00EA5FA7">
        <w:rPr>
          <w:noProof w:val="0"/>
        </w:rPr>
        <w:t>TimeToWait</w:t>
      </w:r>
      <w:proofErr w:type="spellEnd"/>
      <w:r w:rsidRPr="00EA5FA7">
        <w:rPr>
          <w:noProof w:val="0"/>
        </w:rPr>
        <w:t xml:space="preserve"> ::=</w:t>
      </w:r>
      <w:proofErr w:type="gramEnd"/>
      <w:r w:rsidRPr="00EA5FA7">
        <w:rPr>
          <w:noProof w:val="0"/>
        </w:rPr>
        <w:t xml:space="preserve"> ENUMERATED {v1s, v2s, v5s, v10s, v20s, v60s, ...}</w:t>
      </w:r>
    </w:p>
    <w:p w14:paraId="778A8B75" w14:textId="77777777" w:rsidR="0034143A" w:rsidRPr="00EA5FA7" w:rsidRDefault="0034143A" w:rsidP="0034143A">
      <w:pPr>
        <w:pStyle w:val="PL"/>
        <w:rPr>
          <w:noProof w:val="0"/>
        </w:rPr>
      </w:pPr>
    </w:p>
    <w:p w14:paraId="1914F2BB" w14:textId="77777777" w:rsidR="0034143A" w:rsidRPr="00EA5FA7" w:rsidRDefault="0034143A" w:rsidP="0034143A">
      <w:pPr>
        <w:pStyle w:val="PL"/>
        <w:rPr>
          <w:noProof w:val="0"/>
        </w:rPr>
      </w:pPr>
      <w:proofErr w:type="spellStart"/>
      <w:proofErr w:type="gramStart"/>
      <w:r w:rsidRPr="00EA5FA7">
        <w:rPr>
          <w:noProof w:val="0"/>
        </w:rPr>
        <w:lastRenderedPageBreak/>
        <w:t>TNLAssociationUsage</w:t>
      </w:r>
      <w:proofErr w:type="spellEnd"/>
      <w:r w:rsidRPr="00EA5FA7">
        <w:rPr>
          <w:noProof w:val="0"/>
        </w:rPr>
        <w:t xml:space="preserve"> ::=</w:t>
      </w:r>
      <w:proofErr w:type="gramEnd"/>
      <w:r w:rsidRPr="00EA5FA7">
        <w:rPr>
          <w:noProof w:val="0"/>
        </w:rPr>
        <w:t xml:space="preserve"> ENUMERATED {</w:t>
      </w:r>
    </w:p>
    <w:p w14:paraId="53B0A0B6" w14:textId="77777777" w:rsidR="0034143A" w:rsidRPr="00EA5FA7" w:rsidRDefault="0034143A" w:rsidP="0034143A">
      <w:pPr>
        <w:pStyle w:val="PL"/>
        <w:rPr>
          <w:noProof w:val="0"/>
        </w:rPr>
      </w:pPr>
      <w:r w:rsidRPr="00EA5FA7">
        <w:rPr>
          <w:noProof w:val="0"/>
        </w:rPr>
        <w:tab/>
      </w:r>
      <w:proofErr w:type="spellStart"/>
      <w:r w:rsidRPr="00EA5FA7">
        <w:rPr>
          <w:noProof w:val="0"/>
        </w:rPr>
        <w:t>ue</w:t>
      </w:r>
      <w:proofErr w:type="spellEnd"/>
      <w:r w:rsidRPr="00EA5FA7">
        <w:rPr>
          <w:noProof w:val="0"/>
        </w:rPr>
        <w:t>,</w:t>
      </w:r>
    </w:p>
    <w:p w14:paraId="3A124979" w14:textId="77777777" w:rsidR="0034143A" w:rsidRPr="00EA5FA7" w:rsidRDefault="0034143A" w:rsidP="0034143A">
      <w:pPr>
        <w:pStyle w:val="PL"/>
        <w:rPr>
          <w:noProof w:val="0"/>
        </w:rPr>
      </w:pPr>
      <w:r w:rsidRPr="00EA5FA7">
        <w:rPr>
          <w:noProof w:val="0"/>
        </w:rPr>
        <w:tab/>
        <w:t>non-</w:t>
      </w:r>
      <w:proofErr w:type="spellStart"/>
      <w:r w:rsidRPr="00EA5FA7">
        <w:rPr>
          <w:noProof w:val="0"/>
        </w:rPr>
        <w:t>ue</w:t>
      </w:r>
      <w:proofErr w:type="spellEnd"/>
      <w:r w:rsidRPr="00EA5FA7">
        <w:rPr>
          <w:noProof w:val="0"/>
        </w:rPr>
        <w:t>,</w:t>
      </w:r>
    </w:p>
    <w:p w14:paraId="6A997B40" w14:textId="77777777" w:rsidR="0034143A" w:rsidRPr="00EA5FA7" w:rsidRDefault="0034143A" w:rsidP="0034143A">
      <w:pPr>
        <w:pStyle w:val="PL"/>
        <w:rPr>
          <w:noProof w:val="0"/>
        </w:rPr>
      </w:pPr>
      <w:r w:rsidRPr="00EA5FA7">
        <w:rPr>
          <w:noProof w:val="0"/>
        </w:rPr>
        <w:tab/>
        <w:t xml:space="preserve">both, </w:t>
      </w:r>
    </w:p>
    <w:p w14:paraId="1D1A2D5B" w14:textId="77777777" w:rsidR="0034143A" w:rsidRPr="00EA5FA7" w:rsidRDefault="0034143A" w:rsidP="0034143A">
      <w:pPr>
        <w:pStyle w:val="PL"/>
        <w:rPr>
          <w:noProof w:val="0"/>
        </w:rPr>
      </w:pPr>
      <w:r w:rsidRPr="00EA5FA7">
        <w:rPr>
          <w:noProof w:val="0"/>
        </w:rPr>
        <w:tab/>
        <w:t>...</w:t>
      </w:r>
    </w:p>
    <w:p w14:paraId="104AAD24" w14:textId="77777777" w:rsidR="0034143A" w:rsidRPr="00EA5FA7" w:rsidRDefault="0034143A" w:rsidP="0034143A">
      <w:pPr>
        <w:pStyle w:val="PL"/>
        <w:rPr>
          <w:noProof w:val="0"/>
        </w:rPr>
      </w:pPr>
      <w:r w:rsidRPr="00EA5FA7">
        <w:rPr>
          <w:noProof w:val="0"/>
        </w:rPr>
        <w:t>}</w:t>
      </w:r>
    </w:p>
    <w:p w14:paraId="1BE0F095" w14:textId="77777777" w:rsidR="0034143A" w:rsidRPr="00EA5FA7" w:rsidRDefault="0034143A" w:rsidP="0034143A">
      <w:pPr>
        <w:pStyle w:val="PL"/>
        <w:rPr>
          <w:noProof w:val="0"/>
        </w:rPr>
      </w:pPr>
    </w:p>
    <w:p w14:paraId="1F7A47F1" w14:textId="77777777" w:rsidR="0034143A" w:rsidRPr="00EA5FA7" w:rsidRDefault="0034143A" w:rsidP="0034143A">
      <w:pPr>
        <w:pStyle w:val="PL"/>
        <w:rPr>
          <w:noProof w:val="0"/>
        </w:rPr>
      </w:pPr>
      <w:proofErr w:type="spellStart"/>
      <w:proofErr w:type="gramStart"/>
      <w:r w:rsidRPr="00EA5FA7">
        <w:rPr>
          <w:noProof w:val="0"/>
        </w:rPr>
        <w:t>TraceActivation</w:t>
      </w:r>
      <w:proofErr w:type="spellEnd"/>
      <w:r w:rsidRPr="00EA5FA7">
        <w:rPr>
          <w:noProof w:val="0"/>
        </w:rPr>
        <w:t xml:space="preserve"> ::=</w:t>
      </w:r>
      <w:proofErr w:type="gramEnd"/>
      <w:r w:rsidRPr="00EA5FA7">
        <w:rPr>
          <w:noProof w:val="0"/>
        </w:rPr>
        <w:t xml:space="preserve"> SEQUENCE {</w:t>
      </w:r>
    </w:p>
    <w:p w14:paraId="3126AACA" w14:textId="77777777" w:rsidR="0034143A" w:rsidRPr="00EA5FA7" w:rsidRDefault="0034143A" w:rsidP="0034143A">
      <w:pPr>
        <w:pStyle w:val="PL"/>
        <w:rPr>
          <w:noProof w:val="0"/>
        </w:rPr>
      </w:pPr>
      <w:r w:rsidRPr="00EA5FA7">
        <w:rPr>
          <w:noProof w:val="0"/>
        </w:rPr>
        <w:tab/>
      </w:r>
      <w:proofErr w:type="spellStart"/>
      <w:r w:rsidRPr="00EA5FA7">
        <w:rPr>
          <w:noProof w:val="0"/>
        </w:rPr>
        <w:t>traceID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TraceID</w:t>
      </w:r>
      <w:proofErr w:type="spellEnd"/>
      <w:r w:rsidRPr="00EA5FA7">
        <w:rPr>
          <w:noProof w:val="0"/>
        </w:rPr>
        <w:t>,</w:t>
      </w:r>
    </w:p>
    <w:p w14:paraId="3372D0BD" w14:textId="77777777" w:rsidR="0034143A" w:rsidRPr="00EA5FA7" w:rsidRDefault="0034143A" w:rsidP="0034143A">
      <w:pPr>
        <w:pStyle w:val="PL"/>
        <w:rPr>
          <w:noProof w:val="0"/>
        </w:rPr>
      </w:pPr>
      <w:r w:rsidRPr="00EA5FA7">
        <w:rPr>
          <w:noProof w:val="0"/>
        </w:rPr>
        <w:tab/>
      </w:r>
      <w:proofErr w:type="spellStart"/>
      <w:r w:rsidRPr="00EA5FA7">
        <w:rPr>
          <w:noProof w:val="0"/>
        </w:rPr>
        <w:t>interfacesToTrace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InterfacesToTrace</w:t>
      </w:r>
      <w:proofErr w:type="spellEnd"/>
      <w:r w:rsidRPr="00EA5FA7">
        <w:rPr>
          <w:noProof w:val="0"/>
        </w:rPr>
        <w:t>,</w:t>
      </w:r>
    </w:p>
    <w:p w14:paraId="56BEB5D4" w14:textId="77777777" w:rsidR="0034143A" w:rsidRPr="00EA5FA7" w:rsidRDefault="0034143A" w:rsidP="0034143A">
      <w:pPr>
        <w:pStyle w:val="PL"/>
        <w:rPr>
          <w:noProof w:val="0"/>
        </w:rPr>
      </w:pPr>
      <w:r w:rsidRPr="00EA5FA7">
        <w:rPr>
          <w:noProof w:val="0"/>
        </w:rPr>
        <w:tab/>
      </w:r>
      <w:proofErr w:type="spellStart"/>
      <w:r w:rsidRPr="00EA5FA7">
        <w:rPr>
          <w:noProof w:val="0"/>
        </w:rPr>
        <w:t>traceDepth</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TraceDepth</w:t>
      </w:r>
      <w:proofErr w:type="spellEnd"/>
      <w:r w:rsidRPr="00EA5FA7">
        <w:rPr>
          <w:noProof w:val="0"/>
        </w:rPr>
        <w:t>,</w:t>
      </w:r>
    </w:p>
    <w:p w14:paraId="6D5277AE" w14:textId="77777777" w:rsidR="0034143A" w:rsidRPr="00EA5FA7" w:rsidRDefault="0034143A" w:rsidP="0034143A">
      <w:pPr>
        <w:pStyle w:val="PL"/>
        <w:rPr>
          <w:noProof w:val="0"/>
        </w:rPr>
      </w:pPr>
      <w:r w:rsidRPr="00EA5FA7">
        <w:rPr>
          <w:noProof w:val="0"/>
        </w:rPr>
        <w:tab/>
      </w:r>
      <w:proofErr w:type="spellStart"/>
      <w:r w:rsidRPr="00EA5FA7">
        <w:rPr>
          <w:noProof w:val="0"/>
        </w:rPr>
        <w:t>traceCollectionEntityIPAddress</w:t>
      </w:r>
      <w:proofErr w:type="spellEnd"/>
      <w:r w:rsidRPr="00EA5FA7">
        <w:rPr>
          <w:noProof w:val="0"/>
        </w:rPr>
        <w:tab/>
      </w:r>
      <w:r w:rsidRPr="00EA5FA7">
        <w:rPr>
          <w:noProof w:val="0"/>
        </w:rPr>
        <w:tab/>
      </w:r>
      <w:proofErr w:type="spellStart"/>
      <w:r w:rsidRPr="00EA5FA7">
        <w:rPr>
          <w:noProof w:val="0"/>
        </w:rPr>
        <w:t>TransportLayerAddress</w:t>
      </w:r>
      <w:proofErr w:type="spellEnd"/>
      <w:r w:rsidRPr="00EA5FA7">
        <w:rPr>
          <w:noProof w:val="0"/>
        </w:rPr>
        <w:t>,</w:t>
      </w:r>
    </w:p>
    <w:p w14:paraId="0FC63D1C"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TraceActivation-ExtIEs</w:t>
      </w:r>
      <w:proofErr w:type="spellEnd"/>
      <w:r w:rsidRPr="00EA5FA7">
        <w:rPr>
          <w:noProof w:val="0"/>
        </w:rPr>
        <w:t>} }</w:t>
      </w:r>
      <w:r w:rsidRPr="00EA5FA7">
        <w:rPr>
          <w:noProof w:val="0"/>
        </w:rPr>
        <w:tab/>
        <w:t>OPTIONAL</w:t>
      </w:r>
    </w:p>
    <w:p w14:paraId="4323080E" w14:textId="77777777" w:rsidR="0034143A" w:rsidRPr="00EA5FA7" w:rsidRDefault="0034143A" w:rsidP="0034143A">
      <w:pPr>
        <w:pStyle w:val="PL"/>
        <w:rPr>
          <w:noProof w:val="0"/>
        </w:rPr>
      </w:pPr>
      <w:r w:rsidRPr="00EA5FA7">
        <w:rPr>
          <w:noProof w:val="0"/>
        </w:rPr>
        <w:t>}</w:t>
      </w:r>
    </w:p>
    <w:p w14:paraId="31F8D35C" w14:textId="77777777" w:rsidR="0034143A" w:rsidRPr="00EA5FA7" w:rsidRDefault="0034143A" w:rsidP="0034143A">
      <w:pPr>
        <w:pStyle w:val="PL"/>
        <w:rPr>
          <w:noProof w:val="0"/>
        </w:rPr>
      </w:pPr>
    </w:p>
    <w:p w14:paraId="31D134D5" w14:textId="77777777" w:rsidR="0034143A" w:rsidRPr="00EA5FA7" w:rsidRDefault="0034143A" w:rsidP="0034143A">
      <w:pPr>
        <w:pStyle w:val="PL"/>
        <w:rPr>
          <w:noProof w:val="0"/>
        </w:rPr>
      </w:pPr>
      <w:proofErr w:type="spellStart"/>
      <w:r w:rsidRPr="00EA5FA7">
        <w:rPr>
          <w:noProof w:val="0"/>
        </w:rPr>
        <w:t>TraceActivation-ExtIEs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1E4A300" w14:textId="77777777" w:rsidR="0034143A" w:rsidRPr="00EA5FA7" w:rsidRDefault="0034143A" w:rsidP="0034143A">
      <w:pPr>
        <w:pStyle w:val="PL"/>
        <w:rPr>
          <w:noProof w:val="0"/>
        </w:rPr>
      </w:pPr>
      <w:r w:rsidRPr="00EA5FA7">
        <w:rPr>
          <w:noProof w:val="0"/>
        </w:rPr>
        <w:tab/>
        <w:t>...</w:t>
      </w:r>
    </w:p>
    <w:p w14:paraId="7B4E05BF" w14:textId="77777777" w:rsidR="0034143A" w:rsidRPr="00EA5FA7" w:rsidRDefault="0034143A" w:rsidP="0034143A">
      <w:pPr>
        <w:pStyle w:val="PL"/>
        <w:rPr>
          <w:noProof w:val="0"/>
        </w:rPr>
      </w:pPr>
      <w:r w:rsidRPr="00EA5FA7">
        <w:rPr>
          <w:noProof w:val="0"/>
        </w:rPr>
        <w:t>}</w:t>
      </w:r>
    </w:p>
    <w:p w14:paraId="7B3F6CEA" w14:textId="77777777" w:rsidR="0034143A" w:rsidRPr="00EA5FA7" w:rsidRDefault="0034143A" w:rsidP="0034143A">
      <w:pPr>
        <w:pStyle w:val="PL"/>
        <w:rPr>
          <w:noProof w:val="0"/>
        </w:rPr>
      </w:pPr>
    </w:p>
    <w:p w14:paraId="4B424904" w14:textId="77777777" w:rsidR="0034143A" w:rsidRPr="00EA5FA7" w:rsidRDefault="0034143A" w:rsidP="0034143A">
      <w:pPr>
        <w:pStyle w:val="PL"/>
        <w:rPr>
          <w:noProof w:val="0"/>
        </w:rPr>
      </w:pPr>
      <w:proofErr w:type="spellStart"/>
      <w:proofErr w:type="gramStart"/>
      <w:r w:rsidRPr="00EA5FA7">
        <w:rPr>
          <w:noProof w:val="0"/>
        </w:rPr>
        <w:t>TraceDepth</w:t>
      </w:r>
      <w:proofErr w:type="spellEnd"/>
      <w:r w:rsidRPr="00EA5FA7">
        <w:rPr>
          <w:noProof w:val="0"/>
        </w:rPr>
        <w:t xml:space="preserve"> ::=</w:t>
      </w:r>
      <w:proofErr w:type="gramEnd"/>
      <w:r w:rsidRPr="00EA5FA7">
        <w:rPr>
          <w:noProof w:val="0"/>
        </w:rPr>
        <w:t xml:space="preserve"> ENUMERATED { </w:t>
      </w:r>
    </w:p>
    <w:p w14:paraId="48F7E99B" w14:textId="77777777" w:rsidR="0034143A" w:rsidRPr="00EA5FA7" w:rsidRDefault="0034143A" w:rsidP="0034143A">
      <w:pPr>
        <w:pStyle w:val="PL"/>
        <w:rPr>
          <w:noProof w:val="0"/>
        </w:rPr>
      </w:pPr>
      <w:r w:rsidRPr="00EA5FA7">
        <w:rPr>
          <w:noProof w:val="0"/>
        </w:rPr>
        <w:tab/>
        <w:t>minimum,</w:t>
      </w:r>
    </w:p>
    <w:p w14:paraId="69C9C043" w14:textId="77777777" w:rsidR="0034143A" w:rsidRPr="00EA5FA7" w:rsidRDefault="0034143A" w:rsidP="0034143A">
      <w:pPr>
        <w:pStyle w:val="PL"/>
        <w:rPr>
          <w:noProof w:val="0"/>
        </w:rPr>
      </w:pPr>
      <w:r w:rsidRPr="00EA5FA7">
        <w:rPr>
          <w:noProof w:val="0"/>
        </w:rPr>
        <w:tab/>
        <w:t>medium,</w:t>
      </w:r>
    </w:p>
    <w:p w14:paraId="7BE1CC30" w14:textId="77777777" w:rsidR="0034143A" w:rsidRPr="00EA5FA7" w:rsidRDefault="0034143A" w:rsidP="0034143A">
      <w:pPr>
        <w:pStyle w:val="PL"/>
        <w:rPr>
          <w:noProof w:val="0"/>
        </w:rPr>
      </w:pPr>
      <w:r w:rsidRPr="00EA5FA7">
        <w:rPr>
          <w:noProof w:val="0"/>
        </w:rPr>
        <w:tab/>
        <w:t>maximum,</w:t>
      </w:r>
    </w:p>
    <w:p w14:paraId="20634553" w14:textId="77777777" w:rsidR="0034143A" w:rsidRPr="00EA5FA7" w:rsidRDefault="0034143A" w:rsidP="0034143A">
      <w:pPr>
        <w:pStyle w:val="PL"/>
        <w:rPr>
          <w:noProof w:val="0"/>
        </w:rPr>
      </w:pPr>
      <w:r w:rsidRPr="00EA5FA7">
        <w:rPr>
          <w:noProof w:val="0"/>
        </w:rPr>
        <w:tab/>
      </w:r>
      <w:proofErr w:type="spellStart"/>
      <w:r w:rsidRPr="00EA5FA7">
        <w:rPr>
          <w:noProof w:val="0"/>
        </w:rPr>
        <w:t>minimumWithoutVendorSpecificExtension</w:t>
      </w:r>
      <w:proofErr w:type="spellEnd"/>
      <w:r w:rsidRPr="00EA5FA7">
        <w:rPr>
          <w:noProof w:val="0"/>
        </w:rPr>
        <w:t>,</w:t>
      </w:r>
    </w:p>
    <w:p w14:paraId="1B674C9C" w14:textId="77777777" w:rsidR="0034143A" w:rsidRPr="00EA5FA7" w:rsidRDefault="0034143A" w:rsidP="0034143A">
      <w:pPr>
        <w:pStyle w:val="PL"/>
        <w:rPr>
          <w:noProof w:val="0"/>
        </w:rPr>
      </w:pPr>
      <w:r w:rsidRPr="00EA5FA7">
        <w:rPr>
          <w:noProof w:val="0"/>
        </w:rPr>
        <w:tab/>
      </w:r>
      <w:proofErr w:type="spellStart"/>
      <w:r w:rsidRPr="00EA5FA7">
        <w:rPr>
          <w:noProof w:val="0"/>
        </w:rPr>
        <w:t>mediumWithoutVendorSpecificExtension</w:t>
      </w:r>
      <w:proofErr w:type="spellEnd"/>
      <w:r w:rsidRPr="00EA5FA7">
        <w:rPr>
          <w:noProof w:val="0"/>
        </w:rPr>
        <w:t>,</w:t>
      </w:r>
    </w:p>
    <w:p w14:paraId="64F2ACC6" w14:textId="77777777" w:rsidR="0034143A" w:rsidRPr="00EA5FA7" w:rsidRDefault="0034143A" w:rsidP="0034143A">
      <w:pPr>
        <w:pStyle w:val="PL"/>
        <w:rPr>
          <w:noProof w:val="0"/>
        </w:rPr>
      </w:pPr>
      <w:r w:rsidRPr="00EA5FA7">
        <w:rPr>
          <w:noProof w:val="0"/>
        </w:rPr>
        <w:tab/>
      </w:r>
      <w:proofErr w:type="spellStart"/>
      <w:r w:rsidRPr="00EA5FA7">
        <w:rPr>
          <w:noProof w:val="0"/>
        </w:rPr>
        <w:t>maximumWithoutVendorSpecificExtension</w:t>
      </w:r>
      <w:proofErr w:type="spellEnd"/>
      <w:r w:rsidRPr="00EA5FA7">
        <w:rPr>
          <w:noProof w:val="0"/>
        </w:rPr>
        <w:t>,</w:t>
      </w:r>
    </w:p>
    <w:p w14:paraId="4CDB194C" w14:textId="77777777" w:rsidR="0034143A" w:rsidRPr="00EA5FA7" w:rsidRDefault="0034143A" w:rsidP="0034143A">
      <w:pPr>
        <w:pStyle w:val="PL"/>
        <w:rPr>
          <w:noProof w:val="0"/>
        </w:rPr>
      </w:pPr>
      <w:r w:rsidRPr="00EA5FA7">
        <w:rPr>
          <w:noProof w:val="0"/>
        </w:rPr>
        <w:tab/>
        <w:t>...</w:t>
      </w:r>
    </w:p>
    <w:p w14:paraId="0C664BA2" w14:textId="77777777" w:rsidR="0034143A" w:rsidRPr="00EA5FA7" w:rsidRDefault="0034143A" w:rsidP="0034143A">
      <w:pPr>
        <w:pStyle w:val="PL"/>
        <w:rPr>
          <w:noProof w:val="0"/>
        </w:rPr>
      </w:pPr>
      <w:r w:rsidRPr="00EA5FA7">
        <w:rPr>
          <w:noProof w:val="0"/>
        </w:rPr>
        <w:t>}</w:t>
      </w:r>
    </w:p>
    <w:p w14:paraId="4B704338" w14:textId="77777777" w:rsidR="0034143A" w:rsidRPr="00EA5FA7" w:rsidRDefault="0034143A" w:rsidP="0034143A">
      <w:pPr>
        <w:pStyle w:val="PL"/>
        <w:rPr>
          <w:noProof w:val="0"/>
        </w:rPr>
      </w:pPr>
    </w:p>
    <w:p w14:paraId="2CCF8C1E" w14:textId="77777777" w:rsidR="0034143A" w:rsidRPr="00EA5FA7" w:rsidRDefault="0034143A" w:rsidP="0034143A">
      <w:pPr>
        <w:pStyle w:val="PL"/>
        <w:rPr>
          <w:noProof w:val="0"/>
        </w:rPr>
      </w:pPr>
      <w:proofErr w:type="spellStart"/>
      <w:proofErr w:type="gramStart"/>
      <w:r w:rsidRPr="00EA5FA7">
        <w:rPr>
          <w:noProof w:val="0"/>
        </w:rPr>
        <w:t>TraceID</w:t>
      </w:r>
      <w:proofErr w:type="spellEnd"/>
      <w:r w:rsidRPr="00EA5FA7">
        <w:rPr>
          <w:noProof w:val="0"/>
        </w:rPr>
        <w:t xml:space="preserve"> ::=</w:t>
      </w:r>
      <w:proofErr w:type="gramEnd"/>
      <w:r w:rsidRPr="00EA5FA7">
        <w:rPr>
          <w:noProof w:val="0"/>
        </w:rPr>
        <w:t xml:space="preserve"> OCTET STRING (SIZE(8))</w:t>
      </w:r>
    </w:p>
    <w:p w14:paraId="313F2D65" w14:textId="77777777" w:rsidR="0034143A" w:rsidRPr="00EA5FA7" w:rsidRDefault="0034143A" w:rsidP="0034143A">
      <w:pPr>
        <w:pStyle w:val="PL"/>
        <w:rPr>
          <w:noProof w:val="0"/>
        </w:rPr>
      </w:pPr>
    </w:p>
    <w:p w14:paraId="5FBD5501" w14:textId="77777777" w:rsidR="0034143A" w:rsidRPr="00EA5FA7" w:rsidRDefault="0034143A" w:rsidP="0034143A">
      <w:pPr>
        <w:pStyle w:val="PL"/>
        <w:rPr>
          <w:noProof w:val="0"/>
        </w:rPr>
      </w:pPr>
      <w:proofErr w:type="spellStart"/>
      <w:r w:rsidRPr="00EA5FA7">
        <w:rPr>
          <w:noProof w:val="0"/>
        </w:rPr>
        <w:t>TransportLayerAddress</w:t>
      </w:r>
      <w:proofErr w:type="spellEnd"/>
      <w:r w:rsidRPr="00EA5FA7">
        <w:rPr>
          <w:noProof w:val="0"/>
        </w:rPr>
        <w:tab/>
      </w:r>
      <w:proofErr w:type="gramStart"/>
      <w:r w:rsidRPr="00EA5FA7">
        <w:rPr>
          <w:noProof w:val="0"/>
        </w:rPr>
        <w:tab/>
        <w:t>::</w:t>
      </w:r>
      <w:proofErr w:type="gramEnd"/>
      <w:r w:rsidRPr="00EA5FA7">
        <w:rPr>
          <w:noProof w:val="0"/>
        </w:rPr>
        <w:t>= BIT STRING (SIZE(1..160, ...))</w:t>
      </w:r>
    </w:p>
    <w:p w14:paraId="7D72F4FB" w14:textId="77777777" w:rsidR="0034143A" w:rsidRPr="00EA5FA7" w:rsidRDefault="0034143A" w:rsidP="0034143A">
      <w:pPr>
        <w:pStyle w:val="PL"/>
        <w:rPr>
          <w:noProof w:val="0"/>
        </w:rPr>
      </w:pPr>
    </w:p>
    <w:p w14:paraId="3E2D376C" w14:textId="77777777" w:rsidR="0034143A" w:rsidRPr="00EA5FA7" w:rsidRDefault="0034143A" w:rsidP="0034143A">
      <w:pPr>
        <w:pStyle w:val="PL"/>
        <w:rPr>
          <w:noProof w:val="0"/>
        </w:rPr>
      </w:pPr>
      <w:proofErr w:type="spellStart"/>
      <w:r w:rsidRPr="00EA5FA7">
        <w:rPr>
          <w:noProof w:val="0"/>
        </w:rPr>
        <w:t>TransactionID</w:t>
      </w:r>
      <w:proofErr w:type="spellEnd"/>
      <w:r w:rsidRPr="00EA5FA7">
        <w:rPr>
          <w:noProof w:val="0"/>
        </w:rPr>
        <w:tab/>
      </w:r>
      <w:r w:rsidRPr="00EA5FA7">
        <w:rPr>
          <w:noProof w:val="0"/>
        </w:rPr>
        <w:tab/>
      </w:r>
      <w:r w:rsidRPr="00EA5FA7">
        <w:rPr>
          <w:noProof w:val="0"/>
        </w:rPr>
        <w:tab/>
      </w:r>
      <w:proofErr w:type="gramStart"/>
      <w:r w:rsidRPr="00EA5FA7">
        <w:rPr>
          <w:noProof w:val="0"/>
        </w:rPr>
        <w:tab/>
        <w:t>::</w:t>
      </w:r>
      <w:proofErr w:type="gramEnd"/>
      <w:r w:rsidRPr="00EA5FA7">
        <w:rPr>
          <w:noProof w:val="0"/>
        </w:rPr>
        <w:t>= INTEGER (0..255, ...)</w:t>
      </w:r>
    </w:p>
    <w:p w14:paraId="67B3F5FC" w14:textId="77777777" w:rsidR="0034143A" w:rsidRPr="00EA5FA7" w:rsidRDefault="0034143A" w:rsidP="0034143A">
      <w:pPr>
        <w:pStyle w:val="PL"/>
        <w:rPr>
          <w:noProof w:val="0"/>
        </w:rPr>
      </w:pPr>
    </w:p>
    <w:p w14:paraId="7DF0B6E2" w14:textId="77777777" w:rsidR="0034143A" w:rsidRPr="00EA5FA7" w:rsidRDefault="0034143A" w:rsidP="0034143A">
      <w:pPr>
        <w:pStyle w:val="PL"/>
        <w:rPr>
          <w:rFonts w:eastAsia="SimSun"/>
        </w:rPr>
      </w:pPr>
      <w:r w:rsidRPr="00EA5FA7">
        <w:rPr>
          <w:noProof w:val="0"/>
        </w:rPr>
        <w:t>Transmission-</w:t>
      </w:r>
      <w:proofErr w:type="gramStart"/>
      <w:r w:rsidRPr="00EA5FA7">
        <w:rPr>
          <w:noProof w:val="0"/>
        </w:rPr>
        <w:t>Bandwidth ::=</w:t>
      </w:r>
      <w:proofErr w:type="gramEnd"/>
      <w:r w:rsidRPr="00EA5FA7">
        <w:rPr>
          <w:noProof w:val="0"/>
        </w:rPr>
        <w:t xml:space="preserve"> </w:t>
      </w:r>
      <w:r w:rsidRPr="00EA5FA7">
        <w:rPr>
          <w:rFonts w:eastAsia="SimSun"/>
        </w:rPr>
        <w:t>SEQUENCE {</w:t>
      </w:r>
    </w:p>
    <w:p w14:paraId="16A5035A" w14:textId="77777777" w:rsidR="0034143A" w:rsidRPr="00EA5FA7" w:rsidRDefault="0034143A" w:rsidP="0034143A">
      <w:pPr>
        <w:pStyle w:val="PL"/>
        <w:rPr>
          <w:rFonts w:eastAsia="SimSun"/>
        </w:rPr>
      </w:pPr>
      <w:r w:rsidRPr="00EA5FA7">
        <w:rPr>
          <w:rFonts w:eastAsia="SimSun"/>
        </w:rPr>
        <w:tab/>
        <w:t>nRSCS</w:t>
      </w:r>
      <w:r w:rsidRPr="00EA5FA7">
        <w:rPr>
          <w:rFonts w:eastAsia="SimSun"/>
        </w:rPr>
        <w:tab/>
        <w:t>NRSCS,</w:t>
      </w:r>
    </w:p>
    <w:p w14:paraId="537E41ED" w14:textId="77777777" w:rsidR="0034143A" w:rsidRPr="00EA5FA7" w:rsidRDefault="0034143A" w:rsidP="0034143A">
      <w:pPr>
        <w:pStyle w:val="PL"/>
        <w:rPr>
          <w:rFonts w:eastAsia="SimSun"/>
        </w:rPr>
      </w:pPr>
      <w:r w:rsidRPr="00EA5FA7">
        <w:rPr>
          <w:rFonts w:eastAsia="SimSun"/>
        </w:rPr>
        <w:tab/>
        <w:t>nRNRB</w:t>
      </w:r>
      <w:r w:rsidRPr="00EA5FA7">
        <w:rPr>
          <w:rFonts w:eastAsia="SimSun"/>
        </w:rPr>
        <w:tab/>
        <w:t>NRNRB,</w:t>
      </w:r>
    </w:p>
    <w:p w14:paraId="2DB3FDB6"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Transmission-Bandwidth-ExtIEs} } OPTIONAL,</w:t>
      </w:r>
    </w:p>
    <w:p w14:paraId="6D18F612" w14:textId="77777777" w:rsidR="0034143A" w:rsidRPr="00EA5FA7" w:rsidRDefault="0034143A" w:rsidP="0034143A">
      <w:pPr>
        <w:pStyle w:val="PL"/>
        <w:rPr>
          <w:rFonts w:eastAsia="SimSun"/>
        </w:rPr>
      </w:pPr>
      <w:r w:rsidRPr="00EA5FA7">
        <w:rPr>
          <w:rFonts w:eastAsia="SimSun"/>
        </w:rPr>
        <w:tab/>
        <w:t>...</w:t>
      </w:r>
    </w:p>
    <w:p w14:paraId="71A51143" w14:textId="77777777" w:rsidR="0034143A" w:rsidRPr="00EA5FA7" w:rsidRDefault="0034143A" w:rsidP="0034143A">
      <w:pPr>
        <w:pStyle w:val="PL"/>
        <w:rPr>
          <w:rFonts w:eastAsia="SimSun"/>
        </w:rPr>
      </w:pPr>
      <w:r w:rsidRPr="00EA5FA7">
        <w:rPr>
          <w:rFonts w:eastAsia="SimSun"/>
        </w:rPr>
        <w:t>}</w:t>
      </w:r>
    </w:p>
    <w:p w14:paraId="649439F0" w14:textId="77777777" w:rsidR="0034143A" w:rsidRPr="00EA5FA7" w:rsidRDefault="0034143A" w:rsidP="0034143A">
      <w:pPr>
        <w:pStyle w:val="PL"/>
        <w:rPr>
          <w:rFonts w:eastAsia="SimSun"/>
        </w:rPr>
      </w:pPr>
    </w:p>
    <w:p w14:paraId="257F9D1B" w14:textId="77777777" w:rsidR="0034143A" w:rsidRPr="00EA5FA7" w:rsidRDefault="0034143A" w:rsidP="0034143A">
      <w:pPr>
        <w:pStyle w:val="PL"/>
        <w:rPr>
          <w:rFonts w:eastAsia="SimSun"/>
        </w:rPr>
      </w:pPr>
      <w:r w:rsidRPr="00EA5FA7">
        <w:rPr>
          <w:rFonts w:eastAsia="SimSun"/>
        </w:rPr>
        <w:t>Transmission-Bandwidth-ExtIEs F1AP-PROTOCOL-EXTENSION ::= {</w:t>
      </w:r>
    </w:p>
    <w:p w14:paraId="2BBAE462" w14:textId="77777777" w:rsidR="0034143A" w:rsidRPr="00EA5FA7" w:rsidRDefault="0034143A" w:rsidP="0034143A">
      <w:pPr>
        <w:pStyle w:val="PL"/>
        <w:rPr>
          <w:rFonts w:eastAsia="SimSun"/>
        </w:rPr>
      </w:pPr>
      <w:r w:rsidRPr="00EA5FA7">
        <w:rPr>
          <w:rFonts w:eastAsia="SimSun"/>
        </w:rPr>
        <w:tab/>
        <w:t>...</w:t>
      </w:r>
    </w:p>
    <w:p w14:paraId="3BD859B2" w14:textId="77777777" w:rsidR="0034143A" w:rsidRPr="00EA5FA7" w:rsidRDefault="0034143A" w:rsidP="0034143A">
      <w:pPr>
        <w:pStyle w:val="PL"/>
        <w:rPr>
          <w:noProof w:val="0"/>
        </w:rPr>
      </w:pPr>
      <w:r w:rsidRPr="00EA5FA7">
        <w:rPr>
          <w:rFonts w:eastAsia="SimSun"/>
        </w:rPr>
        <w:t>}</w:t>
      </w:r>
    </w:p>
    <w:p w14:paraId="75F5D030" w14:textId="77777777" w:rsidR="0034143A" w:rsidRPr="00EA5FA7" w:rsidRDefault="0034143A" w:rsidP="0034143A">
      <w:pPr>
        <w:pStyle w:val="PL"/>
        <w:rPr>
          <w:noProof w:val="0"/>
        </w:rPr>
      </w:pPr>
    </w:p>
    <w:p w14:paraId="7240A910" w14:textId="77777777" w:rsidR="0034143A" w:rsidRPr="00EA5FA7" w:rsidRDefault="0034143A" w:rsidP="0034143A">
      <w:pPr>
        <w:pStyle w:val="PL"/>
        <w:rPr>
          <w:noProof w:val="0"/>
        </w:rPr>
      </w:pPr>
    </w:p>
    <w:p w14:paraId="35A2ACBF" w14:textId="77777777" w:rsidR="0034143A" w:rsidRPr="00EA5FA7" w:rsidRDefault="0034143A" w:rsidP="0034143A">
      <w:pPr>
        <w:pStyle w:val="PL"/>
        <w:rPr>
          <w:noProof w:val="0"/>
        </w:rPr>
      </w:pPr>
      <w:r w:rsidRPr="00EA5FA7">
        <w:rPr>
          <w:noProof w:val="0"/>
        </w:rPr>
        <w:t>Transport-UP-Layer-</w:t>
      </w:r>
      <w:r>
        <w:rPr>
          <w:noProof w:val="0"/>
        </w:rPr>
        <w:t>Address</w:t>
      </w:r>
      <w:r w:rsidRPr="00EA5FA7">
        <w:rPr>
          <w:noProof w:val="0"/>
        </w:rPr>
        <w:t>-Info-To-Add-List</w:t>
      </w:r>
      <w:proofErr w:type="gramStart"/>
      <w:r w:rsidRPr="00EA5FA7">
        <w:rPr>
          <w:noProof w:val="0"/>
        </w:rPr>
        <w:tab/>
        <w:t>::</w:t>
      </w:r>
      <w:proofErr w:type="gramEnd"/>
      <w:r w:rsidRPr="00EA5FA7">
        <w:rPr>
          <w:noProof w:val="0"/>
        </w:rPr>
        <w:t xml:space="preserve">= SEQUENCE (SIZE(1.. </w:t>
      </w:r>
      <w:proofErr w:type="spellStart"/>
      <w:r w:rsidRPr="00EA5FA7">
        <w:rPr>
          <w:noProof w:val="0"/>
        </w:rPr>
        <w:t>maxnoofTLAs</w:t>
      </w:r>
      <w:proofErr w:type="spellEnd"/>
      <w:r w:rsidRPr="00EA5FA7">
        <w:rPr>
          <w:noProof w:val="0"/>
        </w:rPr>
        <w:t>)) OF Transport-UP-Layer-</w:t>
      </w:r>
      <w:r>
        <w:rPr>
          <w:noProof w:val="0"/>
        </w:rPr>
        <w:t>Address</w:t>
      </w:r>
      <w:r w:rsidRPr="00EA5FA7">
        <w:rPr>
          <w:noProof w:val="0"/>
        </w:rPr>
        <w:t>-Info-To-Add-Item</w:t>
      </w:r>
    </w:p>
    <w:p w14:paraId="3CC9DE73" w14:textId="77777777" w:rsidR="0034143A" w:rsidRPr="00EA5FA7" w:rsidRDefault="0034143A" w:rsidP="0034143A">
      <w:pPr>
        <w:pStyle w:val="PL"/>
        <w:rPr>
          <w:noProof w:val="0"/>
        </w:rPr>
      </w:pPr>
    </w:p>
    <w:p w14:paraId="2767AB0F" w14:textId="77777777" w:rsidR="0034143A" w:rsidRPr="00EA5FA7" w:rsidRDefault="0034143A" w:rsidP="0034143A">
      <w:pPr>
        <w:pStyle w:val="PL"/>
        <w:rPr>
          <w:noProof w:val="0"/>
        </w:rPr>
      </w:pPr>
      <w:r w:rsidRPr="00EA5FA7">
        <w:rPr>
          <w:noProof w:val="0"/>
        </w:rPr>
        <w:t>Transport-UP-Layer-</w:t>
      </w:r>
      <w:r>
        <w:rPr>
          <w:noProof w:val="0"/>
        </w:rPr>
        <w:t>Address</w:t>
      </w:r>
      <w:r w:rsidRPr="00EA5FA7">
        <w:rPr>
          <w:noProof w:val="0"/>
        </w:rPr>
        <w:t>-Info-To-Add-</w:t>
      </w:r>
      <w:proofErr w:type="gramStart"/>
      <w:r w:rsidRPr="00EA5FA7">
        <w:rPr>
          <w:noProof w:val="0"/>
        </w:rPr>
        <w:t>Item ::=</w:t>
      </w:r>
      <w:proofErr w:type="gramEnd"/>
      <w:r w:rsidRPr="00EA5FA7">
        <w:rPr>
          <w:noProof w:val="0"/>
        </w:rPr>
        <w:t xml:space="preserve"> SEQUENCE {</w:t>
      </w:r>
    </w:p>
    <w:p w14:paraId="4F1A2AA7" w14:textId="77777777" w:rsidR="0034143A" w:rsidRPr="00EA5FA7" w:rsidRDefault="0034143A" w:rsidP="0034143A">
      <w:pPr>
        <w:pStyle w:val="PL"/>
        <w:rPr>
          <w:noProof w:val="0"/>
        </w:rPr>
      </w:pPr>
      <w:r w:rsidRPr="00EA5FA7">
        <w:rPr>
          <w:noProof w:val="0"/>
        </w:rPr>
        <w:tab/>
      </w:r>
      <w:proofErr w:type="spellStart"/>
      <w:r w:rsidRPr="00EA5FA7">
        <w:rPr>
          <w:noProof w:val="0"/>
        </w:rPr>
        <w:t>iP-SecTransportLayerAddress</w:t>
      </w:r>
      <w:proofErr w:type="spellEnd"/>
      <w:r w:rsidRPr="00EA5FA7">
        <w:rPr>
          <w:noProof w:val="0"/>
        </w:rPr>
        <w:tab/>
      </w:r>
      <w:r w:rsidRPr="00EA5FA7">
        <w:rPr>
          <w:noProof w:val="0"/>
        </w:rPr>
        <w:tab/>
      </w:r>
      <w:proofErr w:type="spellStart"/>
      <w:r w:rsidRPr="00EA5FA7">
        <w:rPr>
          <w:noProof w:val="0"/>
        </w:rPr>
        <w:t>TransportLayerAddress</w:t>
      </w:r>
      <w:proofErr w:type="spellEnd"/>
      <w:r w:rsidRPr="00EA5FA7">
        <w:rPr>
          <w:noProof w:val="0"/>
        </w:rPr>
        <w:t>,</w:t>
      </w:r>
    </w:p>
    <w:p w14:paraId="39E31818" w14:textId="77777777" w:rsidR="0034143A" w:rsidRPr="00EA5FA7" w:rsidRDefault="0034143A" w:rsidP="0034143A">
      <w:pPr>
        <w:pStyle w:val="PL"/>
        <w:rPr>
          <w:noProof w:val="0"/>
        </w:rPr>
      </w:pPr>
      <w:r w:rsidRPr="00EA5FA7">
        <w:rPr>
          <w:noProof w:val="0"/>
        </w:rPr>
        <w:lastRenderedPageBreak/>
        <w:tab/>
      </w:r>
      <w:proofErr w:type="spellStart"/>
      <w:r w:rsidRPr="00EA5FA7">
        <w:rPr>
          <w:noProof w:val="0"/>
        </w:rPr>
        <w:t>gTPTransportLayer</w:t>
      </w:r>
      <w:r>
        <w:rPr>
          <w:noProof w:val="0"/>
        </w:rPr>
        <w:t>Address</w:t>
      </w:r>
      <w:r w:rsidRPr="00EA5FA7">
        <w:rPr>
          <w:noProof w:val="0"/>
        </w:rPr>
        <w:t>ToAdd</w:t>
      </w:r>
      <w:proofErr w:type="spellEnd"/>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82018E0"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Transport-UP-Layer-</w:t>
      </w:r>
      <w:r>
        <w:rPr>
          <w:noProof w:val="0"/>
        </w:rPr>
        <w:t>Address</w:t>
      </w:r>
      <w:r w:rsidRPr="00EA5FA7">
        <w:rPr>
          <w:noProof w:val="0"/>
        </w:rPr>
        <w:t>-Info-To-Add-</w:t>
      </w:r>
      <w:proofErr w:type="spellStart"/>
      <w:r w:rsidRPr="00EA5FA7">
        <w:rPr>
          <w:noProof w:val="0"/>
        </w:rPr>
        <w:t>ItemExtIEs</w:t>
      </w:r>
      <w:proofErr w:type="spellEnd"/>
      <w:r w:rsidRPr="00EA5FA7">
        <w:rPr>
          <w:noProof w:val="0"/>
        </w:rPr>
        <w:t xml:space="preserve"> } }</w:t>
      </w:r>
      <w:r>
        <w:rPr>
          <w:noProof w:val="0"/>
        </w:rPr>
        <w:tab/>
      </w:r>
      <w:r w:rsidRPr="00EA5FA7">
        <w:rPr>
          <w:noProof w:val="0"/>
        </w:rPr>
        <w:t>OPTIONAL</w:t>
      </w:r>
    </w:p>
    <w:p w14:paraId="62672024" w14:textId="77777777" w:rsidR="0034143A" w:rsidRPr="00EA5FA7" w:rsidRDefault="0034143A" w:rsidP="0034143A">
      <w:pPr>
        <w:pStyle w:val="PL"/>
        <w:rPr>
          <w:noProof w:val="0"/>
        </w:rPr>
      </w:pPr>
      <w:r w:rsidRPr="00EA5FA7">
        <w:rPr>
          <w:noProof w:val="0"/>
        </w:rPr>
        <w:t>}</w:t>
      </w:r>
    </w:p>
    <w:p w14:paraId="2948EBF5" w14:textId="77777777" w:rsidR="0034143A" w:rsidRPr="00EA5FA7" w:rsidRDefault="0034143A" w:rsidP="0034143A">
      <w:pPr>
        <w:pStyle w:val="PL"/>
        <w:rPr>
          <w:noProof w:val="0"/>
        </w:rPr>
      </w:pPr>
    </w:p>
    <w:p w14:paraId="6D90D88A" w14:textId="77777777" w:rsidR="0034143A" w:rsidRPr="00EA5FA7" w:rsidRDefault="0034143A" w:rsidP="0034143A">
      <w:pPr>
        <w:pStyle w:val="PL"/>
        <w:rPr>
          <w:noProof w:val="0"/>
        </w:rPr>
      </w:pPr>
      <w:r w:rsidRPr="00EA5FA7">
        <w:rPr>
          <w:noProof w:val="0"/>
        </w:rPr>
        <w:t>Transport-UP-Layer-</w:t>
      </w:r>
      <w:r>
        <w:rPr>
          <w:noProof w:val="0"/>
        </w:rPr>
        <w:t>Address</w:t>
      </w:r>
      <w:r w:rsidRPr="00EA5FA7">
        <w:rPr>
          <w:noProof w:val="0"/>
        </w:rPr>
        <w:t>-Info-To-Add-</w:t>
      </w:r>
      <w:proofErr w:type="spellStart"/>
      <w:r w:rsidRPr="00EA5FA7">
        <w:rPr>
          <w:noProof w:val="0"/>
        </w:rPr>
        <w:t>ItemExtIEs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 </w:t>
      </w:r>
    </w:p>
    <w:p w14:paraId="68D00B5C" w14:textId="77777777" w:rsidR="0034143A" w:rsidRPr="00EA5FA7" w:rsidRDefault="0034143A" w:rsidP="0034143A">
      <w:pPr>
        <w:pStyle w:val="PL"/>
        <w:rPr>
          <w:noProof w:val="0"/>
        </w:rPr>
      </w:pPr>
      <w:r w:rsidRPr="00EA5FA7">
        <w:rPr>
          <w:noProof w:val="0"/>
        </w:rPr>
        <w:tab/>
        <w:t>...</w:t>
      </w:r>
    </w:p>
    <w:p w14:paraId="1050B18D" w14:textId="77777777" w:rsidR="0034143A" w:rsidRPr="00EA5FA7" w:rsidRDefault="0034143A" w:rsidP="0034143A">
      <w:pPr>
        <w:pStyle w:val="PL"/>
        <w:rPr>
          <w:noProof w:val="0"/>
        </w:rPr>
      </w:pPr>
      <w:r w:rsidRPr="00EA5FA7">
        <w:rPr>
          <w:noProof w:val="0"/>
        </w:rPr>
        <w:t>}</w:t>
      </w:r>
    </w:p>
    <w:p w14:paraId="02B81BA2" w14:textId="77777777" w:rsidR="0034143A" w:rsidRPr="00EA5FA7" w:rsidRDefault="0034143A" w:rsidP="0034143A">
      <w:pPr>
        <w:pStyle w:val="PL"/>
        <w:rPr>
          <w:noProof w:val="0"/>
        </w:rPr>
      </w:pPr>
    </w:p>
    <w:p w14:paraId="6C08CC2C" w14:textId="77777777" w:rsidR="0034143A" w:rsidRPr="00EA5FA7" w:rsidRDefault="0034143A" w:rsidP="0034143A">
      <w:pPr>
        <w:pStyle w:val="PL"/>
        <w:rPr>
          <w:noProof w:val="0"/>
        </w:rPr>
      </w:pPr>
      <w:r w:rsidRPr="00EA5FA7">
        <w:rPr>
          <w:noProof w:val="0"/>
        </w:rPr>
        <w:t>Transport-UP-Layer-</w:t>
      </w:r>
      <w:r>
        <w:rPr>
          <w:noProof w:val="0"/>
        </w:rPr>
        <w:t>Address</w:t>
      </w:r>
      <w:r w:rsidRPr="00EA5FA7">
        <w:rPr>
          <w:noProof w:val="0"/>
        </w:rPr>
        <w:t>-Info-To-Remove-List</w:t>
      </w:r>
      <w:proofErr w:type="gramStart"/>
      <w:r w:rsidRPr="00EA5FA7">
        <w:rPr>
          <w:noProof w:val="0"/>
        </w:rPr>
        <w:tab/>
        <w:t>::</w:t>
      </w:r>
      <w:proofErr w:type="gramEnd"/>
      <w:r w:rsidRPr="00EA5FA7">
        <w:rPr>
          <w:noProof w:val="0"/>
        </w:rPr>
        <w:t xml:space="preserve">= SEQUENCE (SIZE(1.. </w:t>
      </w:r>
      <w:proofErr w:type="spellStart"/>
      <w:r w:rsidRPr="00EA5FA7">
        <w:rPr>
          <w:noProof w:val="0"/>
        </w:rPr>
        <w:t>maxnoofTLAs</w:t>
      </w:r>
      <w:proofErr w:type="spellEnd"/>
      <w:r w:rsidRPr="00EA5FA7">
        <w:rPr>
          <w:noProof w:val="0"/>
        </w:rPr>
        <w:t>)) OF Transport-UP-Layer-</w:t>
      </w:r>
      <w:r>
        <w:rPr>
          <w:noProof w:val="0"/>
        </w:rPr>
        <w:t>Address</w:t>
      </w:r>
      <w:r w:rsidRPr="00EA5FA7">
        <w:rPr>
          <w:noProof w:val="0"/>
        </w:rPr>
        <w:t>-Info-To-Remove-Item</w:t>
      </w:r>
    </w:p>
    <w:p w14:paraId="288DA847" w14:textId="77777777" w:rsidR="0034143A" w:rsidRPr="00EA5FA7" w:rsidRDefault="0034143A" w:rsidP="0034143A">
      <w:pPr>
        <w:pStyle w:val="PL"/>
        <w:rPr>
          <w:noProof w:val="0"/>
        </w:rPr>
      </w:pPr>
    </w:p>
    <w:p w14:paraId="5D7D72C0" w14:textId="77777777" w:rsidR="0034143A" w:rsidRPr="00EA5FA7" w:rsidRDefault="0034143A" w:rsidP="0034143A">
      <w:pPr>
        <w:pStyle w:val="PL"/>
        <w:rPr>
          <w:noProof w:val="0"/>
        </w:rPr>
      </w:pPr>
      <w:r w:rsidRPr="00EA5FA7">
        <w:rPr>
          <w:noProof w:val="0"/>
        </w:rPr>
        <w:t>Transport-UP-Layer-</w:t>
      </w:r>
      <w:r>
        <w:rPr>
          <w:noProof w:val="0"/>
        </w:rPr>
        <w:t>Address</w:t>
      </w:r>
      <w:r w:rsidRPr="00EA5FA7">
        <w:rPr>
          <w:noProof w:val="0"/>
        </w:rPr>
        <w:t>-Info-To-Remove-</w:t>
      </w:r>
      <w:proofErr w:type="gramStart"/>
      <w:r w:rsidRPr="00EA5FA7">
        <w:rPr>
          <w:noProof w:val="0"/>
        </w:rPr>
        <w:t>Item ::=</w:t>
      </w:r>
      <w:proofErr w:type="gramEnd"/>
      <w:r w:rsidRPr="00EA5FA7">
        <w:rPr>
          <w:noProof w:val="0"/>
        </w:rPr>
        <w:t xml:space="preserve"> SEQUENCE {</w:t>
      </w:r>
    </w:p>
    <w:p w14:paraId="30A80A1D" w14:textId="77777777" w:rsidR="0034143A" w:rsidRPr="00EA5FA7" w:rsidRDefault="0034143A" w:rsidP="0034143A">
      <w:pPr>
        <w:pStyle w:val="PL"/>
        <w:rPr>
          <w:noProof w:val="0"/>
        </w:rPr>
      </w:pPr>
      <w:r w:rsidRPr="00EA5FA7">
        <w:rPr>
          <w:noProof w:val="0"/>
        </w:rPr>
        <w:tab/>
      </w:r>
      <w:proofErr w:type="spellStart"/>
      <w:r w:rsidRPr="00EA5FA7">
        <w:rPr>
          <w:noProof w:val="0"/>
        </w:rPr>
        <w:t>iP-SecTransportLayerAddress</w:t>
      </w:r>
      <w:proofErr w:type="spellEnd"/>
      <w:r w:rsidRPr="00EA5FA7">
        <w:rPr>
          <w:noProof w:val="0"/>
        </w:rPr>
        <w:tab/>
      </w:r>
      <w:r w:rsidRPr="00EA5FA7">
        <w:rPr>
          <w:noProof w:val="0"/>
        </w:rPr>
        <w:tab/>
      </w:r>
      <w:proofErr w:type="spellStart"/>
      <w:r w:rsidRPr="00EA5FA7">
        <w:rPr>
          <w:noProof w:val="0"/>
        </w:rPr>
        <w:t>TransportLayerAddress</w:t>
      </w:r>
      <w:proofErr w:type="spellEnd"/>
      <w:r w:rsidRPr="00EA5FA7">
        <w:rPr>
          <w:noProof w:val="0"/>
        </w:rPr>
        <w:t>,</w:t>
      </w:r>
    </w:p>
    <w:p w14:paraId="3998D69F" w14:textId="77777777" w:rsidR="0034143A" w:rsidRPr="00EA5FA7" w:rsidRDefault="0034143A" w:rsidP="0034143A">
      <w:pPr>
        <w:pStyle w:val="PL"/>
        <w:rPr>
          <w:noProof w:val="0"/>
        </w:rPr>
      </w:pPr>
      <w:r w:rsidRPr="00EA5FA7">
        <w:rPr>
          <w:noProof w:val="0"/>
        </w:rPr>
        <w:tab/>
      </w:r>
      <w:proofErr w:type="spellStart"/>
      <w:r w:rsidRPr="00EA5FA7">
        <w:rPr>
          <w:noProof w:val="0"/>
        </w:rPr>
        <w:t>gTPTransportLayer</w:t>
      </w:r>
      <w:r>
        <w:rPr>
          <w:noProof w:val="0"/>
        </w:rPr>
        <w:t>Address</w:t>
      </w:r>
      <w:r w:rsidRPr="00EA5FA7">
        <w:rPr>
          <w:noProof w:val="0"/>
        </w:rPr>
        <w:t>ToRemove</w:t>
      </w:r>
      <w:proofErr w:type="spellEnd"/>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376E74AB"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Transport-UP-Layer-</w:t>
      </w:r>
      <w:r>
        <w:rPr>
          <w:noProof w:val="0"/>
        </w:rPr>
        <w:t>Address</w:t>
      </w:r>
      <w:r w:rsidRPr="00EA5FA7">
        <w:rPr>
          <w:noProof w:val="0"/>
        </w:rPr>
        <w:t>-Info-To-Remove-</w:t>
      </w:r>
      <w:proofErr w:type="spellStart"/>
      <w:r w:rsidRPr="00EA5FA7">
        <w:rPr>
          <w:noProof w:val="0"/>
        </w:rPr>
        <w:t>ItemExtIEs</w:t>
      </w:r>
      <w:proofErr w:type="spellEnd"/>
      <w:r w:rsidRPr="00EA5FA7">
        <w:rPr>
          <w:noProof w:val="0"/>
        </w:rPr>
        <w:t xml:space="preserve"> } }</w:t>
      </w:r>
      <w:r>
        <w:rPr>
          <w:noProof w:val="0"/>
        </w:rPr>
        <w:tab/>
      </w:r>
      <w:r w:rsidRPr="00EA5FA7">
        <w:rPr>
          <w:noProof w:val="0"/>
        </w:rPr>
        <w:t>OPTIONAL</w:t>
      </w:r>
    </w:p>
    <w:p w14:paraId="237E94F9" w14:textId="77777777" w:rsidR="0034143A" w:rsidRPr="00EA5FA7" w:rsidRDefault="0034143A" w:rsidP="0034143A">
      <w:pPr>
        <w:pStyle w:val="PL"/>
        <w:rPr>
          <w:noProof w:val="0"/>
        </w:rPr>
      </w:pPr>
      <w:r w:rsidRPr="00EA5FA7">
        <w:rPr>
          <w:noProof w:val="0"/>
        </w:rPr>
        <w:t>}</w:t>
      </w:r>
    </w:p>
    <w:p w14:paraId="4A25C78F" w14:textId="77777777" w:rsidR="0034143A" w:rsidRPr="00EA5FA7" w:rsidRDefault="0034143A" w:rsidP="0034143A">
      <w:pPr>
        <w:pStyle w:val="PL"/>
        <w:rPr>
          <w:noProof w:val="0"/>
        </w:rPr>
      </w:pPr>
    </w:p>
    <w:p w14:paraId="26658E25" w14:textId="77777777" w:rsidR="0034143A" w:rsidRPr="00EA5FA7" w:rsidRDefault="0034143A" w:rsidP="0034143A">
      <w:pPr>
        <w:pStyle w:val="PL"/>
        <w:rPr>
          <w:noProof w:val="0"/>
        </w:rPr>
      </w:pPr>
      <w:r w:rsidRPr="00EA5FA7">
        <w:rPr>
          <w:noProof w:val="0"/>
        </w:rPr>
        <w:t>Transport-UP</w:t>
      </w:r>
      <w:r>
        <w:rPr>
          <w:noProof w:val="0"/>
        </w:rPr>
        <w:t>-</w:t>
      </w:r>
      <w:r w:rsidRPr="00EA5FA7">
        <w:rPr>
          <w:noProof w:val="0"/>
        </w:rPr>
        <w:t>Layer-</w:t>
      </w:r>
      <w:r>
        <w:rPr>
          <w:noProof w:val="0"/>
        </w:rPr>
        <w:t>Address</w:t>
      </w:r>
      <w:r w:rsidRPr="00EA5FA7">
        <w:rPr>
          <w:noProof w:val="0"/>
        </w:rPr>
        <w:t>-Info-To-Remove-</w:t>
      </w:r>
      <w:proofErr w:type="spellStart"/>
      <w:r w:rsidRPr="00EA5FA7">
        <w:rPr>
          <w:noProof w:val="0"/>
        </w:rPr>
        <w:t>ItemExtIEs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 </w:t>
      </w:r>
    </w:p>
    <w:p w14:paraId="210AE913" w14:textId="77777777" w:rsidR="0034143A" w:rsidRPr="00EA5FA7" w:rsidRDefault="0034143A" w:rsidP="0034143A">
      <w:pPr>
        <w:pStyle w:val="PL"/>
        <w:rPr>
          <w:noProof w:val="0"/>
        </w:rPr>
      </w:pPr>
      <w:r w:rsidRPr="00EA5FA7">
        <w:rPr>
          <w:noProof w:val="0"/>
        </w:rPr>
        <w:tab/>
        <w:t>...</w:t>
      </w:r>
    </w:p>
    <w:p w14:paraId="3A9C4A41" w14:textId="77777777" w:rsidR="0034143A" w:rsidRPr="00EA5FA7" w:rsidRDefault="0034143A" w:rsidP="0034143A">
      <w:pPr>
        <w:pStyle w:val="PL"/>
        <w:rPr>
          <w:noProof w:val="0"/>
        </w:rPr>
      </w:pPr>
      <w:r w:rsidRPr="00EA5FA7">
        <w:rPr>
          <w:noProof w:val="0"/>
        </w:rPr>
        <w:t>}</w:t>
      </w:r>
    </w:p>
    <w:p w14:paraId="18D97CFA" w14:textId="77777777" w:rsidR="0034143A" w:rsidRPr="00EA5FA7" w:rsidRDefault="0034143A" w:rsidP="0034143A">
      <w:pPr>
        <w:pStyle w:val="PL"/>
        <w:rPr>
          <w:noProof w:val="0"/>
        </w:rPr>
      </w:pPr>
    </w:p>
    <w:p w14:paraId="6A9C42BB" w14:textId="77777777" w:rsidR="0034143A" w:rsidRPr="00EA5FA7" w:rsidRDefault="0034143A" w:rsidP="0034143A">
      <w:pPr>
        <w:pStyle w:val="PL"/>
        <w:rPr>
          <w:noProof w:val="0"/>
        </w:rPr>
      </w:pPr>
      <w:proofErr w:type="spellStart"/>
      <w:proofErr w:type="gramStart"/>
      <w:r w:rsidRPr="00EA5FA7">
        <w:rPr>
          <w:noProof w:val="0"/>
        </w:rPr>
        <w:t>TransmissionActionIndicator</w:t>
      </w:r>
      <w:proofErr w:type="spellEnd"/>
      <w:r w:rsidRPr="00EA5FA7">
        <w:rPr>
          <w:noProof w:val="0"/>
        </w:rPr>
        <w:t xml:space="preserve"> ::=</w:t>
      </w:r>
      <w:proofErr w:type="gramEnd"/>
      <w:r w:rsidRPr="00EA5FA7">
        <w:rPr>
          <w:noProof w:val="0"/>
        </w:rPr>
        <w:t xml:space="preserve"> ENUMERATED {stop, ..., restart }</w:t>
      </w:r>
    </w:p>
    <w:p w14:paraId="07B8FDD1" w14:textId="77777777" w:rsidR="0034143A" w:rsidRPr="00EA5FA7" w:rsidRDefault="0034143A" w:rsidP="0034143A">
      <w:pPr>
        <w:pStyle w:val="PL"/>
        <w:rPr>
          <w:noProof w:val="0"/>
        </w:rPr>
      </w:pPr>
    </w:p>
    <w:p w14:paraId="5EEDF465" w14:textId="77777777" w:rsidR="0034143A" w:rsidRPr="00EA5FA7" w:rsidRDefault="0034143A" w:rsidP="0034143A">
      <w:pPr>
        <w:pStyle w:val="PL"/>
        <w:rPr>
          <w:noProof w:val="0"/>
        </w:rPr>
      </w:pPr>
      <w:proofErr w:type="spellStart"/>
      <w:proofErr w:type="gramStart"/>
      <w:r w:rsidRPr="00EA5FA7">
        <w:rPr>
          <w:noProof w:val="0"/>
        </w:rPr>
        <w:t>TypeOfError</w:t>
      </w:r>
      <w:proofErr w:type="spellEnd"/>
      <w:r w:rsidRPr="00EA5FA7">
        <w:rPr>
          <w:noProof w:val="0"/>
        </w:rPr>
        <w:t xml:space="preserve"> ::=</w:t>
      </w:r>
      <w:proofErr w:type="gramEnd"/>
      <w:r w:rsidRPr="00EA5FA7">
        <w:rPr>
          <w:noProof w:val="0"/>
        </w:rPr>
        <w:t xml:space="preserve"> ENUMERATED {</w:t>
      </w:r>
    </w:p>
    <w:p w14:paraId="69C5ACBE" w14:textId="77777777" w:rsidR="0034143A" w:rsidRPr="00EA5FA7" w:rsidRDefault="0034143A" w:rsidP="0034143A">
      <w:pPr>
        <w:pStyle w:val="PL"/>
        <w:rPr>
          <w:noProof w:val="0"/>
        </w:rPr>
      </w:pPr>
      <w:r w:rsidRPr="00EA5FA7">
        <w:rPr>
          <w:noProof w:val="0"/>
        </w:rPr>
        <w:tab/>
      </w:r>
      <w:proofErr w:type="gramStart"/>
      <w:r w:rsidRPr="00EA5FA7">
        <w:rPr>
          <w:noProof w:val="0"/>
        </w:rPr>
        <w:t>not-understood</w:t>
      </w:r>
      <w:proofErr w:type="gramEnd"/>
      <w:r w:rsidRPr="00EA5FA7">
        <w:rPr>
          <w:noProof w:val="0"/>
        </w:rPr>
        <w:t>,</w:t>
      </w:r>
    </w:p>
    <w:p w14:paraId="5F80DDFF" w14:textId="77777777" w:rsidR="0034143A" w:rsidRPr="00EA5FA7" w:rsidRDefault="0034143A" w:rsidP="0034143A">
      <w:pPr>
        <w:pStyle w:val="PL"/>
        <w:rPr>
          <w:noProof w:val="0"/>
        </w:rPr>
      </w:pPr>
      <w:r w:rsidRPr="00EA5FA7">
        <w:rPr>
          <w:noProof w:val="0"/>
        </w:rPr>
        <w:tab/>
        <w:t>missing,</w:t>
      </w:r>
    </w:p>
    <w:p w14:paraId="6DD16BD5" w14:textId="77777777" w:rsidR="0034143A" w:rsidRPr="00EA5FA7" w:rsidRDefault="0034143A" w:rsidP="0034143A">
      <w:pPr>
        <w:pStyle w:val="PL"/>
        <w:rPr>
          <w:noProof w:val="0"/>
        </w:rPr>
      </w:pPr>
      <w:r w:rsidRPr="00EA5FA7">
        <w:rPr>
          <w:noProof w:val="0"/>
        </w:rPr>
        <w:tab/>
        <w:t>...</w:t>
      </w:r>
    </w:p>
    <w:p w14:paraId="1622AF4F" w14:textId="77777777" w:rsidR="0034143A" w:rsidRPr="00EA5FA7" w:rsidRDefault="0034143A" w:rsidP="0034143A">
      <w:pPr>
        <w:pStyle w:val="PL"/>
        <w:rPr>
          <w:noProof w:val="0"/>
        </w:rPr>
      </w:pPr>
      <w:r w:rsidRPr="00EA5FA7">
        <w:rPr>
          <w:noProof w:val="0"/>
        </w:rPr>
        <w:t>}</w:t>
      </w:r>
    </w:p>
    <w:p w14:paraId="4BAC36F3" w14:textId="77777777" w:rsidR="0034143A" w:rsidRPr="00EA5FA7" w:rsidRDefault="0034143A" w:rsidP="0034143A">
      <w:pPr>
        <w:pStyle w:val="PL"/>
        <w:rPr>
          <w:noProof w:val="0"/>
        </w:rPr>
      </w:pPr>
    </w:p>
    <w:p w14:paraId="28C4EC88" w14:textId="77777777" w:rsidR="0034143A" w:rsidRPr="00EA5FA7" w:rsidRDefault="0034143A" w:rsidP="0034143A">
      <w:pPr>
        <w:pStyle w:val="PL"/>
        <w:rPr>
          <w:noProof w:val="0"/>
        </w:rPr>
      </w:pPr>
      <w:r w:rsidRPr="00EA5FA7">
        <w:rPr>
          <w:noProof w:val="0"/>
        </w:rPr>
        <w:t>Transport-Layer-</w:t>
      </w:r>
      <w:r>
        <w:rPr>
          <w:noProof w:val="0"/>
        </w:rPr>
        <w:t>Address</w:t>
      </w:r>
      <w:r w:rsidRPr="00EA5FA7">
        <w:rPr>
          <w:noProof w:val="0"/>
        </w:rPr>
        <w:t>-</w:t>
      </w:r>
      <w:proofErr w:type="gramStart"/>
      <w:r w:rsidRPr="00EA5FA7">
        <w:rPr>
          <w:noProof w:val="0"/>
        </w:rPr>
        <w:t>Info ::=</w:t>
      </w:r>
      <w:proofErr w:type="gramEnd"/>
      <w:r w:rsidRPr="00EA5FA7">
        <w:rPr>
          <w:noProof w:val="0"/>
        </w:rPr>
        <w:t xml:space="preserve"> SEQUENCE {</w:t>
      </w:r>
    </w:p>
    <w:p w14:paraId="25B2F899" w14:textId="77777777" w:rsidR="0034143A" w:rsidRPr="00EA5FA7" w:rsidRDefault="0034143A" w:rsidP="0034143A">
      <w:pPr>
        <w:pStyle w:val="PL"/>
        <w:rPr>
          <w:noProof w:val="0"/>
        </w:rPr>
      </w:pPr>
      <w:r w:rsidRPr="00EA5FA7">
        <w:rPr>
          <w:noProof w:val="0"/>
        </w:rPr>
        <w:tab/>
        <w:t>transport-UP-Layer-</w:t>
      </w:r>
      <w:r>
        <w:rPr>
          <w:noProof w:val="0"/>
        </w:rPr>
        <w:t>Address</w:t>
      </w:r>
      <w:r w:rsidRPr="00EA5FA7">
        <w:rPr>
          <w:noProof w:val="0"/>
        </w:rPr>
        <w:t>-Info-To-Add-List</w:t>
      </w:r>
      <w:r w:rsidRPr="00EA5FA7">
        <w:rPr>
          <w:noProof w:val="0"/>
        </w:rPr>
        <w:tab/>
      </w:r>
      <w:r w:rsidRPr="00EA5FA7">
        <w:rPr>
          <w:noProof w:val="0"/>
        </w:rPr>
        <w:tab/>
      </w:r>
      <w:proofErr w:type="spellStart"/>
      <w:r w:rsidRPr="00EA5FA7">
        <w:rPr>
          <w:noProof w:val="0"/>
        </w:rPr>
        <w:t>Transport-UP-Layer-</w:t>
      </w:r>
      <w:r>
        <w:rPr>
          <w:noProof w:val="0"/>
        </w:rPr>
        <w:t>Address</w:t>
      </w:r>
      <w:r w:rsidRPr="00EA5FA7">
        <w:rPr>
          <w:noProof w:val="0"/>
        </w:rPr>
        <w:t>-Info-To-Add-List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DF7BB3B" w14:textId="77777777" w:rsidR="0034143A" w:rsidRPr="00EA5FA7" w:rsidRDefault="0034143A" w:rsidP="0034143A">
      <w:pPr>
        <w:pStyle w:val="PL"/>
        <w:rPr>
          <w:noProof w:val="0"/>
        </w:rPr>
      </w:pPr>
      <w:r w:rsidRPr="00EA5FA7">
        <w:rPr>
          <w:noProof w:val="0"/>
        </w:rPr>
        <w:tab/>
        <w:t>transport-UP-Layer-</w:t>
      </w:r>
      <w:r>
        <w:rPr>
          <w:noProof w:val="0"/>
        </w:rPr>
        <w:t>Address</w:t>
      </w:r>
      <w:r w:rsidRPr="00EA5FA7">
        <w:rPr>
          <w:noProof w:val="0"/>
        </w:rPr>
        <w:t>-Info-To-Remove-List</w:t>
      </w:r>
      <w:r w:rsidRPr="00EA5FA7">
        <w:rPr>
          <w:noProof w:val="0"/>
        </w:rPr>
        <w:tab/>
      </w:r>
      <w:proofErr w:type="spellStart"/>
      <w:r w:rsidRPr="00EA5FA7">
        <w:rPr>
          <w:noProof w:val="0"/>
        </w:rPr>
        <w:t>Transport-UP-Layer-</w:t>
      </w:r>
      <w:r>
        <w:rPr>
          <w:noProof w:val="0"/>
        </w:rPr>
        <w:t>Address</w:t>
      </w:r>
      <w:r w:rsidRPr="00EA5FA7">
        <w:rPr>
          <w:noProof w:val="0"/>
        </w:rPr>
        <w:t>-Info-To-Remove-List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03D6A260"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Transport-Layer-</w:t>
      </w:r>
      <w:r>
        <w:rPr>
          <w:noProof w:val="0"/>
        </w:rPr>
        <w:t>Address</w:t>
      </w:r>
      <w:r w:rsidRPr="00EA5FA7">
        <w:rPr>
          <w:noProof w:val="0"/>
        </w:rPr>
        <w:t>-Info-</w:t>
      </w:r>
      <w:proofErr w:type="spellStart"/>
      <w:r w:rsidRPr="00EA5FA7">
        <w:rPr>
          <w:noProof w:val="0"/>
        </w:rPr>
        <w:t>ExtIEs</w:t>
      </w:r>
      <w:proofErr w:type="spellEnd"/>
      <w:r w:rsidRPr="00EA5FA7">
        <w:rPr>
          <w:noProof w:val="0"/>
        </w:rPr>
        <w:t xml:space="preserve"> } }</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C1FEB7B" w14:textId="77777777" w:rsidR="0034143A" w:rsidRPr="00EA5FA7" w:rsidRDefault="0034143A" w:rsidP="0034143A">
      <w:pPr>
        <w:pStyle w:val="PL"/>
        <w:rPr>
          <w:noProof w:val="0"/>
        </w:rPr>
      </w:pPr>
      <w:r w:rsidRPr="00EA5FA7">
        <w:rPr>
          <w:noProof w:val="0"/>
        </w:rPr>
        <w:t>}</w:t>
      </w:r>
    </w:p>
    <w:p w14:paraId="4F99A6C6" w14:textId="77777777" w:rsidR="0034143A" w:rsidRPr="00EA5FA7" w:rsidRDefault="0034143A" w:rsidP="0034143A">
      <w:pPr>
        <w:pStyle w:val="PL"/>
        <w:rPr>
          <w:noProof w:val="0"/>
        </w:rPr>
      </w:pPr>
    </w:p>
    <w:p w14:paraId="549FD2A5" w14:textId="77777777" w:rsidR="0034143A" w:rsidRPr="00EA5FA7" w:rsidRDefault="0034143A" w:rsidP="0034143A">
      <w:pPr>
        <w:pStyle w:val="PL"/>
        <w:rPr>
          <w:noProof w:val="0"/>
        </w:rPr>
      </w:pPr>
      <w:r w:rsidRPr="00EA5FA7">
        <w:rPr>
          <w:noProof w:val="0"/>
        </w:rPr>
        <w:t>Transport-Layer-</w:t>
      </w:r>
      <w:r>
        <w:rPr>
          <w:noProof w:val="0"/>
        </w:rPr>
        <w:t>Address</w:t>
      </w:r>
      <w:r w:rsidRPr="00EA5FA7">
        <w:rPr>
          <w:noProof w:val="0"/>
        </w:rPr>
        <w:t>-Info-</w:t>
      </w:r>
      <w:proofErr w:type="spellStart"/>
      <w:r w:rsidRPr="00EA5FA7">
        <w:rPr>
          <w:noProof w:val="0"/>
        </w:rPr>
        <w:t>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1260E02E" w14:textId="77777777" w:rsidR="0034143A" w:rsidRPr="00EA5FA7" w:rsidRDefault="0034143A" w:rsidP="0034143A">
      <w:pPr>
        <w:pStyle w:val="PL"/>
        <w:rPr>
          <w:noProof w:val="0"/>
        </w:rPr>
      </w:pPr>
      <w:r w:rsidRPr="00EA5FA7">
        <w:rPr>
          <w:noProof w:val="0"/>
        </w:rPr>
        <w:tab/>
        <w:t>...</w:t>
      </w:r>
    </w:p>
    <w:p w14:paraId="29850F31" w14:textId="77777777" w:rsidR="0034143A" w:rsidRPr="00EA5FA7" w:rsidRDefault="0034143A" w:rsidP="0034143A">
      <w:pPr>
        <w:pStyle w:val="PL"/>
        <w:rPr>
          <w:noProof w:val="0"/>
        </w:rPr>
      </w:pPr>
      <w:r w:rsidRPr="00EA5FA7">
        <w:rPr>
          <w:noProof w:val="0"/>
        </w:rPr>
        <w:t>}</w:t>
      </w:r>
    </w:p>
    <w:p w14:paraId="70A49367" w14:textId="77777777" w:rsidR="0034143A" w:rsidRPr="00EA5FA7" w:rsidRDefault="0034143A" w:rsidP="0034143A">
      <w:pPr>
        <w:pStyle w:val="PL"/>
        <w:rPr>
          <w:noProof w:val="0"/>
        </w:rPr>
      </w:pPr>
    </w:p>
    <w:p w14:paraId="74B7D6FE" w14:textId="77777777" w:rsidR="0034143A" w:rsidRPr="00EA5FA7" w:rsidRDefault="0034143A" w:rsidP="0034143A">
      <w:pPr>
        <w:pStyle w:val="PL"/>
        <w:outlineLvl w:val="3"/>
        <w:rPr>
          <w:noProof w:val="0"/>
          <w:snapToGrid w:val="0"/>
        </w:rPr>
      </w:pPr>
      <w:r w:rsidRPr="00EA5FA7">
        <w:rPr>
          <w:noProof w:val="0"/>
          <w:snapToGrid w:val="0"/>
        </w:rPr>
        <w:t>-- U</w:t>
      </w:r>
    </w:p>
    <w:p w14:paraId="4BBFC2C9" w14:textId="77777777" w:rsidR="0034143A" w:rsidRPr="00EA5FA7" w:rsidRDefault="0034143A" w:rsidP="0034143A">
      <w:pPr>
        <w:pStyle w:val="PL"/>
      </w:pPr>
      <w:r w:rsidRPr="00EA5FA7">
        <w:t>UAC-Assistance-Info ::= SEQUENCE {</w:t>
      </w:r>
    </w:p>
    <w:p w14:paraId="16A0843F" w14:textId="77777777" w:rsidR="0034143A" w:rsidRPr="00EA5FA7" w:rsidRDefault="0034143A" w:rsidP="0034143A">
      <w:pPr>
        <w:pStyle w:val="PL"/>
      </w:pPr>
      <w:r w:rsidRPr="00EA5FA7">
        <w:tab/>
        <w:t>uACPLMN-List</w:t>
      </w:r>
      <w:r w:rsidRPr="00EA5FA7">
        <w:tab/>
      </w:r>
      <w:r w:rsidRPr="00EA5FA7">
        <w:tab/>
        <w:t>UACPLMN-List,</w:t>
      </w:r>
    </w:p>
    <w:p w14:paraId="26FE1598" w14:textId="77777777" w:rsidR="0034143A" w:rsidRPr="00EA5FA7" w:rsidRDefault="0034143A" w:rsidP="0034143A">
      <w:pPr>
        <w:pStyle w:val="PL"/>
      </w:pPr>
      <w:r w:rsidRPr="00EA5FA7">
        <w:tab/>
        <w:t>iE-Extensions</w:t>
      </w:r>
      <w:r w:rsidRPr="00EA5FA7">
        <w:tab/>
      </w:r>
      <w:r w:rsidRPr="00EA5FA7">
        <w:tab/>
        <w:t>ProtocolExtensionContainer { { UAC-Assistance-InfoExtIEs} } OPTIONAL</w:t>
      </w:r>
    </w:p>
    <w:p w14:paraId="7C8F1E3D" w14:textId="77777777" w:rsidR="0034143A" w:rsidRPr="00EA5FA7" w:rsidRDefault="0034143A" w:rsidP="0034143A">
      <w:pPr>
        <w:pStyle w:val="PL"/>
      </w:pPr>
      <w:r w:rsidRPr="00EA5FA7">
        <w:t>}</w:t>
      </w:r>
    </w:p>
    <w:p w14:paraId="198808F1" w14:textId="77777777" w:rsidR="0034143A" w:rsidRPr="00EA5FA7" w:rsidRDefault="0034143A" w:rsidP="0034143A">
      <w:pPr>
        <w:pStyle w:val="PL"/>
      </w:pPr>
    </w:p>
    <w:p w14:paraId="12CBC5EB" w14:textId="77777777" w:rsidR="0034143A" w:rsidRPr="00EA5FA7" w:rsidRDefault="0034143A" w:rsidP="0034143A">
      <w:pPr>
        <w:pStyle w:val="PL"/>
      </w:pPr>
      <w:r w:rsidRPr="00EA5FA7">
        <w:t>UAC-Assistance-InfoExtIEs F1AP-PROTOCOL-EXTENSION ::= {</w:t>
      </w:r>
    </w:p>
    <w:p w14:paraId="2E747CF9" w14:textId="77777777" w:rsidR="0034143A" w:rsidRPr="00EA5FA7" w:rsidRDefault="0034143A" w:rsidP="0034143A">
      <w:pPr>
        <w:pStyle w:val="PL"/>
      </w:pPr>
      <w:r w:rsidRPr="00EA5FA7">
        <w:tab/>
        <w:t>...</w:t>
      </w:r>
    </w:p>
    <w:p w14:paraId="45EB2390" w14:textId="77777777" w:rsidR="0034143A" w:rsidRPr="00EA5FA7" w:rsidRDefault="0034143A" w:rsidP="0034143A">
      <w:pPr>
        <w:pStyle w:val="PL"/>
      </w:pPr>
      <w:r w:rsidRPr="00EA5FA7">
        <w:t>}</w:t>
      </w:r>
    </w:p>
    <w:p w14:paraId="68C0339C" w14:textId="77777777" w:rsidR="0034143A" w:rsidRPr="00EA5FA7" w:rsidRDefault="0034143A" w:rsidP="0034143A">
      <w:pPr>
        <w:pStyle w:val="PL"/>
      </w:pPr>
    </w:p>
    <w:p w14:paraId="3088E1E2" w14:textId="77777777" w:rsidR="0034143A" w:rsidRPr="00EA5FA7" w:rsidRDefault="0034143A" w:rsidP="0034143A">
      <w:pPr>
        <w:pStyle w:val="PL"/>
      </w:pPr>
      <w:r w:rsidRPr="00EA5FA7">
        <w:t>UACPLMN-List ::= SEQUENCE (SIZE(1..maxnoofUACPLMNs)) OF UACPLMN-Item</w:t>
      </w:r>
    </w:p>
    <w:p w14:paraId="0E4E5865" w14:textId="77777777" w:rsidR="0034143A" w:rsidRPr="00EA5FA7" w:rsidRDefault="0034143A" w:rsidP="0034143A">
      <w:pPr>
        <w:pStyle w:val="PL"/>
      </w:pPr>
    </w:p>
    <w:p w14:paraId="6EA1E47E" w14:textId="77777777" w:rsidR="0034143A" w:rsidRPr="00EA5FA7" w:rsidRDefault="0034143A" w:rsidP="0034143A">
      <w:pPr>
        <w:pStyle w:val="PL"/>
      </w:pPr>
      <w:r w:rsidRPr="00EA5FA7">
        <w:t>UACPLMN-Item::= SEQUENCE {</w:t>
      </w:r>
    </w:p>
    <w:p w14:paraId="53C7B2C1" w14:textId="77777777" w:rsidR="0034143A" w:rsidRPr="00EA5FA7" w:rsidRDefault="0034143A" w:rsidP="0034143A">
      <w:pPr>
        <w:pStyle w:val="PL"/>
      </w:pPr>
      <w:r w:rsidRPr="00EA5FA7">
        <w:lastRenderedPageBreak/>
        <w:tab/>
        <w:t>pLMNIdentity</w:t>
      </w:r>
      <w:r w:rsidRPr="00EA5FA7">
        <w:tab/>
      </w:r>
      <w:r w:rsidRPr="00EA5FA7">
        <w:tab/>
      </w:r>
      <w:r w:rsidRPr="00EA5FA7">
        <w:tab/>
      </w:r>
      <w:r w:rsidRPr="00EA5FA7">
        <w:tab/>
        <w:t>PLMN-Identity,</w:t>
      </w:r>
    </w:p>
    <w:p w14:paraId="2F216F0E" w14:textId="77777777" w:rsidR="0034143A" w:rsidRPr="00EA5FA7" w:rsidRDefault="0034143A" w:rsidP="0034143A">
      <w:pPr>
        <w:pStyle w:val="PL"/>
      </w:pPr>
      <w:r w:rsidRPr="00EA5FA7">
        <w:tab/>
        <w:t>uACType-List</w:t>
      </w:r>
      <w:r w:rsidRPr="00EA5FA7">
        <w:tab/>
      </w:r>
      <w:r w:rsidRPr="00EA5FA7">
        <w:tab/>
      </w:r>
      <w:r w:rsidRPr="00EA5FA7">
        <w:tab/>
      </w:r>
      <w:r w:rsidRPr="00EA5FA7">
        <w:tab/>
        <w:t>UACType-List,</w:t>
      </w:r>
      <w:r w:rsidRPr="00EA5FA7">
        <w:tab/>
        <w:t>iE-Extensions</w:t>
      </w:r>
      <w:r w:rsidRPr="00EA5FA7">
        <w:tab/>
      </w:r>
      <w:r w:rsidRPr="00EA5FA7">
        <w:tab/>
        <w:t>ProtocolExtensionContainer { { UACPLMN-Item-ExtIEs} } OPTIONAL</w:t>
      </w:r>
    </w:p>
    <w:p w14:paraId="30AE36DE" w14:textId="77777777" w:rsidR="0034143A" w:rsidRPr="00EA5FA7" w:rsidRDefault="0034143A" w:rsidP="0034143A">
      <w:pPr>
        <w:pStyle w:val="PL"/>
      </w:pPr>
      <w:r w:rsidRPr="00EA5FA7">
        <w:t>}</w:t>
      </w:r>
    </w:p>
    <w:p w14:paraId="267BA0C4" w14:textId="77777777" w:rsidR="0034143A" w:rsidRPr="00EA5FA7" w:rsidRDefault="0034143A" w:rsidP="0034143A">
      <w:pPr>
        <w:pStyle w:val="PL"/>
      </w:pPr>
    </w:p>
    <w:p w14:paraId="6FD348EE" w14:textId="77777777" w:rsidR="0034143A" w:rsidRPr="00EA5FA7" w:rsidRDefault="0034143A" w:rsidP="0034143A">
      <w:pPr>
        <w:pStyle w:val="PL"/>
      </w:pPr>
      <w:r w:rsidRPr="00EA5FA7">
        <w:t>UACPLMN-Item-ExtIEs F1AP-PROTOCOL-EXTENSION ::= {</w:t>
      </w:r>
    </w:p>
    <w:p w14:paraId="7D81004E" w14:textId="2026C12B" w:rsidR="00CE4FD0" w:rsidRDefault="0034143A" w:rsidP="0034143A">
      <w:pPr>
        <w:pStyle w:val="PL"/>
        <w:rPr>
          <w:ins w:id="972" w:author="作者"/>
        </w:rPr>
      </w:pPr>
      <w:r w:rsidRPr="00EA5FA7">
        <w:tab/>
      </w:r>
      <w:ins w:id="973" w:author="作者">
        <w:r w:rsidR="00CE4FD0" w:rsidRPr="00A46996">
          <w:t>{ ID id-NID</w:t>
        </w:r>
        <w:r w:rsidR="00CE4FD0" w:rsidRPr="00A46996">
          <w:tab/>
          <w:t>CRITICALITY ignore</w:t>
        </w:r>
        <w:r w:rsidR="00CE4FD0" w:rsidRPr="00A46996">
          <w:tab/>
          <w:t>EXTENSION NID</w:t>
        </w:r>
        <w:r w:rsidR="00CE4FD0" w:rsidRPr="00A46996">
          <w:tab/>
          <w:t>PRESENCE optional },</w:t>
        </w:r>
        <w:r w:rsidR="00CE4FD0" w:rsidRPr="00A46996">
          <w:tab/>
        </w:r>
      </w:ins>
    </w:p>
    <w:p w14:paraId="17A1C87A" w14:textId="6659DAAB" w:rsidR="0034143A" w:rsidRPr="00EA5FA7" w:rsidRDefault="00CE4FD0" w:rsidP="0034143A">
      <w:pPr>
        <w:pStyle w:val="PL"/>
      </w:pPr>
      <w:ins w:id="974" w:author="作者">
        <w:r>
          <w:tab/>
        </w:r>
      </w:ins>
      <w:r w:rsidR="0034143A" w:rsidRPr="00EA5FA7">
        <w:t>...</w:t>
      </w:r>
    </w:p>
    <w:p w14:paraId="3494A718" w14:textId="77777777" w:rsidR="0034143A" w:rsidRPr="00EA5FA7" w:rsidRDefault="0034143A" w:rsidP="0034143A">
      <w:pPr>
        <w:pStyle w:val="PL"/>
      </w:pPr>
      <w:r w:rsidRPr="00EA5FA7">
        <w:t>}</w:t>
      </w:r>
    </w:p>
    <w:p w14:paraId="45DB1517" w14:textId="77777777" w:rsidR="0034143A" w:rsidRPr="00EA5FA7" w:rsidRDefault="0034143A" w:rsidP="0034143A">
      <w:pPr>
        <w:pStyle w:val="PL"/>
      </w:pPr>
    </w:p>
    <w:p w14:paraId="00C4F73D" w14:textId="77777777" w:rsidR="0034143A" w:rsidRPr="00EA5FA7" w:rsidRDefault="0034143A" w:rsidP="0034143A">
      <w:pPr>
        <w:pStyle w:val="PL"/>
      </w:pPr>
      <w:r w:rsidRPr="00EA5FA7">
        <w:t>UACType-List ::= SEQUENCE (SIZE(1..maxnoofUACperPLMN)) OF UACType-Item</w:t>
      </w:r>
    </w:p>
    <w:p w14:paraId="1F4D9782" w14:textId="77777777" w:rsidR="0034143A" w:rsidRPr="00EA5FA7" w:rsidRDefault="0034143A" w:rsidP="0034143A">
      <w:pPr>
        <w:pStyle w:val="PL"/>
      </w:pPr>
    </w:p>
    <w:p w14:paraId="7EBA207A" w14:textId="77777777" w:rsidR="0034143A" w:rsidRPr="00EA5FA7" w:rsidRDefault="0034143A" w:rsidP="0034143A">
      <w:pPr>
        <w:pStyle w:val="PL"/>
      </w:pPr>
      <w:r w:rsidRPr="00EA5FA7">
        <w:t>UACType-Item::= SEQUENCE {</w:t>
      </w:r>
    </w:p>
    <w:p w14:paraId="457CF440" w14:textId="77777777" w:rsidR="0034143A" w:rsidRPr="00EA5FA7" w:rsidRDefault="0034143A" w:rsidP="0034143A">
      <w:pPr>
        <w:pStyle w:val="PL"/>
      </w:pPr>
      <w:r w:rsidRPr="00EA5FA7">
        <w:tab/>
        <w:t xml:space="preserve">uACReductionIndication </w:t>
      </w:r>
      <w:r w:rsidRPr="00EA5FA7">
        <w:tab/>
      </w:r>
      <w:r w:rsidRPr="00EA5FA7">
        <w:tab/>
        <w:t>UACReductionIndication,</w:t>
      </w:r>
    </w:p>
    <w:p w14:paraId="65B30A26" w14:textId="77777777" w:rsidR="0034143A" w:rsidRPr="00EA5FA7" w:rsidRDefault="0034143A" w:rsidP="0034143A">
      <w:pPr>
        <w:pStyle w:val="PL"/>
      </w:pPr>
      <w:r w:rsidRPr="00EA5FA7">
        <w:tab/>
        <w:t>uACCategoryType</w:t>
      </w:r>
      <w:r w:rsidRPr="00EA5FA7">
        <w:tab/>
      </w:r>
      <w:r w:rsidRPr="00EA5FA7">
        <w:tab/>
      </w:r>
      <w:r w:rsidRPr="00EA5FA7">
        <w:tab/>
      </w:r>
      <w:r w:rsidRPr="00EA5FA7">
        <w:tab/>
        <w:t>UACCategoryType,</w:t>
      </w:r>
    </w:p>
    <w:p w14:paraId="209937E9" w14:textId="77777777" w:rsidR="0034143A" w:rsidRPr="00EA5FA7" w:rsidRDefault="0034143A" w:rsidP="0034143A">
      <w:pPr>
        <w:pStyle w:val="PL"/>
      </w:pPr>
      <w:r w:rsidRPr="00EA5FA7">
        <w:tab/>
        <w:t>iE-Extensions</w:t>
      </w:r>
      <w:r w:rsidRPr="00EA5FA7">
        <w:tab/>
      </w:r>
      <w:r w:rsidRPr="00EA5FA7">
        <w:tab/>
        <w:t>ProtocolExtensionContainer { { UACType-Item-ExtIEs } } OPTIONAL</w:t>
      </w:r>
    </w:p>
    <w:p w14:paraId="3102B2E6" w14:textId="77777777" w:rsidR="0034143A" w:rsidRPr="00EA5FA7" w:rsidRDefault="0034143A" w:rsidP="0034143A">
      <w:pPr>
        <w:pStyle w:val="PL"/>
      </w:pPr>
      <w:r w:rsidRPr="00EA5FA7">
        <w:t>}</w:t>
      </w:r>
    </w:p>
    <w:p w14:paraId="4F95DF72" w14:textId="77777777" w:rsidR="0034143A" w:rsidRPr="00EA5FA7" w:rsidRDefault="0034143A" w:rsidP="0034143A">
      <w:pPr>
        <w:pStyle w:val="PL"/>
      </w:pPr>
    </w:p>
    <w:p w14:paraId="43A9F39A" w14:textId="77777777" w:rsidR="0034143A" w:rsidRPr="00EA5FA7" w:rsidRDefault="0034143A" w:rsidP="0034143A">
      <w:pPr>
        <w:pStyle w:val="PL"/>
      </w:pPr>
      <w:r w:rsidRPr="00EA5FA7">
        <w:t>UACType-Item-ExtIEs F1AP-PROTOCOL-EXTENSION ::= {</w:t>
      </w:r>
    </w:p>
    <w:p w14:paraId="69F336F4" w14:textId="77777777" w:rsidR="0034143A" w:rsidRPr="00EA5FA7" w:rsidRDefault="0034143A" w:rsidP="0034143A">
      <w:pPr>
        <w:pStyle w:val="PL"/>
      </w:pPr>
      <w:r w:rsidRPr="00EA5FA7">
        <w:tab/>
        <w:t>...</w:t>
      </w:r>
    </w:p>
    <w:p w14:paraId="329030F1" w14:textId="77777777" w:rsidR="0034143A" w:rsidRPr="00EA5FA7" w:rsidRDefault="0034143A" w:rsidP="0034143A">
      <w:pPr>
        <w:pStyle w:val="PL"/>
      </w:pPr>
      <w:r w:rsidRPr="00EA5FA7">
        <w:t>}</w:t>
      </w:r>
    </w:p>
    <w:p w14:paraId="60B26285" w14:textId="77777777" w:rsidR="0034143A" w:rsidRPr="00EA5FA7" w:rsidRDefault="0034143A" w:rsidP="0034143A">
      <w:pPr>
        <w:pStyle w:val="PL"/>
      </w:pPr>
    </w:p>
    <w:p w14:paraId="367A6168" w14:textId="77777777" w:rsidR="0034143A" w:rsidRPr="00EA5FA7" w:rsidRDefault="0034143A" w:rsidP="0034143A">
      <w:pPr>
        <w:pStyle w:val="PL"/>
      </w:pPr>
      <w:r w:rsidRPr="00EA5FA7">
        <w:t>UACCategoryType ::= CHOICE {</w:t>
      </w:r>
    </w:p>
    <w:p w14:paraId="0FF7AB80" w14:textId="77777777" w:rsidR="0034143A" w:rsidRPr="00EA5FA7" w:rsidRDefault="0034143A" w:rsidP="0034143A">
      <w:pPr>
        <w:pStyle w:val="PL"/>
      </w:pPr>
      <w:r w:rsidRPr="00EA5FA7">
        <w:tab/>
        <w:t>uACstandardized</w:t>
      </w:r>
      <w:r w:rsidRPr="00EA5FA7">
        <w:tab/>
      </w:r>
      <w:r w:rsidRPr="00EA5FA7">
        <w:tab/>
      </w:r>
      <w:r w:rsidRPr="00EA5FA7">
        <w:tab/>
      </w:r>
      <w:r w:rsidRPr="00EA5FA7">
        <w:tab/>
        <w:t>UACAction,</w:t>
      </w:r>
    </w:p>
    <w:p w14:paraId="2B7B0360" w14:textId="77777777" w:rsidR="0034143A" w:rsidRPr="00EA5FA7" w:rsidRDefault="0034143A" w:rsidP="0034143A">
      <w:pPr>
        <w:pStyle w:val="PL"/>
      </w:pPr>
      <w:r w:rsidRPr="00EA5FA7">
        <w:tab/>
        <w:t>uACOperatorDefined</w:t>
      </w:r>
      <w:r w:rsidRPr="00EA5FA7">
        <w:tab/>
      </w:r>
      <w:r w:rsidRPr="00EA5FA7">
        <w:tab/>
      </w:r>
      <w:r w:rsidRPr="00EA5FA7">
        <w:tab/>
        <w:t xml:space="preserve">UACOperatorDefined, </w:t>
      </w:r>
    </w:p>
    <w:p w14:paraId="293D445B" w14:textId="77777777" w:rsidR="0034143A" w:rsidRPr="00EA5FA7" w:rsidRDefault="0034143A" w:rsidP="0034143A">
      <w:pPr>
        <w:pStyle w:val="PL"/>
      </w:pPr>
      <w:r w:rsidRPr="00EA5FA7">
        <w:tab/>
        <w:t>choice-extension</w:t>
      </w:r>
      <w:r w:rsidRPr="00EA5FA7">
        <w:tab/>
      </w:r>
      <w:r w:rsidRPr="00EA5FA7">
        <w:tab/>
      </w:r>
      <w:r w:rsidRPr="00EA5FA7">
        <w:tab/>
        <w:t>ProtocolIE-SingleContainer</w:t>
      </w:r>
      <w:r w:rsidRPr="00EA5FA7" w:rsidDel="00481964">
        <w:t xml:space="preserve"> </w:t>
      </w:r>
      <w:r w:rsidRPr="00EA5FA7">
        <w:t>{ { UACCategoryType-ExtIEs } }</w:t>
      </w:r>
    </w:p>
    <w:p w14:paraId="2E741FAA" w14:textId="77777777" w:rsidR="0034143A" w:rsidRPr="00EA5FA7" w:rsidRDefault="0034143A" w:rsidP="0034143A">
      <w:pPr>
        <w:pStyle w:val="PL"/>
      </w:pPr>
      <w:r w:rsidRPr="00EA5FA7">
        <w:t>}</w:t>
      </w:r>
    </w:p>
    <w:p w14:paraId="37EF96F9" w14:textId="77777777" w:rsidR="0034143A" w:rsidRPr="00EA5FA7" w:rsidRDefault="0034143A" w:rsidP="0034143A">
      <w:pPr>
        <w:pStyle w:val="PL"/>
      </w:pPr>
    </w:p>
    <w:p w14:paraId="7D7F9C9B" w14:textId="77777777" w:rsidR="0034143A" w:rsidRPr="00EA5FA7" w:rsidRDefault="0034143A" w:rsidP="0034143A">
      <w:pPr>
        <w:pStyle w:val="PL"/>
      </w:pPr>
      <w:r w:rsidRPr="00EA5FA7">
        <w:t xml:space="preserve">UACCategoryType-ExtIEs </w:t>
      </w:r>
      <w:r w:rsidRPr="00EA5FA7">
        <w:rPr>
          <w:snapToGrid w:val="0"/>
        </w:rPr>
        <w:t xml:space="preserve">F1AP-PROTOCOL-IES </w:t>
      </w:r>
      <w:r w:rsidRPr="00EA5FA7">
        <w:t>::= {</w:t>
      </w:r>
    </w:p>
    <w:p w14:paraId="23A7D175" w14:textId="77777777" w:rsidR="0034143A" w:rsidRPr="00EA5FA7" w:rsidRDefault="0034143A" w:rsidP="0034143A">
      <w:pPr>
        <w:pStyle w:val="PL"/>
      </w:pPr>
      <w:r w:rsidRPr="00EA5FA7">
        <w:tab/>
        <w:t>...</w:t>
      </w:r>
    </w:p>
    <w:p w14:paraId="781B45C0" w14:textId="77777777" w:rsidR="0034143A" w:rsidRPr="00EA5FA7" w:rsidRDefault="0034143A" w:rsidP="0034143A">
      <w:pPr>
        <w:pStyle w:val="PL"/>
      </w:pPr>
      <w:r w:rsidRPr="00EA5FA7">
        <w:t>}</w:t>
      </w:r>
    </w:p>
    <w:p w14:paraId="494FC532" w14:textId="77777777" w:rsidR="0034143A" w:rsidRPr="00EA5FA7" w:rsidRDefault="0034143A" w:rsidP="0034143A">
      <w:pPr>
        <w:pStyle w:val="PL"/>
      </w:pPr>
    </w:p>
    <w:p w14:paraId="144CDF1E" w14:textId="77777777" w:rsidR="0034143A" w:rsidRPr="00EA5FA7" w:rsidRDefault="0034143A" w:rsidP="0034143A">
      <w:pPr>
        <w:pStyle w:val="PL"/>
      </w:pPr>
      <w:r w:rsidRPr="00EA5FA7">
        <w:t>UACOperatorDefined</w:t>
      </w:r>
      <w:r w:rsidRPr="00EA5FA7">
        <w:rPr>
          <w:snapToGrid w:val="0"/>
        </w:rPr>
        <w:t xml:space="preserve"> ::=</w:t>
      </w:r>
      <w:r w:rsidRPr="00EA5FA7">
        <w:t xml:space="preserve"> SEQUENCE {</w:t>
      </w:r>
    </w:p>
    <w:p w14:paraId="64182E1B" w14:textId="77777777" w:rsidR="0034143A" w:rsidRPr="00EA5FA7" w:rsidRDefault="0034143A" w:rsidP="0034143A">
      <w:pPr>
        <w:pStyle w:val="PL"/>
      </w:pPr>
      <w:r w:rsidRPr="00EA5FA7">
        <w:tab/>
        <w:t>accessCategory</w:t>
      </w:r>
      <w:r w:rsidRPr="00EA5FA7">
        <w:tab/>
      </w:r>
      <w:r w:rsidRPr="00EA5FA7">
        <w:tab/>
      </w:r>
      <w:r w:rsidRPr="00EA5FA7">
        <w:tab/>
      </w:r>
      <w:r w:rsidRPr="00EA5FA7">
        <w:tab/>
      </w:r>
      <w:r w:rsidRPr="00EA5FA7">
        <w:tab/>
        <w:t>INTEGER (32..63,...),</w:t>
      </w:r>
    </w:p>
    <w:p w14:paraId="0EADA218" w14:textId="77777777" w:rsidR="0034143A" w:rsidRPr="00EA5FA7" w:rsidRDefault="0034143A" w:rsidP="0034143A">
      <w:pPr>
        <w:pStyle w:val="PL"/>
      </w:pPr>
      <w:r w:rsidRPr="00EA5FA7">
        <w:tab/>
        <w:t>accessIdentity</w:t>
      </w:r>
      <w:r w:rsidRPr="00EA5FA7">
        <w:tab/>
      </w:r>
      <w:r w:rsidRPr="00EA5FA7">
        <w:tab/>
      </w:r>
      <w:r w:rsidRPr="00EA5FA7">
        <w:tab/>
      </w:r>
      <w:r w:rsidRPr="00EA5FA7">
        <w:tab/>
      </w:r>
      <w:r w:rsidRPr="00EA5FA7">
        <w:tab/>
        <w:t>BIT STRING (SIZE(7)),</w:t>
      </w:r>
    </w:p>
    <w:p w14:paraId="363035DB" w14:textId="77777777" w:rsidR="0034143A" w:rsidRPr="00EA5FA7" w:rsidRDefault="0034143A" w:rsidP="0034143A">
      <w:pPr>
        <w:pStyle w:val="PL"/>
      </w:pPr>
      <w:r w:rsidRPr="00EA5FA7">
        <w:tab/>
        <w:t>iE-Extensions</w:t>
      </w:r>
      <w:r w:rsidRPr="00EA5FA7">
        <w:tab/>
      </w:r>
      <w:r w:rsidRPr="00EA5FA7">
        <w:tab/>
        <w:t>ProtocolExtensionContainer { { UACOperatorDefined</w:t>
      </w:r>
      <w:r w:rsidRPr="00EA5FA7">
        <w:rPr>
          <w:snapToGrid w:val="0"/>
        </w:rPr>
        <w:t>-</w:t>
      </w:r>
      <w:r w:rsidRPr="00EA5FA7">
        <w:t>ExtIEs} } OPTIONAL</w:t>
      </w:r>
    </w:p>
    <w:p w14:paraId="728EE2CE" w14:textId="77777777" w:rsidR="0034143A" w:rsidRPr="00EA5FA7" w:rsidRDefault="0034143A" w:rsidP="0034143A">
      <w:pPr>
        <w:pStyle w:val="PL"/>
      </w:pPr>
      <w:r w:rsidRPr="00EA5FA7">
        <w:t>}</w:t>
      </w:r>
    </w:p>
    <w:p w14:paraId="6E9FE747" w14:textId="77777777" w:rsidR="0034143A" w:rsidRPr="00EA5FA7" w:rsidRDefault="0034143A" w:rsidP="0034143A">
      <w:pPr>
        <w:pStyle w:val="PL"/>
        <w:rPr>
          <w:snapToGrid w:val="0"/>
        </w:rPr>
      </w:pPr>
    </w:p>
    <w:p w14:paraId="0778851C" w14:textId="77777777" w:rsidR="0034143A" w:rsidRPr="00EA5FA7" w:rsidRDefault="0034143A" w:rsidP="0034143A">
      <w:pPr>
        <w:pStyle w:val="PL"/>
      </w:pPr>
      <w:r w:rsidRPr="00EA5FA7">
        <w:t>UACOperatorDefined</w:t>
      </w:r>
      <w:r w:rsidRPr="00EA5FA7">
        <w:rPr>
          <w:snapToGrid w:val="0"/>
        </w:rPr>
        <w:t>-</w:t>
      </w:r>
      <w:r w:rsidRPr="00EA5FA7">
        <w:t>ExtIEs F1AP-PROTOCOL-EXTENSION ::= {</w:t>
      </w:r>
    </w:p>
    <w:p w14:paraId="35972F75" w14:textId="77777777" w:rsidR="0034143A" w:rsidRPr="00EA5FA7" w:rsidRDefault="0034143A" w:rsidP="0034143A">
      <w:pPr>
        <w:pStyle w:val="PL"/>
      </w:pPr>
      <w:r w:rsidRPr="00EA5FA7">
        <w:tab/>
        <w:t>...</w:t>
      </w:r>
    </w:p>
    <w:p w14:paraId="04045C65" w14:textId="77777777" w:rsidR="0034143A" w:rsidRPr="00EA5FA7" w:rsidRDefault="0034143A" w:rsidP="0034143A">
      <w:pPr>
        <w:pStyle w:val="PL"/>
      </w:pPr>
      <w:r w:rsidRPr="00EA5FA7">
        <w:t>}</w:t>
      </w:r>
    </w:p>
    <w:p w14:paraId="36594DB5" w14:textId="77777777" w:rsidR="0034143A" w:rsidRPr="00EA5FA7" w:rsidRDefault="0034143A" w:rsidP="0034143A">
      <w:pPr>
        <w:pStyle w:val="PL"/>
        <w:rPr>
          <w:snapToGrid w:val="0"/>
        </w:rPr>
      </w:pPr>
    </w:p>
    <w:p w14:paraId="1B06E961" w14:textId="77777777" w:rsidR="0034143A" w:rsidRPr="00EA5FA7" w:rsidRDefault="0034143A" w:rsidP="0034143A">
      <w:pPr>
        <w:pStyle w:val="PL"/>
      </w:pPr>
    </w:p>
    <w:p w14:paraId="7333F2CB" w14:textId="77777777" w:rsidR="0034143A" w:rsidRPr="00EA5FA7" w:rsidRDefault="0034143A" w:rsidP="0034143A">
      <w:pPr>
        <w:pStyle w:val="PL"/>
      </w:pPr>
      <w:r w:rsidRPr="00EA5FA7">
        <w:t>UACAction ::= ENUMERATED {</w:t>
      </w:r>
    </w:p>
    <w:p w14:paraId="2AF65DAB" w14:textId="77777777" w:rsidR="0034143A" w:rsidRPr="00EA5FA7" w:rsidRDefault="0034143A" w:rsidP="0034143A">
      <w:pPr>
        <w:pStyle w:val="PL"/>
      </w:pPr>
      <w:r w:rsidRPr="00EA5FA7">
        <w:tab/>
        <w:t>reject-non-emergency-mo-dt,</w:t>
      </w:r>
    </w:p>
    <w:p w14:paraId="48742FC7" w14:textId="77777777" w:rsidR="0034143A" w:rsidRPr="00EA5FA7" w:rsidRDefault="0034143A" w:rsidP="0034143A">
      <w:pPr>
        <w:pStyle w:val="PL"/>
      </w:pPr>
      <w:r w:rsidRPr="00EA5FA7">
        <w:tab/>
        <w:t>reject-rrc-cr-signalling,</w:t>
      </w:r>
    </w:p>
    <w:p w14:paraId="2C59CA26" w14:textId="77777777" w:rsidR="0034143A" w:rsidRPr="00EA5FA7" w:rsidRDefault="0034143A" w:rsidP="0034143A">
      <w:pPr>
        <w:pStyle w:val="PL"/>
      </w:pPr>
      <w:r w:rsidRPr="00EA5FA7">
        <w:tab/>
        <w:t>permit-emergency-sessions-and-mobile-terminated-services-only,</w:t>
      </w:r>
    </w:p>
    <w:p w14:paraId="0BACDA04" w14:textId="77777777" w:rsidR="0034143A" w:rsidRPr="00EA5FA7" w:rsidRDefault="0034143A" w:rsidP="0034143A">
      <w:pPr>
        <w:pStyle w:val="PL"/>
      </w:pPr>
      <w:r w:rsidRPr="00EA5FA7">
        <w:tab/>
        <w:t>permit-high-priority-sessions-and-mobile-terminated-services-only,</w:t>
      </w:r>
    </w:p>
    <w:p w14:paraId="01348680" w14:textId="77777777" w:rsidR="0034143A" w:rsidRPr="00EA5FA7" w:rsidRDefault="0034143A" w:rsidP="0034143A">
      <w:pPr>
        <w:pStyle w:val="PL"/>
      </w:pPr>
      <w:r w:rsidRPr="00EA5FA7">
        <w:tab/>
        <w:t>...</w:t>
      </w:r>
    </w:p>
    <w:p w14:paraId="57189512" w14:textId="77777777" w:rsidR="0034143A" w:rsidRPr="00EA5FA7" w:rsidRDefault="0034143A" w:rsidP="0034143A">
      <w:pPr>
        <w:pStyle w:val="PL"/>
      </w:pPr>
      <w:r w:rsidRPr="00EA5FA7">
        <w:t>}</w:t>
      </w:r>
    </w:p>
    <w:p w14:paraId="651BB2B2" w14:textId="77777777" w:rsidR="0034143A" w:rsidRPr="00EA5FA7" w:rsidRDefault="0034143A" w:rsidP="0034143A">
      <w:pPr>
        <w:pStyle w:val="PL"/>
      </w:pPr>
    </w:p>
    <w:p w14:paraId="72A35630" w14:textId="77777777" w:rsidR="0034143A" w:rsidRPr="00EA5FA7" w:rsidRDefault="0034143A" w:rsidP="0034143A">
      <w:pPr>
        <w:pStyle w:val="PL"/>
        <w:rPr>
          <w:snapToGrid w:val="0"/>
        </w:rPr>
      </w:pPr>
      <w:r w:rsidRPr="00EA5FA7">
        <w:t>UACReductionIndication ::= INTEGER (0..100)</w:t>
      </w:r>
    </w:p>
    <w:p w14:paraId="7F2E757B" w14:textId="77777777" w:rsidR="0034143A" w:rsidRPr="00EA5FA7" w:rsidRDefault="0034143A" w:rsidP="0034143A">
      <w:pPr>
        <w:pStyle w:val="PL"/>
        <w:rPr>
          <w:snapToGrid w:val="0"/>
        </w:rPr>
      </w:pPr>
    </w:p>
    <w:p w14:paraId="345DEE3D" w14:textId="77777777" w:rsidR="0034143A" w:rsidRPr="00EA5FA7" w:rsidRDefault="0034143A" w:rsidP="0034143A">
      <w:pPr>
        <w:pStyle w:val="PL"/>
        <w:rPr>
          <w:noProof w:val="0"/>
          <w:snapToGrid w:val="0"/>
        </w:rPr>
      </w:pPr>
    </w:p>
    <w:p w14:paraId="12896C0F" w14:textId="77777777" w:rsidR="0034143A" w:rsidRPr="00EA5FA7" w:rsidRDefault="0034143A" w:rsidP="0034143A">
      <w:pPr>
        <w:pStyle w:val="PL"/>
        <w:rPr>
          <w:noProof w:val="0"/>
        </w:rPr>
      </w:pPr>
      <w:r w:rsidRPr="00EA5FA7">
        <w:rPr>
          <w:noProof w:val="0"/>
        </w:rPr>
        <w:t>UE-associatedLogicalF1-</w:t>
      </w:r>
      <w:proofErr w:type="gramStart"/>
      <w:r w:rsidRPr="00EA5FA7">
        <w:rPr>
          <w:noProof w:val="0"/>
        </w:rPr>
        <w:t>ConnectionItem ::=</w:t>
      </w:r>
      <w:proofErr w:type="gramEnd"/>
      <w:r w:rsidRPr="00EA5FA7">
        <w:rPr>
          <w:noProof w:val="0"/>
        </w:rPr>
        <w:t xml:space="preserve"> SEQUENCE {</w:t>
      </w:r>
    </w:p>
    <w:p w14:paraId="3D034362" w14:textId="77777777" w:rsidR="0034143A" w:rsidRPr="00EA5FA7" w:rsidRDefault="0034143A" w:rsidP="0034143A">
      <w:pPr>
        <w:pStyle w:val="PL"/>
        <w:rPr>
          <w:noProof w:val="0"/>
        </w:rPr>
      </w:pPr>
      <w:r w:rsidRPr="00EA5FA7">
        <w:rPr>
          <w:noProof w:val="0"/>
        </w:rPr>
        <w:tab/>
        <w:t>gNB-CU-</w:t>
      </w:r>
      <w:r w:rsidRPr="00EA5FA7">
        <w:rPr>
          <w:rFonts w:eastAsia="SimSun"/>
        </w:rPr>
        <w:t>UE-</w:t>
      </w:r>
      <w:r w:rsidRPr="00EA5FA7">
        <w:rPr>
          <w:noProof w:val="0"/>
        </w:rPr>
        <w:t>F1AP-ID</w:t>
      </w:r>
      <w:r w:rsidRPr="00EA5FA7">
        <w:rPr>
          <w:noProof w:val="0"/>
        </w:rPr>
        <w:tab/>
      </w:r>
      <w:r w:rsidRPr="00EA5FA7">
        <w:rPr>
          <w:noProof w:val="0"/>
        </w:rPr>
        <w:tab/>
      </w:r>
      <w:proofErr w:type="spellStart"/>
      <w:r w:rsidRPr="00EA5FA7">
        <w:rPr>
          <w:noProof w:val="0"/>
        </w:rPr>
        <w:t>GNB-CU-</w:t>
      </w:r>
      <w:r w:rsidRPr="00EA5FA7">
        <w:rPr>
          <w:rFonts w:eastAsia="SimSun"/>
        </w:rPr>
        <w:t>UE-</w:t>
      </w:r>
      <w:r w:rsidRPr="00EA5FA7">
        <w:rPr>
          <w:noProof w:val="0"/>
        </w:rPr>
        <w:t>F1AP-ID</w:t>
      </w:r>
      <w:proofErr w:type="spellEnd"/>
      <w:r w:rsidRPr="00EA5FA7">
        <w:rPr>
          <w:noProof w:val="0"/>
        </w:rPr>
        <w:tab/>
        <w:t xml:space="preserve"> OPTIONAL,</w:t>
      </w:r>
    </w:p>
    <w:p w14:paraId="413CC877" w14:textId="77777777" w:rsidR="0034143A" w:rsidRPr="00EA5FA7" w:rsidRDefault="0034143A" w:rsidP="0034143A">
      <w:pPr>
        <w:pStyle w:val="PL"/>
        <w:rPr>
          <w:noProof w:val="0"/>
        </w:rPr>
      </w:pPr>
      <w:r w:rsidRPr="00EA5FA7">
        <w:rPr>
          <w:noProof w:val="0"/>
        </w:rPr>
        <w:tab/>
        <w:t>gNB-DU-UE-F1AP-ID</w:t>
      </w:r>
      <w:r w:rsidRPr="00EA5FA7">
        <w:rPr>
          <w:noProof w:val="0"/>
        </w:rPr>
        <w:tab/>
      </w:r>
      <w:r w:rsidRPr="00EA5FA7">
        <w:rPr>
          <w:noProof w:val="0"/>
        </w:rPr>
        <w:tab/>
      </w:r>
      <w:proofErr w:type="spellStart"/>
      <w:r w:rsidRPr="00EA5FA7">
        <w:rPr>
          <w:noProof w:val="0"/>
        </w:rPr>
        <w:t>GNB-DU-</w:t>
      </w:r>
      <w:r w:rsidRPr="00EA5FA7">
        <w:rPr>
          <w:rFonts w:eastAsia="SimSun"/>
        </w:rPr>
        <w:t>UE-</w:t>
      </w:r>
      <w:r w:rsidRPr="00EA5FA7">
        <w:rPr>
          <w:noProof w:val="0"/>
        </w:rPr>
        <w:t>F1AP-ID</w:t>
      </w:r>
      <w:proofErr w:type="spellEnd"/>
      <w:r w:rsidRPr="00EA5FA7">
        <w:rPr>
          <w:noProof w:val="0"/>
        </w:rPr>
        <w:tab/>
        <w:t xml:space="preserve"> OPTIONAL,</w:t>
      </w:r>
    </w:p>
    <w:p w14:paraId="53E34A1B"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UE-associatedLogicalF1-ConnectionItemExtIEs} } OPTIONAL,</w:t>
      </w:r>
    </w:p>
    <w:p w14:paraId="519ED595" w14:textId="77777777" w:rsidR="0034143A" w:rsidRPr="00EA5FA7" w:rsidRDefault="0034143A" w:rsidP="0034143A">
      <w:pPr>
        <w:pStyle w:val="PL"/>
        <w:rPr>
          <w:noProof w:val="0"/>
        </w:rPr>
      </w:pPr>
      <w:r w:rsidRPr="00EA5FA7">
        <w:rPr>
          <w:noProof w:val="0"/>
        </w:rPr>
        <w:tab/>
        <w:t>...</w:t>
      </w:r>
    </w:p>
    <w:p w14:paraId="5574A4EC" w14:textId="77777777" w:rsidR="0034143A" w:rsidRPr="00EA5FA7" w:rsidRDefault="0034143A" w:rsidP="0034143A">
      <w:pPr>
        <w:pStyle w:val="PL"/>
        <w:rPr>
          <w:noProof w:val="0"/>
        </w:rPr>
      </w:pPr>
      <w:r w:rsidRPr="00EA5FA7">
        <w:rPr>
          <w:noProof w:val="0"/>
        </w:rPr>
        <w:t>}</w:t>
      </w:r>
    </w:p>
    <w:p w14:paraId="76E7CBDF" w14:textId="77777777" w:rsidR="0034143A" w:rsidRPr="00EA5FA7" w:rsidRDefault="0034143A" w:rsidP="0034143A">
      <w:pPr>
        <w:pStyle w:val="PL"/>
        <w:rPr>
          <w:noProof w:val="0"/>
        </w:rPr>
      </w:pPr>
    </w:p>
    <w:p w14:paraId="3585178F" w14:textId="77777777" w:rsidR="0034143A" w:rsidRPr="00EA5FA7" w:rsidRDefault="0034143A" w:rsidP="0034143A">
      <w:pPr>
        <w:pStyle w:val="PL"/>
        <w:rPr>
          <w:noProof w:val="0"/>
        </w:rPr>
      </w:pPr>
      <w:proofErr w:type="spellStart"/>
      <w:proofErr w:type="gramStart"/>
      <w:r w:rsidRPr="00EA5FA7">
        <w:rPr>
          <w:noProof w:val="0"/>
        </w:rPr>
        <w:t>UEAssistanceInformation</w:t>
      </w:r>
      <w:proofErr w:type="spellEnd"/>
      <w:r w:rsidRPr="00EA5FA7">
        <w:rPr>
          <w:noProof w:val="0"/>
        </w:rPr>
        <w:t xml:space="preserve"> ::=</w:t>
      </w:r>
      <w:proofErr w:type="gramEnd"/>
      <w:r w:rsidRPr="00EA5FA7">
        <w:rPr>
          <w:noProof w:val="0"/>
        </w:rPr>
        <w:t xml:space="preserve"> OCTET STRING</w:t>
      </w:r>
    </w:p>
    <w:p w14:paraId="4DE59201" w14:textId="77777777" w:rsidR="0034143A" w:rsidRPr="00EA5FA7" w:rsidRDefault="0034143A" w:rsidP="0034143A">
      <w:pPr>
        <w:pStyle w:val="PL"/>
        <w:rPr>
          <w:noProof w:val="0"/>
        </w:rPr>
      </w:pPr>
    </w:p>
    <w:p w14:paraId="7B1F0E05" w14:textId="77777777" w:rsidR="0034143A" w:rsidRPr="00EA5FA7" w:rsidRDefault="0034143A" w:rsidP="0034143A">
      <w:pPr>
        <w:pStyle w:val="PL"/>
        <w:rPr>
          <w:noProof w:val="0"/>
        </w:rPr>
      </w:pPr>
      <w:r w:rsidRPr="00EA5FA7">
        <w:rPr>
          <w:noProof w:val="0"/>
        </w:rPr>
        <w:t>UE-associatedLogicalF1-ConnectionItemExtIEs F1AP-PROTOCOL-</w:t>
      </w:r>
      <w:proofErr w:type="gramStart"/>
      <w:r w:rsidRPr="00EA5FA7">
        <w:rPr>
          <w:noProof w:val="0"/>
        </w:rPr>
        <w:t>EXTENSION ::=</w:t>
      </w:r>
      <w:proofErr w:type="gramEnd"/>
      <w:r w:rsidRPr="00EA5FA7">
        <w:rPr>
          <w:noProof w:val="0"/>
        </w:rPr>
        <w:t xml:space="preserve"> {</w:t>
      </w:r>
    </w:p>
    <w:p w14:paraId="7169D7F7" w14:textId="77777777" w:rsidR="0034143A" w:rsidRPr="00EA5FA7" w:rsidRDefault="0034143A" w:rsidP="0034143A">
      <w:pPr>
        <w:pStyle w:val="PL"/>
        <w:rPr>
          <w:noProof w:val="0"/>
        </w:rPr>
      </w:pPr>
      <w:r w:rsidRPr="00EA5FA7">
        <w:rPr>
          <w:noProof w:val="0"/>
        </w:rPr>
        <w:tab/>
        <w:t>...</w:t>
      </w:r>
    </w:p>
    <w:p w14:paraId="048F0C34" w14:textId="77777777" w:rsidR="0034143A" w:rsidRPr="00EA5FA7" w:rsidRDefault="0034143A" w:rsidP="0034143A">
      <w:pPr>
        <w:pStyle w:val="PL"/>
        <w:rPr>
          <w:noProof w:val="0"/>
        </w:rPr>
      </w:pPr>
      <w:r w:rsidRPr="00EA5FA7">
        <w:rPr>
          <w:noProof w:val="0"/>
        </w:rPr>
        <w:t>}</w:t>
      </w:r>
    </w:p>
    <w:p w14:paraId="7ED3E8E6" w14:textId="77777777" w:rsidR="0034143A" w:rsidRPr="00EA5FA7" w:rsidRDefault="0034143A" w:rsidP="0034143A">
      <w:pPr>
        <w:pStyle w:val="PL"/>
        <w:rPr>
          <w:noProof w:val="0"/>
        </w:rPr>
      </w:pPr>
    </w:p>
    <w:p w14:paraId="229AC0BC" w14:textId="77777777" w:rsidR="0034143A" w:rsidRPr="00EA5FA7" w:rsidRDefault="0034143A" w:rsidP="0034143A">
      <w:pPr>
        <w:pStyle w:val="PL"/>
        <w:rPr>
          <w:noProof w:val="0"/>
        </w:rPr>
      </w:pPr>
      <w:r w:rsidRPr="00EA5FA7">
        <w:rPr>
          <w:rFonts w:eastAsia="SimSun"/>
        </w:rPr>
        <w:t>UE-CapabilityRAT-</w:t>
      </w:r>
      <w:proofErr w:type="gramStart"/>
      <w:r w:rsidRPr="00EA5FA7">
        <w:rPr>
          <w:rFonts w:eastAsia="SimSun"/>
        </w:rPr>
        <w:t>ContainerList</w:t>
      </w:r>
      <w:r w:rsidRPr="00EA5FA7">
        <w:rPr>
          <w:noProof w:val="0"/>
        </w:rPr>
        <w:t>::</w:t>
      </w:r>
      <w:proofErr w:type="gramEnd"/>
      <w:r w:rsidRPr="00EA5FA7">
        <w:rPr>
          <w:noProof w:val="0"/>
        </w:rPr>
        <w:t>= OCTET STRING</w:t>
      </w:r>
    </w:p>
    <w:p w14:paraId="25E0A578" w14:textId="77777777" w:rsidR="0034143A" w:rsidRPr="00EA5FA7" w:rsidRDefault="0034143A" w:rsidP="0034143A">
      <w:pPr>
        <w:pStyle w:val="PL"/>
        <w:rPr>
          <w:rFonts w:eastAsia="SimSun"/>
        </w:rPr>
      </w:pPr>
    </w:p>
    <w:p w14:paraId="3638B6C6" w14:textId="77777777" w:rsidR="0034143A" w:rsidRPr="00EA5FA7" w:rsidRDefault="0034143A" w:rsidP="0034143A">
      <w:pPr>
        <w:pStyle w:val="PL"/>
        <w:rPr>
          <w:rFonts w:eastAsia="SimSun"/>
        </w:rPr>
      </w:pPr>
      <w:r w:rsidRPr="00EA5FA7">
        <w:t>UEContextNotRetrievable ::= ENUMERATED {true, ...}</w:t>
      </w:r>
    </w:p>
    <w:p w14:paraId="38C89D07" w14:textId="77777777" w:rsidR="0034143A" w:rsidRPr="00EA5FA7" w:rsidRDefault="0034143A" w:rsidP="0034143A">
      <w:pPr>
        <w:pStyle w:val="PL"/>
        <w:rPr>
          <w:rFonts w:eastAsia="SimSun"/>
        </w:rPr>
      </w:pPr>
    </w:p>
    <w:p w14:paraId="033CD9E2" w14:textId="77777777" w:rsidR="0034143A" w:rsidRPr="00EA5FA7" w:rsidRDefault="0034143A" w:rsidP="0034143A">
      <w:pPr>
        <w:pStyle w:val="PL"/>
        <w:rPr>
          <w:rFonts w:eastAsia="SimSun"/>
        </w:rPr>
      </w:pPr>
      <w:r w:rsidRPr="00EA5FA7">
        <w:rPr>
          <w:rFonts w:eastAsia="SimSun"/>
        </w:rPr>
        <w:t>UEIdentityIndexValue ::= CHOICE {</w:t>
      </w:r>
    </w:p>
    <w:p w14:paraId="507F5964" w14:textId="77777777" w:rsidR="0034143A" w:rsidRPr="00EA5FA7" w:rsidRDefault="0034143A" w:rsidP="0034143A">
      <w:pPr>
        <w:pStyle w:val="PL"/>
        <w:rPr>
          <w:rFonts w:eastAsia="SimSun"/>
        </w:rPr>
      </w:pPr>
      <w:r w:rsidRPr="00EA5FA7">
        <w:rPr>
          <w:rFonts w:eastAsia="SimSun"/>
        </w:rPr>
        <w:tab/>
        <w:t>indexLength10</w:t>
      </w:r>
      <w:r w:rsidRPr="00EA5FA7">
        <w:rPr>
          <w:rFonts w:eastAsia="SimSun"/>
        </w:rPr>
        <w:tab/>
      </w:r>
      <w:r w:rsidRPr="00EA5FA7">
        <w:rPr>
          <w:rFonts w:eastAsia="SimSun"/>
        </w:rPr>
        <w:tab/>
      </w:r>
      <w:r w:rsidRPr="00EA5FA7">
        <w:rPr>
          <w:rFonts w:eastAsia="SimSun"/>
        </w:rPr>
        <w:tab/>
        <w:t>BIT STRING (SIZE (10)),</w:t>
      </w:r>
    </w:p>
    <w:p w14:paraId="40952434" w14:textId="77777777" w:rsidR="0034143A" w:rsidRPr="00EA5FA7" w:rsidRDefault="0034143A" w:rsidP="0034143A">
      <w:pPr>
        <w:pStyle w:val="PL"/>
        <w:rPr>
          <w:rFonts w:eastAsia="SimSun"/>
        </w:rPr>
      </w:pPr>
      <w:r w:rsidRPr="00EA5FA7">
        <w:rPr>
          <w:rFonts w:eastAsia="SimSun"/>
        </w:rPr>
        <w:tab/>
        <w:t>choice-extension</w:t>
      </w:r>
      <w:r w:rsidRPr="00EA5FA7">
        <w:rPr>
          <w:rFonts w:eastAsia="SimSun"/>
        </w:rPr>
        <w:tab/>
      </w:r>
      <w:r w:rsidRPr="00EA5FA7">
        <w:rPr>
          <w:rFonts w:eastAsia="SimSun"/>
        </w:rPr>
        <w:tab/>
        <w:t>ProtocolIE-SingleContainer { {UEIdentityIndexValueChoice-ExtIEs} }</w:t>
      </w:r>
      <w:r w:rsidRPr="00EA5FA7">
        <w:rPr>
          <w:rFonts w:eastAsia="SimSun"/>
        </w:rPr>
        <w:tab/>
      </w:r>
    </w:p>
    <w:p w14:paraId="349AA553" w14:textId="77777777" w:rsidR="0034143A" w:rsidRPr="00EA5FA7" w:rsidRDefault="0034143A" w:rsidP="0034143A">
      <w:pPr>
        <w:pStyle w:val="PL"/>
        <w:rPr>
          <w:rFonts w:eastAsia="SimSun"/>
        </w:rPr>
      </w:pPr>
      <w:r w:rsidRPr="00EA5FA7">
        <w:rPr>
          <w:rFonts w:eastAsia="SimSun"/>
        </w:rPr>
        <w:t>}</w:t>
      </w:r>
    </w:p>
    <w:p w14:paraId="2BC5311A" w14:textId="77777777" w:rsidR="0034143A" w:rsidRPr="00EA5FA7" w:rsidRDefault="0034143A" w:rsidP="0034143A">
      <w:pPr>
        <w:pStyle w:val="PL"/>
        <w:rPr>
          <w:rFonts w:eastAsia="SimSun"/>
        </w:rPr>
      </w:pPr>
    </w:p>
    <w:p w14:paraId="46F98504" w14:textId="77777777" w:rsidR="0034143A" w:rsidRPr="00EA5FA7" w:rsidRDefault="0034143A" w:rsidP="0034143A">
      <w:pPr>
        <w:pStyle w:val="PL"/>
        <w:rPr>
          <w:rFonts w:eastAsia="SimSun"/>
        </w:rPr>
      </w:pPr>
      <w:r w:rsidRPr="00EA5FA7">
        <w:rPr>
          <w:rFonts w:eastAsia="SimSun"/>
        </w:rPr>
        <w:t>UEIdentityIndexValueChoice-ExtIEs F1AP-PROTOCOL-IES ::= {</w:t>
      </w:r>
    </w:p>
    <w:p w14:paraId="6D70CABC" w14:textId="77777777" w:rsidR="0034143A" w:rsidRPr="00EA5FA7" w:rsidRDefault="0034143A" w:rsidP="0034143A">
      <w:pPr>
        <w:pStyle w:val="PL"/>
        <w:rPr>
          <w:rFonts w:eastAsia="SimSun"/>
        </w:rPr>
      </w:pPr>
      <w:r w:rsidRPr="00EA5FA7">
        <w:rPr>
          <w:rFonts w:eastAsia="SimSun"/>
        </w:rPr>
        <w:tab/>
        <w:t>...</w:t>
      </w:r>
    </w:p>
    <w:p w14:paraId="1B1E77CC" w14:textId="77777777" w:rsidR="0034143A" w:rsidRPr="00EA5FA7" w:rsidRDefault="0034143A" w:rsidP="0034143A">
      <w:pPr>
        <w:pStyle w:val="PL"/>
        <w:rPr>
          <w:rFonts w:eastAsia="SimSun"/>
        </w:rPr>
      </w:pPr>
      <w:r w:rsidRPr="00EA5FA7">
        <w:rPr>
          <w:rFonts w:eastAsia="SimSun"/>
        </w:rPr>
        <w:t>}</w:t>
      </w:r>
    </w:p>
    <w:p w14:paraId="7AE69D5B" w14:textId="77777777" w:rsidR="0034143A" w:rsidRPr="00EA5FA7" w:rsidRDefault="0034143A" w:rsidP="0034143A">
      <w:pPr>
        <w:pStyle w:val="PL"/>
        <w:rPr>
          <w:rFonts w:eastAsia="SimSun"/>
        </w:rPr>
      </w:pPr>
    </w:p>
    <w:p w14:paraId="7C2F9A80" w14:textId="77777777" w:rsidR="0034143A" w:rsidRPr="00EA5FA7" w:rsidRDefault="0034143A" w:rsidP="0034143A">
      <w:pPr>
        <w:pStyle w:val="PL"/>
        <w:rPr>
          <w:rFonts w:eastAsia="SimSun"/>
        </w:rPr>
      </w:pPr>
      <w:r w:rsidRPr="00EA5FA7">
        <w:rPr>
          <w:rFonts w:eastAsia="SimSun"/>
        </w:rPr>
        <w:t>ULConfiguration ::= SEQUENCE</w:t>
      </w:r>
      <w:r w:rsidRPr="00EA5FA7">
        <w:rPr>
          <w:rFonts w:eastAsia="SimSun"/>
        </w:rPr>
        <w:tab/>
        <w:t>{</w:t>
      </w:r>
    </w:p>
    <w:p w14:paraId="494716D0" w14:textId="77777777" w:rsidR="0034143A" w:rsidRPr="00EA5FA7" w:rsidRDefault="0034143A" w:rsidP="0034143A">
      <w:pPr>
        <w:pStyle w:val="PL"/>
        <w:rPr>
          <w:rFonts w:eastAsia="SimSun"/>
        </w:rPr>
      </w:pPr>
      <w:r w:rsidRPr="00EA5FA7">
        <w:rPr>
          <w:rFonts w:eastAsia="SimSun"/>
        </w:rPr>
        <w:tab/>
        <w:t>uLUEConfiguration</w:t>
      </w:r>
      <w:r w:rsidRPr="00EA5FA7">
        <w:rPr>
          <w:rFonts w:eastAsia="SimSun"/>
        </w:rPr>
        <w:tab/>
      </w:r>
      <w:r w:rsidRPr="00EA5FA7">
        <w:rPr>
          <w:rFonts w:eastAsia="SimSun"/>
        </w:rPr>
        <w:tab/>
        <w:t>ULUEConfiguration,</w:t>
      </w:r>
    </w:p>
    <w:p w14:paraId="4742FC35"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t>ProtocolExtensionContainer { { ULConfigurationExtIEs } }</w:t>
      </w:r>
      <w:r w:rsidRPr="00EA5FA7">
        <w:rPr>
          <w:rFonts w:eastAsia="SimSun"/>
        </w:rPr>
        <w:tab/>
        <w:t>OPTIONAL,</w:t>
      </w:r>
    </w:p>
    <w:p w14:paraId="6FD26481" w14:textId="77777777" w:rsidR="0034143A" w:rsidRPr="00EA5FA7" w:rsidRDefault="0034143A" w:rsidP="0034143A">
      <w:pPr>
        <w:pStyle w:val="PL"/>
        <w:rPr>
          <w:rFonts w:eastAsia="SimSun"/>
        </w:rPr>
      </w:pPr>
      <w:r w:rsidRPr="00EA5FA7">
        <w:rPr>
          <w:rFonts w:eastAsia="SimSun"/>
        </w:rPr>
        <w:tab/>
        <w:t>...</w:t>
      </w:r>
    </w:p>
    <w:p w14:paraId="75668E3D" w14:textId="77777777" w:rsidR="0034143A" w:rsidRPr="00EA5FA7" w:rsidRDefault="0034143A" w:rsidP="0034143A">
      <w:pPr>
        <w:pStyle w:val="PL"/>
        <w:rPr>
          <w:rFonts w:eastAsia="SimSun"/>
        </w:rPr>
      </w:pPr>
      <w:r w:rsidRPr="00EA5FA7">
        <w:rPr>
          <w:rFonts w:eastAsia="SimSun"/>
        </w:rPr>
        <w:t>}</w:t>
      </w:r>
    </w:p>
    <w:p w14:paraId="7A6BB138" w14:textId="77777777" w:rsidR="0034143A" w:rsidRPr="00EA5FA7" w:rsidRDefault="0034143A" w:rsidP="0034143A">
      <w:pPr>
        <w:pStyle w:val="PL"/>
        <w:rPr>
          <w:rFonts w:eastAsia="SimSun"/>
        </w:rPr>
      </w:pPr>
      <w:r w:rsidRPr="00EA5FA7">
        <w:rPr>
          <w:rFonts w:eastAsia="SimSun"/>
        </w:rPr>
        <w:t xml:space="preserve">ULConfigurationExtIEs </w:t>
      </w:r>
      <w:r w:rsidRPr="00EA5FA7">
        <w:rPr>
          <w:rFonts w:eastAsia="SimSun"/>
        </w:rPr>
        <w:tab/>
        <w:t>F1AP-PROTOCOL-EXTENSION ::= {</w:t>
      </w:r>
    </w:p>
    <w:p w14:paraId="107AA350" w14:textId="77777777" w:rsidR="0034143A" w:rsidRPr="00EA5FA7" w:rsidRDefault="0034143A" w:rsidP="0034143A">
      <w:pPr>
        <w:pStyle w:val="PL"/>
        <w:rPr>
          <w:rFonts w:eastAsia="SimSun"/>
        </w:rPr>
      </w:pPr>
      <w:r w:rsidRPr="00EA5FA7">
        <w:rPr>
          <w:rFonts w:eastAsia="SimSun"/>
        </w:rPr>
        <w:tab/>
        <w:t>...</w:t>
      </w:r>
    </w:p>
    <w:p w14:paraId="4BD7F22D" w14:textId="77777777" w:rsidR="0034143A" w:rsidRPr="00EA5FA7" w:rsidRDefault="0034143A" w:rsidP="0034143A">
      <w:pPr>
        <w:pStyle w:val="PL"/>
        <w:rPr>
          <w:rFonts w:eastAsia="SimSun"/>
        </w:rPr>
      </w:pPr>
      <w:r w:rsidRPr="00EA5FA7">
        <w:rPr>
          <w:rFonts w:eastAsia="SimSun"/>
        </w:rPr>
        <w:t>}</w:t>
      </w:r>
    </w:p>
    <w:p w14:paraId="36729871" w14:textId="77777777" w:rsidR="0034143A" w:rsidRPr="00EA5FA7" w:rsidRDefault="0034143A" w:rsidP="0034143A">
      <w:pPr>
        <w:pStyle w:val="PL"/>
        <w:rPr>
          <w:rFonts w:eastAsia="SimSun"/>
        </w:rPr>
      </w:pPr>
    </w:p>
    <w:p w14:paraId="654EF6B3" w14:textId="77777777" w:rsidR="0034143A" w:rsidRPr="00EA5FA7" w:rsidRDefault="0034143A" w:rsidP="0034143A">
      <w:pPr>
        <w:pStyle w:val="PL"/>
        <w:rPr>
          <w:rFonts w:eastAsia="SimSun"/>
        </w:rPr>
      </w:pPr>
      <w:r w:rsidRPr="00EA5FA7">
        <w:rPr>
          <w:rFonts w:eastAsia="SimSun"/>
        </w:rPr>
        <w:t>ULUEConfiguration ::= ENUMERATED {no-data, shared, only, ...}</w:t>
      </w:r>
    </w:p>
    <w:p w14:paraId="215B0E17" w14:textId="77777777" w:rsidR="0034143A" w:rsidRPr="00EA5FA7" w:rsidRDefault="0034143A" w:rsidP="0034143A">
      <w:pPr>
        <w:pStyle w:val="PL"/>
        <w:rPr>
          <w:rFonts w:eastAsia="SimSun"/>
        </w:rPr>
      </w:pPr>
    </w:p>
    <w:p w14:paraId="3D3852C2" w14:textId="77777777" w:rsidR="0034143A" w:rsidRPr="00EA5FA7" w:rsidRDefault="0034143A" w:rsidP="0034143A">
      <w:pPr>
        <w:pStyle w:val="PL"/>
        <w:rPr>
          <w:rFonts w:eastAsia="SimSun"/>
        </w:rPr>
      </w:pPr>
    </w:p>
    <w:p w14:paraId="34CBC47A" w14:textId="77777777" w:rsidR="0034143A" w:rsidRPr="00EA5FA7" w:rsidRDefault="0034143A" w:rsidP="0034143A">
      <w:pPr>
        <w:pStyle w:val="PL"/>
        <w:rPr>
          <w:rFonts w:eastAsia="SimSun"/>
        </w:rPr>
      </w:pPr>
      <w:r w:rsidRPr="00EA5FA7">
        <w:t>ULUPTNLInformation</w:t>
      </w:r>
      <w:r w:rsidRPr="00EA5FA7">
        <w:rPr>
          <w:rFonts w:eastAsia="SimSun"/>
        </w:rPr>
        <w:t>-ToBeSetup-List ::= SEQUENCE (SIZE(1..maxnoof</w:t>
      </w:r>
      <w:r w:rsidRPr="00EA5FA7">
        <w:t>ULUPTNLInformation</w:t>
      </w:r>
      <w:r w:rsidRPr="00EA5FA7">
        <w:rPr>
          <w:rFonts w:eastAsia="SimSun"/>
        </w:rPr>
        <w:t xml:space="preserve">)) OF </w:t>
      </w:r>
      <w:r w:rsidRPr="00EA5FA7">
        <w:t>ULUPTNLInformation</w:t>
      </w:r>
      <w:r w:rsidRPr="00EA5FA7">
        <w:rPr>
          <w:rFonts w:eastAsia="SimSun"/>
        </w:rPr>
        <w:t>-ToBeSetup-Item</w:t>
      </w:r>
    </w:p>
    <w:p w14:paraId="083D5AA9" w14:textId="77777777" w:rsidR="0034143A" w:rsidRPr="00EA5FA7" w:rsidRDefault="0034143A" w:rsidP="0034143A">
      <w:pPr>
        <w:pStyle w:val="PL"/>
        <w:rPr>
          <w:rFonts w:eastAsia="SimSun"/>
        </w:rPr>
      </w:pPr>
    </w:p>
    <w:p w14:paraId="34CBACCF" w14:textId="77777777" w:rsidR="0034143A" w:rsidRPr="00EA5FA7" w:rsidRDefault="0034143A" w:rsidP="0034143A">
      <w:pPr>
        <w:pStyle w:val="PL"/>
        <w:rPr>
          <w:rFonts w:eastAsia="SimSun"/>
        </w:rPr>
      </w:pPr>
      <w:r w:rsidRPr="00EA5FA7">
        <w:t>ULUPTNLInformation</w:t>
      </w:r>
      <w:r w:rsidRPr="00EA5FA7">
        <w:rPr>
          <w:rFonts w:eastAsia="SimSun"/>
        </w:rPr>
        <w:t>-ToBeSetup-Item ::=SEQUENCE {</w:t>
      </w:r>
    </w:p>
    <w:p w14:paraId="04B14982" w14:textId="77777777" w:rsidR="0034143A" w:rsidRPr="00EA5FA7" w:rsidRDefault="0034143A" w:rsidP="0034143A">
      <w:pPr>
        <w:pStyle w:val="PL"/>
        <w:rPr>
          <w:rFonts w:eastAsia="SimSun"/>
        </w:rPr>
      </w:pPr>
      <w:r w:rsidRPr="00EA5FA7">
        <w:rPr>
          <w:rFonts w:eastAsia="SimSun"/>
        </w:rPr>
        <w:tab/>
        <w:t>uL</w:t>
      </w:r>
      <w:r w:rsidRPr="00EA5FA7">
        <w:t>UPTNLInformation</w:t>
      </w:r>
      <w:r w:rsidRPr="00EA5FA7">
        <w:rPr>
          <w:rFonts w:eastAsia="SimSun"/>
        </w:rPr>
        <w:tab/>
      </w:r>
      <w:r w:rsidRPr="00EA5FA7">
        <w:tab/>
        <w:t>UPTransportLayerInformation</w:t>
      </w:r>
      <w:r w:rsidRPr="00EA5FA7">
        <w:rPr>
          <w:rFonts w:eastAsia="SimSun"/>
        </w:rPr>
        <w:t xml:space="preserve">, </w:t>
      </w:r>
    </w:p>
    <w:p w14:paraId="205DBE92" w14:textId="77777777" w:rsidR="0034143A" w:rsidRPr="00EA5FA7" w:rsidRDefault="0034143A" w:rsidP="0034143A">
      <w:pPr>
        <w:pStyle w:val="PL"/>
        <w:rPr>
          <w:rFonts w:eastAsia="SimSun"/>
        </w:rPr>
      </w:pPr>
      <w:r w:rsidRPr="00EA5FA7">
        <w:rPr>
          <w:rFonts w:eastAsia="SimSun"/>
        </w:rPr>
        <w:tab/>
        <w:t>iE-Extensions</w:t>
      </w:r>
      <w:r w:rsidRPr="00EA5FA7">
        <w:rPr>
          <w:rFonts w:eastAsia="SimSun"/>
        </w:rPr>
        <w:tab/>
        <w:t xml:space="preserve">ProtocolExtensionContainer { { </w:t>
      </w:r>
      <w:r w:rsidRPr="00EA5FA7">
        <w:t>ULUPTNLInformation</w:t>
      </w:r>
      <w:r w:rsidRPr="00EA5FA7">
        <w:rPr>
          <w:rFonts w:eastAsia="SimSun"/>
        </w:rPr>
        <w:t>-ToBeSetup-ItemExtIEs } }</w:t>
      </w:r>
      <w:r w:rsidRPr="00EA5FA7">
        <w:rPr>
          <w:rFonts w:eastAsia="SimSun"/>
        </w:rPr>
        <w:tab/>
        <w:t>OPTIONAL,</w:t>
      </w:r>
    </w:p>
    <w:p w14:paraId="47649F4F" w14:textId="77777777" w:rsidR="0034143A" w:rsidRPr="00EA5FA7" w:rsidRDefault="0034143A" w:rsidP="0034143A">
      <w:pPr>
        <w:pStyle w:val="PL"/>
        <w:rPr>
          <w:rFonts w:eastAsia="SimSun"/>
        </w:rPr>
      </w:pPr>
      <w:r w:rsidRPr="00EA5FA7">
        <w:rPr>
          <w:rFonts w:eastAsia="SimSun"/>
        </w:rPr>
        <w:tab/>
        <w:t>...</w:t>
      </w:r>
    </w:p>
    <w:p w14:paraId="7A408358" w14:textId="77777777" w:rsidR="0034143A" w:rsidRPr="00EA5FA7" w:rsidRDefault="0034143A" w:rsidP="0034143A">
      <w:pPr>
        <w:pStyle w:val="PL"/>
        <w:rPr>
          <w:rFonts w:eastAsia="SimSun"/>
        </w:rPr>
      </w:pPr>
      <w:r w:rsidRPr="00EA5FA7">
        <w:rPr>
          <w:rFonts w:eastAsia="SimSun"/>
        </w:rPr>
        <w:t>}</w:t>
      </w:r>
    </w:p>
    <w:p w14:paraId="17FBCB85" w14:textId="77777777" w:rsidR="0034143A" w:rsidRPr="00EA5FA7" w:rsidRDefault="0034143A" w:rsidP="0034143A">
      <w:pPr>
        <w:pStyle w:val="PL"/>
        <w:rPr>
          <w:rFonts w:eastAsia="SimSun"/>
        </w:rPr>
      </w:pPr>
    </w:p>
    <w:p w14:paraId="31BB6D3B" w14:textId="77777777" w:rsidR="0034143A" w:rsidRPr="00EA5FA7" w:rsidRDefault="0034143A" w:rsidP="0034143A">
      <w:pPr>
        <w:pStyle w:val="PL"/>
        <w:rPr>
          <w:rFonts w:eastAsia="SimSun"/>
        </w:rPr>
      </w:pPr>
      <w:r w:rsidRPr="00EA5FA7">
        <w:t>ULUPTNLInformation</w:t>
      </w:r>
      <w:r w:rsidRPr="00EA5FA7">
        <w:rPr>
          <w:rFonts w:eastAsia="SimSun"/>
        </w:rPr>
        <w:t xml:space="preserve">-ToBeSetup-ItemExtIEs </w:t>
      </w:r>
      <w:r w:rsidRPr="00EA5FA7">
        <w:rPr>
          <w:rFonts w:eastAsia="SimSun"/>
        </w:rPr>
        <w:tab/>
        <w:t>F1AP-PROTOCOL-EXTENSION ::= {</w:t>
      </w:r>
    </w:p>
    <w:p w14:paraId="7E5A47F2" w14:textId="77777777" w:rsidR="0034143A" w:rsidRPr="00EA5FA7" w:rsidRDefault="0034143A" w:rsidP="0034143A">
      <w:pPr>
        <w:pStyle w:val="PL"/>
        <w:rPr>
          <w:rFonts w:eastAsia="SimSun"/>
        </w:rPr>
      </w:pPr>
      <w:r w:rsidRPr="00EA5FA7">
        <w:rPr>
          <w:rFonts w:eastAsia="SimSun"/>
        </w:rPr>
        <w:tab/>
        <w:t>...</w:t>
      </w:r>
    </w:p>
    <w:p w14:paraId="6887151C" w14:textId="77777777" w:rsidR="0034143A" w:rsidRPr="00EA5FA7" w:rsidRDefault="0034143A" w:rsidP="0034143A">
      <w:pPr>
        <w:pStyle w:val="PL"/>
        <w:rPr>
          <w:rFonts w:eastAsia="SimSun"/>
        </w:rPr>
      </w:pPr>
      <w:r w:rsidRPr="00EA5FA7">
        <w:rPr>
          <w:rFonts w:eastAsia="SimSun"/>
        </w:rPr>
        <w:t>}</w:t>
      </w:r>
    </w:p>
    <w:p w14:paraId="2141B94D" w14:textId="77777777" w:rsidR="0034143A" w:rsidRPr="00EA5FA7" w:rsidRDefault="0034143A" w:rsidP="0034143A">
      <w:pPr>
        <w:pStyle w:val="PL"/>
        <w:rPr>
          <w:noProof w:val="0"/>
        </w:rPr>
      </w:pPr>
    </w:p>
    <w:p w14:paraId="716E888D" w14:textId="77777777" w:rsidR="0034143A" w:rsidRPr="00EA5FA7" w:rsidRDefault="0034143A" w:rsidP="0034143A">
      <w:pPr>
        <w:pStyle w:val="PL"/>
        <w:rPr>
          <w:noProof w:val="0"/>
        </w:rPr>
      </w:pPr>
      <w:proofErr w:type="spellStart"/>
      <w:proofErr w:type="gramStart"/>
      <w:r w:rsidRPr="00EA5FA7">
        <w:rPr>
          <w:noProof w:val="0"/>
        </w:rPr>
        <w:t>UplinkTxDirectCurrentListInformation</w:t>
      </w:r>
      <w:proofErr w:type="spellEnd"/>
      <w:r w:rsidRPr="00EA5FA7">
        <w:rPr>
          <w:noProof w:val="0"/>
        </w:rPr>
        <w:t xml:space="preserve"> ::=</w:t>
      </w:r>
      <w:proofErr w:type="gramEnd"/>
      <w:r w:rsidRPr="00EA5FA7">
        <w:rPr>
          <w:noProof w:val="0"/>
        </w:rPr>
        <w:t xml:space="preserve"> OCTET STRING</w:t>
      </w:r>
    </w:p>
    <w:p w14:paraId="3879714D" w14:textId="77777777" w:rsidR="0034143A" w:rsidRPr="00EA5FA7" w:rsidRDefault="0034143A" w:rsidP="0034143A">
      <w:pPr>
        <w:pStyle w:val="PL"/>
        <w:rPr>
          <w:noProof w:val="0"/>
        </w:rPr>
      </w:pPr>
    </w:p>
    <w:p w14:paraId="25FC55FD" w14:textId="77777777" w:rsidR="0034143A" w:rsidRPr="00EA5FA7" w:rsidRDefault="0034143A" w:rsidP="0034143A">
      <w:pPr>
        <w:pStyle w:val="PL"/>
        <w:rPr>
          <w:noProof w:val="0"/>
        </w:rPr>
      </w:pPr>
      <w:proofErr w:type="spellStart"/>
      <w:r w:rsidRPr="00EA5FA7">
        <w:rPr>
          <w:noProof w:val="0"/>
        </w:rPr>
        <w:t>UPTransportLayerInformation</w:t>
      </w:r>
      <w:proofErr w:type="spellEnd"/>
      <w:r w:rsidRPr="00EA5FA7">
        <w:rPr>
          <w:noProof w:val="0"/>
        </w:rPr>
        <w:tab/>
      </w:r>
      <w:proofErr w:type="gramStart"/>
      <w:r w:rsidRPr="00EA5FA7">
        <w:rPr>
          <w:noProof w:val="0"/>
        </w:rPr>
        <w:tab/>
        <w:t>::</w:t>
      </w:r>
      <w:proofErr w:type="gramEnd"/>
      <w:r w:rsidRPr="00EA5FA7">
        <w:rPr>
          <w:noProof w:val="0"/>
        </w:rPr>
        <w:t>= CHOICE {</w:t>
      </w:r>
    </w:p>
    <w:p w14:paraId="5C7B9B88" w14:textId="77777777" w:rsidR="0034143A" w:rsidRPr="00EA5FA7" w:rsidRDefault="0034143A" w:rsidP="0034143A">
      <w:pPr>
        <w:pStyle w:val="PL"/>
        <w:rPr>
          <w:noProof w:val="0"/>
        </w:rPr>
      </w:pPr>
      <w:r w:rsidRPr="00EA5FA7">
        <w:rPr>
          <w:noProof w:val="0"/>
        </w:rPr>
        <w:tab/>
      </w:r>
      <w:proofErr w:type="spellStart"/>
      <w:r w:rsidRPr="00EA5FA7">
        <w:rPr>
          <w:noProof w:val="0"/>
        </w:rPr>
        <w:t>gTPTunnel</w:t>
      </w:r>
      <w:proofErr w:type="spellEnd"/>
      <w:r w:rsidRPr="00EA5FA7">
        <w:rPr>
          <w:noProof w:val="0"/>
        </w:rPr>
        <w:tab/>
      </w:r>
      <w:r w:rsidRPr="00EA5FA7">
        <w:rPr>
          <w:noProof w:val="0"/>
        </w:rPr>
        <w:tab/>
      </w:r>
      <w:proofErr w:type="spellStart"/>
      <w:r w:rsidRPr="00EA5FA7">
        <w:rPr>
          <w:noProof w:val="0"/>
        </w:rPr>
        <w:t>GTPTunnel</w:t>
      </w:r>
      <w:proofErr w:type="spellEnd"/>
      <w:r w:rsidRPr="00EA5FA7">
        <w:rPr>
          <w:noProof w:val="0"/>
        </w:rPr>
        <w:t>,</w:t>
      </w:r>
    </w:p>
    <w:p w14:paraId="0D0A9B55" w14:textId="77777777" w:rsidR="0034143A" w:rsidRPr="00EA5FA7" w:rsidRDefault="0034143A" w:rsidP="0034143A">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1E3C78">
        <w:t xml:space="preserve"> </w:t>
      </w:r>
      <w:proofErr w:type="gramStart"/>
      <w:r w:rsidRPr="00EA5FA7">
        <w:rPr>
          <w:noProof w:val="0"/>
        </w:rPr>
        <w:t>{ {</w:t>
      </w:r>
      <w:proofErr w:type="gramEnd"/>
      <w:r w:rsidRPr="00EA5FA7">
        <w:rPr>
          <w:noProof w:val="0"/>
        </w:rPr>
        <w:t xml:space="preserve"> </w:t>
      </w:r>
      <w:proofErr w:type="spellStart"/>
      <w:r w:rsidRPr="00EA5FA7">
        <w:rPr>
          <w:noProof w:val="0"/>
        </w:rPr>
        <w:t>UPTransportLayerInformation-ExtIEs</w:t>
      </w:r>
      <w:proofErr w:type="spellEnd"/>
      <w:r w:rsidRPr="00EA5FA7">
        <w:rPr>
          <w:noProof w:val="0"/>
        </w:rPr>
        <w:t>} }</w:t>
      </w:r>
    </w:p>
    <w:p w14:paraId="6AF5C712" w14:textId="77777777" w:rsidR="0034143A" w:rsidRPr="00EA5FA7" w:rsidRDefault="0034143A" w:rsidP="0034143A">
      <w:pPr>
        <w:pStyle w:val="PL"/>
        <w:rPr>
          <w:noProof w:val="0"/>
        </w:rPr>
      </w:pPr>
      <w:r w:rsidRPr="00EA5FA7">
        <w:rPr>
          <w:noProof w:val="0"/>
        </w:rPr>
        <w:t>}</w:t>
      </w:r>
    </w:p>
    <w:p w14:paraId="71E2EA68" w14:textId="77777777" w:rsidR="0034143A" w:rsidRPr="00EA5FA7" w:rsidRDefault="0034143A" w:rsidP="0034143A">
      <w:pPr>
        <w:pStyle w:val="PL"/>
        <w:rPr>
          <w:noProof w:val="0"/>
        </w:rPr>
      </w:pPr>
    </w:p>
    <w:p w14:paraId="29479523" w14:textId="77777777" w:rsidR="0034143A" w:rsidRPr="00EA5FA7" w:rsidRDefault="0034143A" w:rsidP="0034143A">
      <w:pPr>
        <w:pStyle w:val="PL"/>
        <w:rPr>
          <w:noProof w:val="0"/>
        </w:rPr>
      </w:pPr>
      <w:proofErr w:type="spellStart"/>
      <w:r w:rsidRPr="00EA5FA7">
        <w:rPr>
          <w:noProof w:val="0"/>
        </w:rPr>
        <w:t>UPTransportLayerInformation-ExtIEs</w:t>
      </w:r>
      <w:proofErr w:type="spellEnd"/>
      <w:r w:rsidRPr="00EA5FA7">
        <w:rPr>
          <w:noProof w:val="0"/>
        </w:rPr>
        <w:t xml:space="preserve"> </w:t>
      </w:r>
      <w:r w:rsidRPr="00EA5FA7">
        <w:rPr>
          <w:snapToGrid w:val="0"/>
        </w:rPr>
        <w:t>F1AP-PROTOCOL-</w:t>
      </w:r>
      <w:proofErr w:type="gramStart"/>
      <w:r w:rsidRPr="00EA5FA7">
        <w:rPr>
          <w:snapToGrid w:val="0"/>
        </w:rPr>
        <w:t xml:space="preserve">IES </w:t>
      </w:r>
      <w:r w:rsidRPr="00EA5FA7">
        <w:rPr>
          <w:noProof w:val="0"/>
        </w:rPr>
        <w:t>::=</w:t>
      </w:r>
      <w:proofErr w:type="gramEnd"/>
      <w:r w:rsidRPr="00EA5FA7">
        <w:rPr>
          <w:noProof w:val="0"/>
        </w:rPr>
        <w:t xml:space="preserve"> {</w:t>
      </w:r>
    </w:p>
    <w:p w14:paraId="3A313535" w14:textId="77777777" w:rsidR="0034143A" w:rsidRPr="00EA5FA7" w:rsidRDefault="0034143A" w:rsidP="0034143A">
      <w:pPr>
        <w:pStyle w:val="PL"/>
        <w:rPr>
          <w:noProof w:val="0"/>
        </w:rPr>
      </w:pPr>
      <w:r w:rsidRPr="00EA5FA7">
        <w:rPr>
          <w:noProof w:val="0"/>
        </w:rPr>
        <w:tab/>
        <w:t>...</w:t>
      </w:r>
    </w:p>
    <w:p w14:paraId="0CD315C3" w14:textId="77777777" w:rsidR="0034143A" w:rsidRPr="00EA5FA7" w:rsidRDefault="0034143A" w:rsidP="0034143A">
      <w:pPr>
        <w:pStyle w:val="PL"/>
        <w:rPr>
          <w:noProof w:val="0"/>
        </w:rPr>
      </w:pPr>
      <w:r w:rsidRPr="00EA5FA7">
        <w:rPr>
          <w:noProof w:val="0"/>
        </w:rPr>
        <w:t>}</w:t>
      </w:r>
    </w:p>
    <w:p w14:paraId="18F695B6" w14:textId="77777777" w:rsidR="0034143A" w:rsidRPr="00EA5FA7" w:rsidRDefault="0034143A" w:rsidP="0034143A">
      <w:pPr>
        <w:pStyle w:val="PL"/>
        <w:outlineLvl w:val="3"/>
        <w:rPr>
          <w:noProof w:val="0"/>
          <w:snapToGrid w:val="0"/>
        </w:rPr>
      </w:pPr>
      <w:r w:rsidRPr="00EA5FA7">
        <w:rPr>
          <w:noProof w:val="0"/>
          <w:snapToGrid w:val="0"/>
        </w:rPr>
        <w:t>-- V</w:t>
      </w:r>
    </w:p>
    <w:p w14:paraId="46DA1F9D" w14:textId="77777777" w:rsidR="0034143A" w:rsidRPr="00EA5FA7" w:rsidRDefault="0034143A" w:rsidP="0034143A">
      <w:pPr>
        <w:pStyle w:val="PL"/>
        <w:rPr>
          <w:noProof w:val="0"/>
        </w:rPr>
      </w:pPr>
    </w:p>
    <w:p w14:paraId="38FBA23A" w14:textId="77777777" w:rsidR="0034143A" w:rsidRPr="00EA5FA7" w:rsidRDefault="0034143A" w:rsidP="0034143A">
      <w:pPr>
        <w:pStyle w:val="PL"/>
        <w:rPr>
          <w:noProof w:val="0"/>
        </w:rPr>
      </w:pPr>
      <w:proofErr w:type="spellStart"/>
      <w:proofErr w:type="gramStart"/>
      <w:r w:rsidRPr="00EA5FA7">
        <w:rPr>
          <w:noProof w:val="0"/>
        </w:rPr>
        <w:t>VictimgNBSetID</w:t>
      </w:r>
      <w:proofErr w:type="spellEnd"/>
      <w:r w:rsidRPr="00EA5FA7">
        <w:rPr>
          <w:noProof w:val="0"/>
        </w:rPr>
        <w:t xml:space="preserve"> ::=</w:t>
      </w:r>
      <w:proofErr w:type="gramEnd"/>
      <w:r w:rsidRPr="00EA5FA7">
        <w:rPr>
          <w:noProof w:val="0"/>
        </w:rPr>
        <w:t xml:space="preserve"> SEQUENCE {</w:t>
      </w:r>
    </w:p>
    <w:p w14:paraId="288B5CE5" w14:textId="77777777" w:rsidR="0034143A" w:rsidRPr="00EA5FA7" w:rsidRDefault="0034143A" w:rsidP="0034143A">
      <w:pPr>
        <w:pStyle w:val="PL"/>
        <w:rPr>
          <w:noProof w:val="0"/>
        </w:rPr>
      </w:pPr>
      <w:r w:rsidRPr="00EA5FA7">
        <w:rPr>
          <w:noProof w:val="0"/>
        </w:rPr>
        <w:tab/>
      </w:r>
      <w:proofErr w:type="spellStart"/>
      <w:r w:rsidRPr="00EA5FA7">
        <w:rPr>
          <w:noProof w:val="0"/>
        </w:rPr>
        <w:t>victimgNBSetID</w:t>
      </w:r>
      <w:proofErr w:type="spellEnd"/>
      <w:r w:rsidRPr="00EA5FA7">
        <w:rPr>
          <w:noProof w:val="0"/>
        </w:rPr>
        <w:tab/>
      </w:r>
      <w:r w:rsidRPr="00EA5FA7">
        <w:rPr>
          <w:noProof w:val="0"/>
        </w:rPr>
        <w:tab/>
      </w:r>
      <w:proofErr w:type="spellStart"/>
      <w:r w:rsidRPr="00EA5FA7">
        <w:rPr>
          <w:noProof w:val="0"/>
        </w:rPr>
        <w:t>GNBSetID</w:t>
      </w:r>
      <w:proofErr w:type="spellEnd"/>
      <w:r w:rsidRPr="00EA5FA7">
        <w:rPr>
          <w:noProof w:val="0"/>
        </w:rPr>
        <w:t>,</w:t>
      </w:r>
    </w:p>
    <w:p w14:paraId="05777E28" w14:textId="77777777" w:rsidR="0034143A" w:rsidRPr="00EA5FA7" w:rsidRDefault="0034143A" w:rsidP="0034143A">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VictimgNBSetID-ExtIEs</w:t>
      </w:r>
      <w:proofErr w:type="spellEnd"/>
      <w:r w:rsidRPr="00EA5FA7">
        <w:rPr>
          <w:noProof w:val="0"/>
        </w:rPr>
        <w:t xml:space="preserve"> } }</w:t>
      </w:r>
      <w:r w:rsidRPr="00EA5FA7">
        <w:rPr>
          <w:noProof w:val="0"/>
        </w:rPr>
        <w:tab/>
      </w:r>
      <w:r w:rsidRPr="00EA5FA7">
        <w:rPr>
          <w:noProof w:val="0"/>
        </w:rPr>
        <w:tab/>
        <w:t>OPTIONAL</w:t>
      </w:r>
    </w:p>
    <w:p w14:paraId="542F8A83" w14:textId="77777777" w:rsidR="0034143A" w:rsidRPr="00EA5FA7" w:rsidRDefault="0034143A" w:rsidP="0034143A">
      <w:pPr>
        <w:pStyle w:val="PL"/>
        <w:rPr>
          <w:noProof w:val="0"/>
        </w:rPr>
      </w:pPr>
      <w:r w:rsidRPr="00EA5FA7">
        <w:rPr>
          <w:noProof w:val="0"/>
        </w:rPr>
        <w:t>}</w:t>
      </w:r>
    </w:p>
    <w:p w14:paraId="3EE1B675" w14:textId="77777777" w:rsidR="0034143A" w:rsidRPr="00EA5FA7" w:rsidRDefault="0034143A" w:rsidP="0034143A">
      <w:pPr>
        <w:pStyle w:val="PL"/>
        <w:rPr>
          <w:noProof w:val="0"/>
        </w:rPr>
      </w:pPr>
    </w:p>
    <w:p w14:paraId="74216B6F" w14:textId="77777777" w:rsidR="0034143A" w:rsidRPr="00EA5FA7" w:rsidRDefault="0034143A" w:rsidP="0034143A">
      <w:pPr>
        <w:pStyle w:val="PL"/>
        <w:rPr>
          <w:noProof w:val="0"/>
        </w:rPr>
      </w:pPr>
      <w:proofErr w:type="spellStart"/>
      <w:r w:rsidRPr="00EA5FA7">
        <w:rPr>
          <w:noProof w:val="0"/>
        </w:rPr>
        <w:t>VictimgNBSetID-ExtIEs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412385B9" w14:textId="77777777" w:rsidR="0034143A" w:rsidRPr="00EA5FA7" w:rsidRDefault="0034143A" w:rsidP="0034143A">
      <w:pPr>
        <w:pStyle w:val="PL"/>
        <w:rPr>
          <w:noProof w:val="0"/>
        </w:rPr>
      </w:pPr>
      <w:r w:rsidRPr="00EA5FA7">
        <w:rPr>
          <w:noProof w:val="0"/>
        </w:rPr>
        <w:tab/>
        <w:t>...</w:t>
      </w:r>
    </w:p>
    <w:p w14:paraId="0ACDE28D" w14:textId="77777777" w:rsidR="0034143A" w:rsidRPr="00EA5FA7" w:rsidRDefault="0034143A" w:rsidP="0034143A">
      <w:pPr>
        <w:pStyle w:val="PL"/>
        <w:rPr>
          <w:noProof w:val="0"/>
        </w:rPr>
      </w:pPr>
      <w:r w:rsidRPr="00EA5FA7">
        <w:rPr>
          <w:noProof w:val="0"/>
        </w:rPr>
        <w:t>}</w:t>
      </w:r>
    </w:p>
    <w:p w14:paraId="1778F49F" w14:textId="77777777" w:rsidR="0034143A" w:rsidRPr="00EA5FA7" w:rsidRDefault="0034143A" w:rsidP="0034143A">
      <w:pPr>
        <w:pStyle w:val="PL"/>
        <w:rPr>
          <w:noProof w:val="0"/>
        </w:rPr>
      </w:pPr>
    </w:p>
    <w:p w14:paraId="164D307C" w14:textId="77777777" w:rsidR="0034143A" w:rsidRPr="00EA5FA7" w:rsidRDefault="0034143A" w:rsidP="0034143A">
      <w:pPr>
        <w:pStyle w:val="PL"/>
        <w:outlineLvl w:val="3"/>
        <w:rPr>
          <w:noProof w:val="0"/>
          <w:snapToGrid w:val="0"/>
        </w:rPr>
      </w:pPr>
      <w:r w:rsidRPr="00EA5FA7">
        <w:rPr>
          <w:noProof w:val="0"/>
          <w:snapToGrid w:val="0"/>
        </w:rPr>
        <w:t>-- W</w:t>
      </w:r>
    </w:p>
    <w:p w14:paraId="2A49CBC8" w14:textId="77777777" w:rsidR="0034143A" w:rsidRPr="00EA5FA7" w:rsidRDefault="0034143A" w:rsidP="0034143A">
      <w:pPr>
        <w:pStyle w:val="PL"/>
        <w:rPr>
          <w:noProof w:val="0"/>
        </w:rPr>
      </w:pPr>
    </w:p>
    <w:p w14:paraId="6C1B7D1D" w14:textId="77777777" w:rsidR="0034143A" w:rsidRPr="00EA5FA7" w:rsidRDefault="0034143A" w:rsidP="0034143A">
      <w:pPr>
        <w:pStyle w:val="PL"/>
        <w:outlineLvl w:val="3"/>
        <w:rPr>
          <w:noProof w:val="0"/>
          <w:snapToGrid w:val="0"/>
        </w:rPr>
      </w:pPr>
      <w:r w:rsidRPr="00EA5FA7">
        <w:rPr>
          <w:noProof w:val="0"/>
          <w:snapToGrid w:val="0"/>
        </w:rPr>
        <w:t>-- X</w:t>
      </w:r>
    </w:p>
    <w:p w14:paraId="759BA9FB" w14:textId="77777777" w:rsidR="0034143A" w:rsidRPr="00EA5FA7" w:rsidRDefault="0034143A" w:rsidP="0034143A">
      <w:pPr>
        <w:pStyle w:val="PL"/>
        <w:rPr>
          <w:noProof w:val="0"/>
        </w:rPr>
      </w:pPr>
    </w:p>
    <w:p w14:paraId="6FD50A7A" w14:textId="77777777" w:rsidR="0034143A" w:rsidRPr="00EA5FA7" w:rsidRDefault="0034143A" w:rsidP="0034143A">
      <w:pPr>
        <w:pStyle w:val="PL"/>
        <w:outlineLvl w:val="3"/>
        <w:rPr>
          <w:noProof w:val="0"/>
          <w:snapToGrid w:val="0"/>
        </w:rPr>
      </w:pPr>
      <w:r w:rsidRPr="00EA5FA7">
        <w:rPr>
          <w:noProof w:val="0"/>
          <w:snapToGrid w:val="0"/>
        </w:rPr>
        <w:t>-- Y</w:t>
      </w:r>
    </w:p>
    <w:p w14:paraId="5AFFD3BE" w14:textId="77777777" w:rsidR="0034143A" w:rsidRPr="00EA5FA7" w:rsidRDefault="0034143A" w:rsidP="0034143A">
      <w:pPr>
        <w:pStyle w:val="PL"/>
        <w:rPr>
          <w:noProof w:val="0"/>
        </w:rPr>
      </w:pPr>
    </w:p>
    <w:p w14:paraId="236B0FBE" w14:textId="77777777" w:rsidR="0034143A" w:rsidRPr="00EA5FA7" w:rsidRDefault="0034143A" w:rsidP="0034143A">
      <w:pPr>
        <w:pStyle w:val="PL"/>
        <w:outlineLvl w:val="3"/>
        <w:rPr>
          <w:noProof w:val="0"/>
          <w:snapToGrid w:val="0"/>
        </w:rPr>
      </w:pPr>
      <w:r w:rsidRPr="00EA5FA7">
        <w:rPr>
          <w:noProof w:val="0"/>
          <w:snapToGrid w:val="0"/>
        </w:rPr>
        <w:t>-- Z</w:t>
      </w:r>
    </w:p>
    <w:p w14:paraId="5D47BF31" w14:textId="77777777" w:rsidR="0034143A" w:rsidRPr="00EA5FA7" w:rsidRDefault="0034143A" w:rsidP="0034143A">
      <w:pPr>
        <w:pStyle w:val="PL"/>
        <w:rPr>
          <w:noProof w:val="0"/>
          <w:snapToGrid w:val="0"/>
        </w:rPr>
      </w:pPr>
    </w:p>
    <w:p w14:paraId="247EAC78" w14:textId="77777777" w:rsidR="0034143A" w:rsidRPr="00EA5FA7" w:rsidRDefault="0034143A" w:rsidP="0034143A">
      <w:pPr>
        <w:pStyle w:val="PL"/>
        <w:rPr>
          <w:noProof w:val="0"/>
        </w:rPr>
      </w:pPr>
      <w:r w:rsidRPr="00EA5FA7">
        <w:rPr>
          <w:noProof w:val="0"/>
        </w:rPr>
        <w:t>END</w:t>
      </w:r>
    </w:p>
    <w:p w14:paraId="2AAB4020" w14:textId="77777777" w:rsidR="0034143A" w:rsidRPr="00EA5FA7" w:rsidRDefault="0034143A" w:rsidP="0034143A">
      <w:pPr>
        <w:pStyle w:val="PL"/>
        <w:rPr>
          <w:noProof w:val="0"/>
          <w:snapToGrid w:val="0"/>
        </w:rPr>
      </w:pPr>
      <w:r w:rsidRPr="00EA5FA7">
        <w:rPr>
          <w:noProof w:val="0"/>
          <w:snapToGrid w:val="0"/>
        </w:rPr>
        <w:t xml:space="preserve">-- ASN1STOP </w:t>
      </w:r>
    </w:p>
    <w:p w14:paraId="06C7DEE0" w14:textId="77777777" w:rsidR="0034143A" w:rsidRPr="00EA5FA7" w:rsidRDefault="0034143A" w:rsidP="0034143A">
      <w:pPr>
        <w:pStyle w:val="PL"/>
        <w:rPr>
          <w:noProof w:val="0"/>
        </w:rPr>
      </w:pPr>
    </w:p>
    <w:p w14:paraId="3CBDE349" w14:textId="77777777" w:rsidR="0034143A" w:rsidRPr="00EA5FA7" w:rsidRDefault="0034143A" w:rsidP="0034143A">
      <w:pPr>
        <w:pStyle w:val="Heading3"/>
      </w:pPr>
      <w:r w:rsidRPr="00EA5FA7">
        <w:t>9.4.6</w:t>
      </w:r>
      <w:r w:rsidRPr="00EA5FA7">
        <w:tab/>
        <w:t>Common Definitions</w:t>
      </w:r>
    </w:p>
    <w:p w14:paraId="5BC52BED" w14:textId="77777777" w:rsidR="0034143A" w:rsidRPr="00EA5FA7" w:rsidRDefault="0034143A" w:rsidP="0034143A">
      <w:pPr>
        <w:pStyle w:val="PL"/>
        <w:rPr>
          <w:noProof w:val="0"/>
          <w:snapToGrid w:val="0"/>
        </w:rPr>
      </w:pPr>
      <w:r w:rsidRPr="00EA5FA7">
        <w:rPr>
          <w:noProof w:val="0"/>
          <w:snapToGrid w:val="0"/>
        </w:rPr>
        <w:t xml:space="preserve">-- ASN1START </w:t>
      </w:r>
    </w:p>
    <w:p w14:paraId="36331D15" w14:textId="77777777" w:rsidR="0034143A" w:rsidRPr="00EA5FA7" w:rsidRDefault="0034143A" w:rsidP="0034143A">
      <w:pPr>
        <w:pStyle w:val="PL"/>
        <w:rPr>
          <w:noProof w:val="0"/>
          <w:snapToGrid w:val="0"/>
        </w:rPr>
      </w:pPr>
      <w:r w:rsidRPr="00EA5FA7">
        <w:rPr>
          <w:noProof w:val="0"/>
          <w:snapToGrid w:val="0"/>
        </w:rPr>
        <w:t>-- **************************************************************</w:t>
      </w:r>
    </w:p>
    <w:p w14:paraId="61EF7D60" w14:textId="77777777" w:rsidR="0034143A" w:rsidRPr="00EA5FA7" w:rsidRDefault="0034143A" w:rsidP="0034143A">
      <w:pPr>
        <w:pStyle w:val="PL"/>
        <w:rPr>
          <w:noProof w:val="0"/>
          <w:snapToGrid w:val="0"/>
        </w:rPr>
      </w:pPr>
      <w:r w:rsidRPr="00EA5FA7">
        <w:rPr>
          <w:noProof w:val="0"/>
          <w:snapToGrid w:val="0"/>
        </w:rPr>
        <w:t>--</w:t>
      </w:r>
    </w:p>
    <w:p w14:paraId="3BA9C868" w14:textId="77777777" w:rsidR="0034143A" w:rsidRPr="00EA5FA7" w:rsidRDefault="0034143A" w:rsidP="0034143A">
      <w:pPr>
        <w:pStyle w:val="PL"/>
        <w:rPr>
          <w:noProof w:val="0"/>
          <w:snapToGrid w:val="0"/>
        </w:rPr>
      </w:pPr>
      <w:r w:rsidRPr="00EA5FA7">
        <w:rPr>
          <w:noProof w:val="0"/>
          <w:snapToGrid w:val="0"/>
        </w:rPr>
        <w:t>-- Common definitions</w:t>
      </w:r>
    </w:p>
    <w:p w14:paraId="7B7A1345" w14:textId="77777777" w:rsidR="0034143A" w:rsidRPr="00EA5FA7" w:rsidRDefault="0034143A" w:rsidP="0034143A">
      <w:pPr>
        <w:pStyle w:val="PL"/>
        <w:rPr>
          <w:noProof w:val="0"/>
          <w:snapToGrid w:val="0"/>
        </w:rPr>
      </w:pPr>
      <w:r w:rsidRPr="00EA5FA7">
        <w:rPr>
          <w:noProof w:val="0"/>
          <w:snapToGrid w:val="0"/>
        </w:rPr>
        <w:t>--</w:t>
      </w:r>
    </w:p>
    <w:p w14:paraId="154247F0" w14:textId="77777777" w:rsidR="0034143A" w:rsidRPr="00EA5FA7" w:rsidRDefault="0034143A" w:rsidP="0034143A">
      <w:pPr>
        <w:pStyle w:val="PL"/>
        <w:rPr>
          <w:noProof w:val="0"/>
          <w:snapToGrid w:val="0"/>
        </w:rPr>
      </w:pPr>
      <w:r w:rsidRPr="00EA5FA7">
        <w:rPr>
          <w:noProof w:val="0"/>
          <w:snapToGrid w:val="0"/>
        </w:rPr>
        <w:t>-- **************************************************************</w:t>
      </w:r>
    </w:p>
    <w:p w14:paraId="2ACE7E0F" w14:textId="77777777" w:rsidR="0034143A" w:rsidRPr="00EA5FA7" w:rsidRDefault="0034143A" w:rsidP="0034143A">
      <w:pPr>
        <w:pStyle w:val="PL"/>
        <w:rPr>
          <w:noProof w:val="0"/>
          <w:snapToGrid w:val="0"/>
        </w:rPr>
      </w:pPr>
    </w:p>
    <w:p w14:paraId="4EC6BDF2" w14:textId="77777777" w:rsidR="0034143A" w:rsidRPr="00EA5FA7" w:rsidRDefault="0034143A" w:rsidP="0034143A">
      <w:pPr>
        <w:pStyle w:val="PL"/>
        <w:rPr>
          <w:noProof w:val="0"/>
          <w:snapToGrid w:val="0"/>
        </w:rPr>
      </w:pPr>
      <w:r w:rsidRPr="00EA5FA7">
        <w:rPr>
          <w:noProof w:val="0"/>
          <w:snapToGrid w:val="0"/>
        </w:rPr>
        <w:t>F1AP-CommonDataTypes {</w:t>
      </w:r>
    </w:p>
    <w:p w14:paraId="3971C51B" w14:textId="77777777" w:rsidR="0034143A" w:rsidRPr="00EA5FA7" w:rsidRDefault="0034143A" w:rsidP="0034143A">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5CA36EA1" w14:textId="77777777" w:rsidR="0034143A" w:rsidRPr="00EA5FA7" w:rsidRDefault="0034143A" w:rsidP="0034143A">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f1ap-CommonDataTypes (3</w:t>
      </w:r>
      <w:proofErr w:type="gramStart"/>
      <w:r w:rsidRPr="00EA5FA7">
        <w:rPr>
          <w:noProof w:val="0"/>
          <w:snapToGrid w:val="0"/>
        </w:rPr>
        <w:t>) }</w:t>
      </w:r>
      <w:proofErr w:type="gramEnd"/>
    </w:p>
    <w:p w14:paraId="04D7FDD1" w14:textId="77777777" w:rsidR="0034143A" w:rsidRPr="00EA5FA7" w:rsidRDefault="0034143A" w:rsidP="0034143A">
      <w:pPr>
        <w:pStyle w:val="PL"/>
        <w:rPr>
          <w:noProof w:val="0"/>
          <w:snapToGrid w:val="0"/>
        </w:rPr>
      </w:pPr>
    </w:p>
    <w:p w14:paraId="6D3100E8" w14:textId="77777777" w:rsidR="0034143A" w:rsidRPr="00EA5FA7" w:rsidRDefault="0034143A" w:rsidP="0034143A">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0BFCB726" w14:textId="77777777" w:rsidR="0034143A" w:rsidRPr="00EA5FA7" w:rsidRDefault="0034143A" w:rsidP="0034143A">
      <w:pPr>
        <w:pStyle w:val="PL"/>
        <w:rPr>
          <w:noProof w:val="0"/>
          <w:snapToGrid w:val="0"/>
        </w:rPr>
      </w:pPr>
    </w:p>
    <w:p w14:paraId="790AF1CF" w14:textId="77777777" w:rsidR="0034143A" w:rsidRPr="00EA5FA7" w:rsidRDefault="0034143A" w:rsidP="0034143A">
      <w:pPr>
        <w:pStyle w:val="PL"/>
        <w:rPr>
          <w:noProof w:val="0"/>
          <w:snapToGrid w:val="0"/>
        </w:rPr>
      </w:pPr>
      <w:r w:rsidRPr="00EA5FA7">
        <w:rPr>
          <w:noProof w:val="0"/>
          <w:snapToGrid w:val="0"/>
        </w:rPr>
        <w:t>BEGIN</w:t>
      </w:r>
    </w:p>
    <w:p w14:paraId="33EB9D91" w14:textId="77777777" w:rsidR="0034143A" w:rsidRPr="00EA5FA7" w:rsidRDefault="0034143A" w:rsidP="0034143A">
      <w:pPr>
        <w:pStyle w:val="PL"/>
        <w:rPr>
          <w:noProof w:val="0"/>
          <w:snapToGrid w:val="0"/>
        </w:rPr>
      </w:pPr>
    </w:p>
    <w:p w14:paraId="710897D1" w14:textId="77777777" w:rsidR="0034143A" w:rsidRPr="00EA5FA7" w:rsidRDefault="0034143A" w:rsidP="0034143A">
      <w:pPr>
        <w:pStyle w:val="PL"/>
        <w:rPr>
          <w:noProof w:val="0"/>
          <w:snapToGrid w:val="0"/>
        </w:rPr>
      </w:pPr>
      <w:r w:rsidRPr="00EA5FA7">
        <w:rPr>
          <w:noProof w:val="0"/>
          <w:snapToGrid w:val="0"/>
        </w:rPr>
        <w:lastRenderedPageBreak/>
        <w:t>Criticality</w:t>
      </w:r>
      <w:r w:rsidRPr="00EA5FA7">
        <w:rPr>
          <w:noProof w:val="0"/>
          <w:snapToGrid w:val="0"/>
        </w:rPr>
        <w:tab/>
      </w:r>
      <w:proofErr w:type="gramStart"/>
      <w:r w:rsidRPr="00EA5FA7">
        <w:rPr>
          <w:noProof w:val="0"/>
          <w:snapToGrid w:val="0"/>
        </w:rPr>
        <w:tab/>
        <w:t>::</w:t>
      </w:r>
      <w:proofErr w:type="gramEnd"/>
      <w:r w:rsidRPr="00EA5FA7">
        <w:rPr>
          <w:noProof w:val="0"/>
          <w:snapToGrid w:val="0"/>
        </w:rPr>
        <w:t>= ENUMERATED { reject, ignore, notify }</w:t>
      </w:r>
    </w:p>
    <w:p w14:paraId="71B52C73" w14:textId="77777777" w:rsidR="0034143A" w:rsidRPr="00EA5FA7" w:rsidRDefault="0034143A" w:rsidP="0034143A">
      <w:pPr>
        <w:pStyle w:val="PL"/>
        <w:rPr>
          <w:noProof w:val="0"/>
          <w:snapToGrid w:val="0"/>
        </w:rPr>
      </w:pPr>
    </w:p>
    <w:p w14:paraId="4E773DF9" w14:textId="77777777" w:rsidR="0034143A" w:rsidRPr="00EA5FA7" w:rsidRDefault="0034143A" w:rsidP="0034143A">
      <w:pPr>
        <w:pStyle w:val="PL"/>
        <w:rPr>
          <w:noProof w:val="0"/>
          <w:snapToGrid w:val="0"/>
        </w:rPr>
      </w:pPr>
      <w:r w:rsidRPr="00EA5FA7">
        <w:rPr>
          <w:noProof w:val="0"/>
          <w:snapToGrid w:val="0"/>
        </w:rPr>
        <w:t>Presence</w:t>
      </w:r>
      <w:r w:rsidRPr="00EA5FA7">
        <w:rPr>
          <w:noProof w:val="0"/>
          <w:snapToGrid w:val="0"/>
        </w:rPr>
        <w:tab/>
      </w:r>
      <w:proofErr w:type="gramStart"/>
      <w:r w:rsidRPr="00EA5FA7">
        <w:rPr>
          <w:noProof w:val="0"/>
          <w:snapToGrid w:val="0"/>
        </w:rPr>
        <w:tab/>
        <w:t>::</w:t>
      </w:r>
      <w:proofErr w:type="gramEnd"/>
      <w:r w:rsidRPr="00EA5FA7">
        <w:rPr>
          <w:noProof w:val="0"/>
          <w:snapToGrid w:val="0"/>
        </w:rPr>
        <w:t>= ENUMERATED { optional, conditional, mandatory }</w:t>
      </w:r>
    </w:p>
    <w:p w14:paraId="4F915F95" w14:textId="77777777" w:rsidR="0034143A" w:rsidRPr="00EA5FA7" w:rsidRDefault="0034143A" w:rsidP="0034143A">
      <w:pPr>
        <w:pStyle w:val="PL"/>
        <w:rPr>
          <w:noProof w:val="0"/>
          <w:snapToGrid w:val="0"/>
        </w:rPr>
      </w:pPr>
    </w:p>
    <w:p w14:paraId="170CC713" w14:textId="77777777" w:rsidR="0034143A" w:rsidRPr="00EA5FA7" w:rsidRDefault="0034143A" w:rsidP="0034143A">
      <w:pPr>
        <w:pStyle w:val="PL"/>
        <w:rPr>
          <w:noProof w:val="0"/>
          <w:snapToGrid w:val="0"/>
        </w:rPr>
      </w:pPr>
      <w:proofErr w:type="spellStart"/>
      <w:r w:rsidRPr="00EA5FA7">
        <w:rPr>
          <w:noProof w:val="0"/>
          <w:snapToGrid w:val="0"/>
        </w:rPr>
        <w:t>PrivateIE</w:t>
      </w:r>
      <w:proofErr w:type="spellEnd"/>
      <w:r w:rsidRPr="00EA5FA7">
        <w:rPr>
          <w:noProof w:val="0"/>
          <w:snapToGrid w:val="0"/>
        </w:rPr>
        <w:t>-ID</w:t>
      </w:r>
      <w:proofErr w:type="gramStart"/>
      <w:r w:rsidRPr="00EA5FA7">
        <w:rPr>
          <w:noProof w:val="0"/>
          <w:snapToGrid w:val="0"/>
        </w:rPr>
        <w:tab/>
        <w:t>::</w:t>
      </w:r>
      <w:proofErr w:type="gramEnd"/>
      <w:r w:rsidRPr="00EA5FA7">
        <w:rPr>
          <w:noProof w:val="0"/>
          <w:snapToGrid w:val="0"/>
        </w:rPr>
        <w:t>= CHOICE {</w:t>
      </w:r>
    </w:p>
    <w:p w14:paraId="603DE59D" w14:textId="77777777" w:rsidR="0034143A" w:rsidRPr="00EA5FA7" w:rsidRDefault="0034143A" w:rsidP="0034143A">
      <w:pPr>
        <w:pStyle w:val="PL"/>
        <w:rPr>
          <w:noProof w:val="0"/>
          <w:snapToGrid w:val="0"/>
        </w:rPr>
      </w:pPr>
      <w:r w:rsidRPr="00EA5FA7">
        <w:rPr>
          <w:noProof w:val="0"/>
          <w:snapToGrid w:val="0"/>
        </w:rPr>
        <w:tab/>
        <w:t>local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0..</w:t>
      </w:r>
      <w:proofErr w:type="gramEnd"/>
      <w:r w:rsidRPr="00EA5FA7">
        <w:rPr>
          <w:noProof w:val="0"/>
          <w:snapToGrid w:val="0"/>
        </w:rPr>
        <w:t>65535),</w:t>
      </w:r>
    </w:p>
    <w:p w14:paraId="419E9D57" w14:textId="77777777" w:rsidR="0034143A" w:rsidRPr="00EA5FA7" w:rsidRDefault="0034143A" w:rsidP="0034143A">
      <w:pPr>
        <w:pStyle w:val="PL"/>
        <w:rPr>
          <w:noProof w:val="0"/>
          <w:snapToGrid w:val="0"/>
        </w:rPr>
      </w:pPr>
      <w:r w:rsidRPr="00EA5FA7">
        <w:rPr>
          <w:noProof w:val="0"/>
          <w:snapToGrid w:val="0"/>
        </w:rPr>
        <w:tab/>
        <w:t>global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OBJECT IDENTIFIER</w:t>
      </w:r>
    </w:p>
    <w:p w14:paraId="7D06DC42" w14:textId="77777777" w:rsidR="0034143A" w:rsidRPr="00EA5FA7" w:rsidRDefault="0034143A" w:rsidP="0034143A">
      <w:pPr>
        <w:pStyle w:val="PL"/>
        <w:rPr>
          <w:noProof w:val="0"/>
          <w:snapToGrid w:val="0"/>
        </w:rPr>
      </w:pPr>
      <w:r w:rsidRPr="00EA5FA7">
        <w:rPr>
          <w:noProof w:val="0"/>
          <w:snapToGrid w:val="0"/>
        </w:rPr>
        <w:t>}</w:t>
      </w:r>
    </w:p>
    <w:p w14:paraId="0B3CBF06" w14:textId="77777777" w:rsidR="0034143A" w:rsidRPr="00EA5FA7" w:rsidRDefault="0034143A" w:rsidP="0034143A">
      <w:pPr>
        <w:pStyle w:val="PL"/>
        <w:rPr>
          <w:noProof w:val="0"/>
          <w:snapToGrid w:val="0"/>
        </w:rPr>
      </w:pPr>
    </w:p>
    <w:p w14:paraId="34790426" w14:textId="77777777" w:rsidR="0034143A" w:rsidRPr="00EA5FA7" w:rsidRDefault="0034143A" w:rsidP="0034143A">
      <w:pPr>
        <w:pStyle w:val="PL"/>
        <w:rPr>
          <w:noProof w:val="0"/>
          <w:snapToGrid w:val="0"/>
        </w:rPr>
      </w:pPr>
      <w:proofErr w:type="spellStart"/>
      <w:r w:rsidRPr="00EA5FA7">
        <w:rPr>
          <w:noProof w:val="0"/>
          <w:snapToGrid w:val="0"/>
        </w:rPr>
        <w:t>ProcedureCode</w:t>
      </w:r>
      <w:proofErr w:type="spellEnd"/>
      <w:r w:rsidRPr="00EA5FA7">
        <w:rPr>
          <w:noProof w:val="0"/>
          <w:snapToGrid w:val="0"/>
        </w:rPr>
        <w:tab/>
      </w:r>
      <w:proofErr w:type="gramStart"/>
      <w:r w:rsidRPr="00EA5FA7">
        <w:rPr>
          <w:noProof w:val="0"/>
          <w:snapToGrid w:val="0"/>
        </w:rPr>
        <w:tab/>
        <w:t>::</w:t>
      </w:r>
      <w:proofErr w:type="gramEnd"/>
      <w:r w:rsidRPr="00EA5FA7">
        <w:rPr>
          <w:noProof w:val="0"/>
          <w:snapToGrid w:val="0"/>
        </w:rPr>
        <w:t>= INTEGER (0..255)</w:t>
      </w:r>
    </w:p>
    <w:p w14:paraId="21A0FDC6" w14:textId="77777777" w:rsidR="0034143A" w:rsidRPr="00EA5FA7" w:rsidRDefault="0034143A" w:rsidP="0034143A">
      <w:pPr>
        <w:pStyle w:val="PL"/>
        <w:rPr>
          <w:noProof w:val="0"/>
          <w:snapToGrid w:val="0"/>
        </w:rPr>
      </w:pPr>
    </w:p>
    <w:p w14:paraId="383451D9" w14:textId="77777777" w:rsidR="0034143A" w:rsidRPr="00EA5FA7" w:rsidRDefault="0034143A" w:rsidP="0034143A">
      <w:pPr>
        <w:pStyle w:val="PL"/>
      </w:pPr>
      <w:r w:rsidRPr="00EA5FA7">
        <w:t>ProtocolExtensionID</w:t>
      </w:r>
      <w:r w:rsidRPr="00EA5FA7">
        <w:tab/>
        <w:t>::= INTEGER (0..65535)</w:t>
      </w:r>
    </w:p>
    <w:p w14:paraId="4A34BF28" w14:textId="77777777" w:rsidR="0034143A" w:rsidRPr="00EA5FA7" w:rsidRDefault="0034143A" w:rsidP="0034143A">
      <w:pPr>
        <w:pStyle w:val="PL"/>
      </w:pPr>
    </w:p>
    <w:p w14:paraId="64964CC0" w14:textId="77777777" w:rsidR="0034143A" w:rsidRPr="00EA5FA7" w:rsidRDefault="0034143A" w:rsidP="0034143A">
      <w:pPr>
        <w:pStyle w:val="PL"/>
      </w:pPr>
      <w:r w:rsidRPr="00EA5FA7">
        <w:t>ProtocolIE-ID</w:t>
      </w:r>
      <w:r w:rsidRPr="00EA5FA7">
        <w:tab/>
      </w:r>
      <w:r w:rsidRPr="00EA5FA7">
        <w:tab/>
        <w:t>::= INTEGER (0..65535)</w:t>
      </w:r>
    </w:p>
    <w:p w14:paraId="750B5F2D" w14:textId="77777777" w:rsidR="0034143A" w:rsidRPr="00EA5FA7" w:rsidRDefault="0034143A" w:rsidP="0034143A">
      <w:pPr>
        <w:pStyle w:val="PL"/>
      </w:pPr>
    </w:p>
    <w:p w14:paraId="504F4419" w14:textId="77777777" w:rsidR="0034143A" w:rsidRPr="00EA5FA7" w:rsidRDefault="0034143A" w:rsidP="0034143A">
      <w:pPr>
        <w:pStyle w:val="PL"/>
        <w:rPr>
          <w:noProof w:val="0"/>
          <w:snapToGrid w:val="0"/>
        </w:rPr>
      </w:pPr>
      <w:proofErr w:type="spellStart"/>
      <w:r w:rsidRPr="00EA5FA7">
        <w:rPr>
          <w:noProof w:val="0"/>
          <w:snapToGrid w:val="0"/>
        </w:rPr>
        <w:t>TriggeringMessage</w:t>
      </w:r>
      <w:proofErr w:type="spellEnd"/>
      <w:proofErr w:type="gramStart"/>
      <w:r w:rsidRPr="00EA5FA7">
        <w:rPr>
          <w:noProof w:val="0"/>
          <w:snapToGrid w:val="0"/>
        </w:rPr>
        <w:tab/>
        <w:t>::</w:t>
      </w:r>
      <w:proofErr w:type="gramEnd"/>
      <w:r w:rsidRPr="00EA5FA7">
        <w:rPr>
          <w:noProof w:val="0"/>
          <w:snapToGrid w:val="0"/>
        </w:rPr>
        <w:t>= ENUMERATED { initiating-message, successful-outcome, unsuccessful-outcome }</w:t>
      </w:r>
    </w:p>
    <w:p w14:paraId="0BF44B93" w14:textId="77777777" w:rsidR="0034143A" w:rsidRPr="00EA5FA7" w:rsidRDefault="0034143A" w:rsidP="0034143A">
      <w:pPr>
        <w:pStyle w:val="PL"/>
        <w:rPr>
          <w:noProof w:val="0"/>
          <w:snapToGrid w:val="0"/>
        </w:rPr>
      </w:pPr>
    </w:p>
    <w:p w14:paraId="36040DBC" w14:textId="77777777" w:rsidR="0034143A" w:rsidRPr="00EA5FA7" w:rsidRDefault="0034143A" w:rsidP="0034143A">
      <w:pPr>
        <w:pStyle w:val="PL"/>
        <w:rPr>
          <w:noProof w:val="0"/>
          <w:snapToGrid w:val="0"/>
        </w:rPr>
      </w:pPr>
      <w:r w:rsidRPr="00EA5FA7">
        <w:rPr>
          <w:noProof w:val="0"/>
          <w:snapToGrid w:val="0"/>
        </w:rPr>
        <w:t>END</w:t>
      </w:r>
    </w:p>
    <w:p w14:paraId="548FBC23" w14:textId="77777777" w:rsidR="0034143A" w:rsidRPr="00EA5FA7" w:rsidRDefault="0034143A" w:rsidP="0034143A">
      <w:pPr>
        <w:pStyle w:val="PL"/>
        <w:rPr>
          <w:noProof w:val="0"/>
          <w:snapToGrid w:val="0"/>
        </w:rPr>
      </w:pPr>
      <w:r w:rsidRPr="00EA5FA7">
        <w:rPr>
          <w:noProof w:val="0"/>
          <w:snapToGrid w:val="0"/>
        </w:rPr>
        <w:t xml:space="preserve">-- ASN1STOP </w:t>
      </w:r>
    </w:p>
    <w:p w14:paraId="29317890" w14:textId="77777777" w:rsidR="0034143A" w:rsidRPr="00EA5FA7" w:rsidRDefault="0034143A" w:rsidP="0034143A">
      <w:pPr>
        <w:pStyle w:val="PL"/>
        <w:rPr>
          <w:noProof w:val="0"/>
          <w:snapToGrid w:val="0"/>
        </w:rPr>
      </w:pPr>
    </w:p>
    <w:p w14:paraId="69EAEABA" w14:textId="77777777" w:rsidR="0034143A" w:rsidRPr="00EA5FA7" w:rsidRDefault="0034143A" w:rsidP="0034143A">
      <w:pPr>
        <w:pStyle w:val="Heading3"/>
      </w:pPr>
      <w:r w:rsidRPr="00EA5FA7">
        <w:t>9.4.7</w:t>
      </w:r>
      <w:r w:rsidRPr="00EA5FA7">
        <w:tab/>
        <w:t>Constant Definitions</w:t>
      </w:r>
    </w:p>
    <w:p w14:paraId="743BC72C" w14:textId="77777777" w:rsidR="0034143A" w:rsidRPr="00EA5FA7" w:rsidRDefault="0034143A" w:rsidP="0034143A">
      <w:pPr>
        <w:pStyle w:val="PL"/>
        <w:rPr>
          <w:noProof w:val="0"/>
          <w:snapToGrid w:val="0"/>
        </w:rPr>
      </w:pPr>
      <w:r w:rsidRPr="00EA5FA7">
        <w:rPr>
          <w:noProof w:val="0"/>
          <w:snapToGrid w:val="0"/>
        </w:rPr>
        <w:t xml:space="preserve">-- ASN1START </w:t>
      </w:r>
    </w:p>
    <w:p w14:paraId="3454C883" w14:textId="77777777" w:rsidR="0034143A" w:rsidRPr="00EA5FA7" w:rsidRDefault="0034143A" w:rsidP="0034143A">
      <w:pPr>
        <w:pStyle w:val="PL"/>
        <w:rPr>
          <w:noProof w:val="0"/>
          <w:snapToGrid w:val="0"/>
        </w:rPr>
      </w:pPr>
      <w:r w:rsidRPr="00EA5FA7">
        <w:rPr>
          <w:noProof w:val="0"/>
          <w:snapToGrid w:val="0"/>
        </w:rPr>
        <w:t>-- **************************************************************</w:t>
      </w:r>
    </w:p>
    <w:p w14:paraId="339D283A" w14:textId="77777777" w:rsidR="0034143A" w:rsidRPr="00EA5FA7" w:rsidRDefault="0034143A" w:rsidP="0034143A">
      <w:pPr>
        <w:pStyle w:val="PL"/>
        <w:rPr>
          <w:noProof w:val="0"/>
          <w:snapToGrid w:val="0"/>
        </w:rPr>
      </w:pPr>
      <w:r w:rsidRPr="00EA5FA7">
        <w:rPr>
          <w:noProof w:val="0"/>
          <w:snapToGrid w:val="0"/>
        </w:rPr>
        <w:t>--</w:t>
      </w:r>
    </w:p>
    <w:p w14:paraId="2F1CFC5B" w14:textId="77777777" w:rsidR="0034143A" w:rsidRPr="00EA5FA7" w:rsidRDefault="0034143A" w:rsidP="0034143A">
      <w:pPr>
        <w:pStyle w:val="PL"/>
        <w:rPr>
          <w:noProof w:val="0"/>
          <w:snapToGrid w:val="0"/>
        </w:rPr>
      </w:pPr>
      <w:r w:rsidRPr="00EA5FA7">
        <w:rPr>
          <w:noProof w:val="0"/>
          <w:snapToGrid w:val="0"/>
        </w:rPr>
        <w:t>-- Constant definitions</w:t>
      </w:r>
    </w:p>
    <w:p w14:paraId="060A0D3F" w14:textId="77777777" w:rsidR="0034143A" w:rsidRPr="00EA5FA7" w:rsidRDefault="0034143A" w:rsidP="0034143A">
      <w:pPr>
        <w:pStyle w:val="PL"/>
        <w:rPr>
          <w:noProof w:val="0"/>
          <w:snapToGrid w:val="0"/>
        </w:rPr>
      </w:pPr>
      <w:r w:rsidRPr="00EA5FA7">
        <w:rPr>
          <w:noProof w:val="0"/>
          <w:snapToGrid w:val="0"/>
        </w:rPr>
        <w:t>--</w:t>
      </w:r>
    </w:p>
    <w:p w14:paraId="4AAAE9BA" w14:textId="77777777" w:rsidR="0034143A" w:rsidRPr="00EA5FA7" w:rsidRDefault="0034143A" w:rsidP="0034143A">
      <w:pPr>
        <w:pStyle w:val="PL"/>
        <w:rPr>
          <w:noProof w:val="0"/>
          <w:snapToGrid w:val="0"/>
        </w:rPr>
      </w:pPr>
      <w:r w:rsidRPr="00EA5FA7">
        <w:rPr>
          <w:noProof w:val="0"/>
          <w:snapToGrid w:val="0"/>
        </w:rPr>
        <w:t>-- **************************************************************</w:t>
      </w:r>
    </w:p>
    <w:p w14:paraId="19D5551F" w14:textId="77777777" w:rsidR="0034143A" w:rsidRPr="00EA5FA7" w:rsidRDefault="0034143A" w:rsidP="0034143A">
      <w:pPr>
        <w:pStyle w:val="PL"/>
        <w:rPr>
          <w:noProof w:val="0"/>
          <w:snapToGrid w:val="0"/>
        </w:rPr>
      </w:pPr>
    </w:p>
    <w:p w14:paraId="282F43DB" w14:textId="77777777" w:rsidR="0034143A" w:rsidRPr="00EA5FA7" w:rsidRDefault="0034143A" w:rsidP="0034143A">
      <w:pPr>
        <w:pStyle w:val="PL"/>
        <w:rPr>
          <w:noProof w:val="0"/>
          <w:snapToGrid w:val="0"/>
        </w:rPr>
      </w:pPr>
      <w:r w:rsidRPr="00EA5FA7">
        <w:rPr>
          <w:noProof w:val="0"/>
          <w:snapToGrid w:val="0"/>
        </w:rPr>
        <w:t xml:space="preserve">F1AP-Constants { </w:t>
      </w:r>
    </w:p>
    <w:p w14:paraId="384AE7E0" w14:textId="77777777" w:rsidR="0034143A" w:rsidRPr="00EA5FA7" w:rsidRDefault="0034143A" w:rsidP="0034143A">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2CAE4282" w14:textId="77777777" w:rsidR="0034143A" w:rsidRPr="00EA5FA7" w:rsidRDefault="0034143A" w:rsidP="0034143A">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f1ap-Constants (4</w:t>
      </w:r>
      <w:proofErr w:type="gramStart"/>
      <w:r w:rsidRPr="00EA5FA7">
        <w:rPr>
          <w:noProof w:val="0"/>
          <w:snapToGrid w:val="0"/>
        </w:rPr>
        <w:t>) }</w:t>
      </w:r>
      <w:proofErr w:type="gramEnd"/>
      <w:r w:rsidRPr="00EA5FA7">
        <w:rPr>
          <w:noProof w:val="0"/>
          <w:snapToGrid w:val="0"/>
        </w:rPr>
        <w:t xml:space="preserve"> </w:t>
      </w:r>
    </w:p>
    <w:p w14:paraId="343A4FAB" w14:textId="77777777" w:rsidR="0034143A" w:rsidRPr="00EA5FA7" w:rsidRDefault="0034143A" w:rsidP="0034143A">
      <w:pPr>
        <w:pStyle w:val="PL"/>
        <w:rPr>
          <w:noProof w:val="0"/>
          <w:snapToGrid w:val="0"/>
        </w:rPr>
      </w:pPr>
    </w:p>
    <w:p w14:paraId="3C0F0FD0" w14:textId="77777777" w:rsidR="0034143A" w:rsidRPr="00EA5FA7" w:rsidRDefault="0034143A" w:rsidP="0034143A">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28DE7D59" w14:textId="77777777" w:rsidR="0034143A" w:rsidRPr="00EA5FA7" w:rsidRDefault="0034143A" w:rsidP="0034143A">
      <w:pPr>
        <w:pStyle w:val="PL"/>
        <w:rPr>
          <w:noProof w:val="0"/>
          <w:snapToGrid w:val="0"/>
        </w:rPr>
      </w:pPr>
    </w:p>
    <w:p w14:paraId="7A7B908D" w14:textId="77777777" w:rsidR="0034143A" w:rsidRPr="00EA5FA7" w:rsidRDefault="0034143A" w:rsidP="0034143A">
      <w:pPr>
        <w:pStyle w:val="PL"/>
        <w:rPr>
          <w:noProof w:val="0"/>
          <w:snapToGrid w:val="0"/>
        </w:rPr>
      </w:pPr>
      <w:r w:rsidRPr="00EA5FA7">
        <w:rPr>
          <w:noProof w:val="0"/>
          <w:snapToGrid w:val="0"/>
        </w:rPr>
        <w:t>BEGIN</w:t>
      </w:r>
    </w:p>
    <w:p w14:paraId="71656D87" w14:textId="77777777" w:rsidR="0034143A" w:rsidRPr="00EA5FA7" w:rsidRDefault="0034143A" w:rsidP="0034143A">
      <w:pPr>
        <w:pStyle w:val="PL"/>
        <w:rPr>
          <w:noProof w:val="0"/>
          <w:snapToGrid w:val="0"/>
        </w:rPr>
      </w:pPr>
    </w:p>
    <w:p w14:paraId="5B27BB11" w14:textId="77777777" w:rsidR="0034143A" w:rsidRPr="00EA5FA7" w:rsidRDefault="0034143A" w:rsidP="0034143A">
      <w:pPr>
        <w:pStyle w:val="PL"/>
        <w:rPr>
          <w:noProof w:val="0"/>
          <w:snapToGrid w:val="0"/>
        </w:rPr>
      </w:pPr>
      <w:r w:rsidRPr="00EA5FA7">
        <w:rPr>
          <w:noProof w:val="0"/>
          <w:snapToGrid w:val="0"/>
        </w:rPr>
        <w:t>-- **************************************************************</w:t>
      </w:r>
    </w:p>
    <w:p w14:paraId="1E407217" w14:textId="77777777" w:rsidR="0034143A" w:rsidRPr="00EA5FA7" w:rsidRDefault="0034143A" w:rsidP="0034143A">
      <w:pPr>
        <w:pStyle w:val="PL"/>
        <w:rPr>
          <w:noProof w:val="0"/>
          <w:snapToGrid w:val="0"/>
        </w:rPr>
      </w:pPr>
      <w:r w:rsidRPr="00EA5FA7">
        <w:rPr>
          <w:noProof w:val="0"/>
          <w:snapToGrid w:val="0"/>
        </w:rPr>
        <w:t>--</w:t>
      </w:r>
    </w:p>
    <w:p w14:paraId="296599F3" w14:textId="77777777" w:rsidR="0034143A" w:rsidRPr="00EA5FA7" w:rsidRDefault="0034143A" w:rsidP="0034143A">
      <w:pPr>
        <w:pStyle w:val="PL"/>
        <w:rPr>
          <w:noProof w:val="0"/>
          <w:snapToGrid w:val="0"/>
        </w:rPr>
      </w:pPr>
      <w:r w:rsidRPr="00EA5FA7">
        <w:rPr>
          <w:noProof w:val="0"/>
          <w:snapToGrid w:val="0"/>
        </w:rPr>
        <w:t>-- IE parameter types from other modules.</w:t>
      </w:r>
    </w:p>
    <w:p w14:paraId="39CFBE98" w14:textId="77777777" w:rsidR="0034143A" w:rsidRPr="00EA5FA7" w:rsidRDefault="0034143A" w:rsidP="0034143A">
      <w:pPr>
        <w:pStyle w:val="PL"/>
        <w:rPr>
          <w:noProof w:val="0"/>
          <w:snapToGrid w:val="0"/>
        </w:rPr>
      </w:pPr>
      <w:r w:rsidRPr="00EA5FA7">
        <w:rPr>
          <w:noProof w:val="0"/>
          <w:snapToGrid w:val="0"/>
        </w:rPr>
        <w:t>--</w:t>
      </w:r>
    </w:p>
    <w:p w14:paraId="71CF9359" w14:textId="77777777" w:rsidR="0034143A" w:rsidRPr="00EA5FA7" w:rsidRDefault="0034143A" w:rsidP="0034143A">
      <w:pPr>
        <w:pStyle w:val="PL"/>
        <w:rPr>
          <w:noProof w:val="0"/>
          <w:snapToGrid w:val="0"/>
        </w:rPr>
      </w:pPr>
      <w:r w:rsidRPr="00EA5FA7">
        <w:rPr>
          <w:noProof w:val="0"/>
          <w:snapToGrid w:val="0"/>
        </w:rPr>
        <w:t>-- **************************************************************</w:t>
      </w:r>
    </w:p>
    <w:p w14:paraId="4354BE22" w14:textId="77777777" w:rsidR="0034143A" w:rsidRPr="00EA5FA7" w:rsidRDefault="0034143A" w:rsidP="0034143A">
      <w:pPr>
        <w:pStyle w:val="PL"/>
        <w:rPr>
          <w:noProof w:val="0"/>
          <w:snapToGrid w:val="0"/>
        </w:rPr>
      </w:pPr>
    </w:p>
    <w:p w14:paraId="250F017C" w14:textId="77777777" w:rsidR="0034143A" w:rsidRPr="00EA5FA7" w:rsidRDefault="0034143A" w:rsidP="0034143A">
      <w:pPr>
        <w:pStyle w:val="PL"/>
        <w:rPr>
          <w:noProof w:val="0"/>
        </w:rPr>
      </w:pPr>
      <w:r w:rsidRPr="00EA5FA7">
        <w:rPr>
          <w:noProof w:val="0"/>
        </w:rPr>
        <w:t>IMPORTS</w:t>
      </w:r>
    </w:p>
    <w:p w14:paraId="4BB8B170" w14:textId="77777777" w:rsidR="0034143A" w:rsidRPr="00EA5FA7" w:rsidRDefault="0034143A" w:rsidP="0034143A">
      <w:pPr>
        <w:pStyle w:val="PL"/>
        <w:rPr>
          <w:noProof w:val="0"/>
        </w:rPr>
      </w:pPr>
      <w:r w:rsidRPr="00EA5FA7">
        <w:rPr>
          <w:noProof w:val="0"/>
        </w:rPr>
        <w:tab/>
      </w:r>
      <w:proofErr w:type="spellStart"/>
      <w:r w:rsidRPr="00EA5FA7">
        <w:rPr>
          <w:noProof w:val="0"/>
        </w:rPr>
        <w:t>ProcedureCode</w:t>
      </w:r>
      <w:proofErr w:type="spellEnd"/>
      <w:r w:rsidRPr="00EA5FA7">
        <w:rPr>
          <w:noProof w:val="0"/>
        </w:rPr>
        <w:t>,</w:t>
      </w:r>
    </w:p>
    <w:p w14:paraId="077BE2CB" w14:textId="77777777" w:rsidR="0034143A" w:rsidRPr="00EA5FA7" w:rsidRDefault="0034143A" w:rsidP="0034143A">
      <w:pPr>
        <w:pStyle w:val="PL"/>
        <w:rPr>
          <w:noProof w:val="0"/>
        </w:rPr>
      </w:pPr>
      <w:r w:rsidRPr="00EA5FA7">
        <w:rPr>
          <w:noProof w:val="0"/>
        </w:rPr>
        <w:tab/>
      </w:r>
      <w:proofErr w:type="spellStart"/>
      <w:r w:rsidRPr="00EA5FA7">
        <w:rPr>
          <w:noProof w:val="0"/>
        </w:rPr>
        <w:t>ProtocolIE</w:t>
      </w:r>
      <w:proofErr w:type="spellEnd"/>
      <w:r w:rsidRPr="00EA5FA7">
        <w:rPr>
          <w:noProof w:val="0"/>
        </w:rPr>
        <w:t>-ID</w:t>
      </w:r>
    </w:p>
    <w:p w14:paraId="36B835B3" w14:textId="77777777" w:rsidR="0034143A" w:rsidRPr="00EA5FA7" w:rsidRDefault="0034143A" w:rsidP="0034143A">
      <w:pPr>
        <w:pStyle w:val="PL"/>
        <w:rPr>
          <w:noProof w:val="0"/>
        </w:rPr>
      </w:pPr>
    </w:p>
    <w:p w14:paraId="53F0F775" w14:textId="77777777" w:rsidR="0034143A" w:rsidRPr="00EA5FA7" w:rsidRDefault="0034143A" w:rsidP="0034143A">
      <w:pPr>
        <w:pStyle w:val="PL"/>
        <w:rPr>
          <w:noProof w:val="0"/>
        </w:rPr>
      </w:pPr>
      <w:r w:rsidRPr="00EA5FA7">
        <w:rPr>
          <w:noProof w:val="0"/>
        </w:rPr>
        <w:t>FROM F1AP-CommonDataTypes;</w:t>
      </w:r>
    </w:p>
    <w:p w14:paraId="5E521EC4" w14:textId="77777777" w:rsidR="0034143A" w:rsidRPr="00EA5FA7" w:rsidRDefault="0034143A" w:rsidP="0034143A">
      <w:pPr>
        <w:pStyle w:val="PL"/>
        <w:rPr>
          <w:noProof w:val="0"/>
          <w:snapToGrid w:val="0"/>
        </w:rPr>
      </w:pPr>
    </w:p>
    <w:p w14:paraId="0F732830" w14:textId="77777777" w:rsidR="0034143A" w:rsidRPr="00EA5FA7" w:rsidRDefault="0034143A" w:rsidP="0034143A">
      <w:pPr>
        <w:pStyle w:val="PL"/>
        <w:rPr>
          <w:noProof w:val="0"/>
          <w:snapToGrid w:val="0"/>
        </w:rPr>
      </w:pPr>
    </w:p>
    <w:p w14:paraId="4FD96AE4" w14:textId="77777777" w:rsidR="0034143A" w:rsidRPr="00EA5FA7" w:rsidRDefault="0034143A" w:rsidP="0034143A">
      <w:pPr>
        <w:pStyle w:val="PL"/>
        <w:rPr>
          <w:noProof w:val="0"/>
          <w:snapToGrid w:val="0"/>
        </w:rPr>
      </w:pPr>
      <w:r w:rsidRPr="00EA5FA7">
        <w:rPr>
          <w:noProof w:val="0"/>
          <w:snapToGrid w:val="0"/>
        </w:rPr>
        <w:lastRenderedPageBreak/>
        <w:t>-- **************************************************************</w:t>
      </w:r>
    </w:p>
    <w:p w14:paraId="62E6822B" w14:textId="77777777" w:rsidR="0034143A" w:rsidRPr="00EA5FA7" w:rsidRDefault="0034143A" w:rsidP="0034143A">
      <w:pPr>
        <w:pStyle w:val="PL"/>
        <w:rPr>
          <w:noProof w:val="0"/>
          <w:snapToGrid w:val="0"/>
        </w:rPr>
      </w:pPr>
      <w:r w:rsidRPr="00EA5FA7">
        <w:rPr>
          <w:noProof w:val="0"/>
          <w:snapToGrid w:val="0"/>
        </w:rPr>
        <w:t>--</w:t>
      </w:r>
    </w:p>
    <w:p w14:paraId="401CA78E" w14:textId="77777777" w:rsidR="0034143A" w:rsidRPr="00EA5FA7" w:rsidRDefault="0034143A" w:rsidP="0034143A">
      <w:pPr>
        <w:pStyle w:val="PL"/>
        <w:outlineLvl w:val="3"/>
        <w:rPr>
          <w:noProof w:val="0"/>
        </w:rPr>
      </w:pPr>
      <w:r w:rsidRPr="00EA5FA7">
        <w:rPr>
          <w:noProof w:val="0"/>
        </w:rPr>
        <w:t>-- Elementary Procedures</w:t>
      </w:r>
    </w:p>
    <w:p w14:paraId="2654B6B3" w14:textId="77777777" w:rsidR="0034143A" w:rsidRPr="00EA5FA7" w:rsidRDefault="0034143A" w:rsidP="0034143A">
      <w:pPr>
        <w:pStyle w:val="PL"/>
        <w:rPr>
          <w:noProof w:val="0"/>
          <w:snapToGrid w:val="0"/>
        </w:rPr>
      </w:pPr>
      <w:r w:rsidRPr="00EA5FA7">
        <w:rPr>
          <w:noProof w:val="0"/>
          <w:snapToGrid w:val="0"/>
        </w:rPr>
        <w:t>--</w:t>
      </w:r>
    </w:p>
    <w:p w14:paraId="1AF1A8C7" w14:textId="77777777" w:rsidR="0034143A" w:rsidRPr="00EA5FA7" w:rsidRDefault="0034143A" w:rsidP="0034143A">
      <w:pPr>
        <w:pStyle w:val="PL"/>
        <w:rPr>
          <w:noProof w:val="0"/>
          <w:snapToGrid w:val="0"/>
        </w:rPr>
      </w:pPr>
      <w:r w:rsidRPr="00EA5FA7">
        <w:rPr>
          <w:noProof w:val="0"/>
          <w:snapToGrid w:val="0"/>
        </w:rPr>
        <w:t>-- **************************************************************</w:t>
      </w:r>
    </w:p>
    <w:p w14:paraId="43E4932A" w14:textId="77777777" w:rsidR="0034143A" w:rsidRPr="00EA5FA7" w:rsidRDefault="0034143A" w:rsidP="0034143A">
      <w:pPr>
        <w:pStyle w:val="PL"/>
        <w:rPr>
          <w:noProof w:val="0"/>
          <w:snapToGrid w:val="0"/>
        </w:rPr>
      </w:pPr>
    </w:p>
    <w:p w14:paraId="32EE86EE" w14:textId="77777777" w:rsidR="0034143A" w:rsidRPr="00EA5FA7" w:rsidRDefault="0034143A" w:rsidP="0034143A">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0</w:t>
      </w:r>
    </w:p>
    <w:p w14:paraId="03BB15AE" w14:textId="77777777" w:rsidR="0034143A" w:rsidRPr="00EA5FA7" w:rsidRDefault="0034143A" w:rsidP="0034143A">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w:t>
      </w:r>
    </w:p>
    <w:p w14:paraId="3B3B770C"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ErrorIndication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w:t>
      </w:r>
    </w:p>
    <w:p w14:paraId="7352E218"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gNBDUConfigurationUpdate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3</w:t>
      </w:r>
    </w:p>
    <w:p w14:paraId="4DB8B1A6"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gNBCUConfigurationUpdate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4</w:t>
      </w:r>
    </w:p>
    <w:p w14:paraId="4183FBC1"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UEContextSetup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5</w:t>
      </w:r>
    </w:p>
    <w:p w14:paraId="7F5DFBC4"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UEContextRelease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6</w:t>
      </w:r>
    </w:p>
    <w:p w14:paraId="53909A8B"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UEContextModification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7</w:t>
      </w:r>
    </w:p>
    <w:p w14:paraId="6D85A893"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UEContextModificationRequired</w:t>
      </w:r>
      <w:proofErr w:type="spellEnd"/>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8</w:t>
      </w:r>
    </w:p>
    <w:p w14:paraId="3BA106B0"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UEMobilityCommand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9</w:t>
      </w:r>
    </w:p>
    <w:p w14:paraId="2B8A6E5F"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UEContextReleaseRequest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10</w:t>
      </w:r>
    </w:p>
    <w:p w14:paraId="78B90395"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InitialULRRCMessageTransfer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11</w:t>
      </w:r>
    </w:p>
    <w:p w14:paraId="6CCB597F"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DLRRCMessageTransfer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12</w:t>
      </w:r>
    </w:p>
    <w:p w14:paraId="50354C68"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ULRRCMessageTransfer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13</w:t>
      </w:r>
    </w:p>
    <w:p w14:paraId="27C10195" w14:textId="77777777" w:rsidR="0034143A" w:rsidRPr="00EA5FA7" w:rsidRDefault="0034143A" w:rsidP="0034143A">
      <w:pPr>
        <w:pStyle w:val="PL"/>
        <w:rPr>
          <w:rFonts w:eastAsia="SimSun"/>
          <w:snapToGrid w:val="0"/>
        </w:rPr>
      </w:pPr>
      <w:r w:rsidRPr="00EA5FA7">
        <w:rPr>
          <w:rFonts w:eastAsia="SimSun"/>
          <w:snapToGrid w:val="0"/>
        </w:rPr>
        <w:t>id-privateMessage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14</w:t>
      </w:r>
    </w:p>
    <w:p w14:paraId="326675C4" w14:textId="77777777" w:rsidR="0034143A" w:rsidRPr="00EA5FA7" w:rsidRDefault="0034143A" w:rsidP="0034143A">
      <w:pPr>
        <w:pStyle w:val="PL"/>
        <w:rPr>
          <w:rFonts w:eastAsia="SimSun"/>
          <w:snapToGrid w:val="0"/>
        </w:rPr>
      </w:pPr>
      <w:r w:rsidRPr="00EA5FA7">
        <w:rPr>
          <w:rFonts w:eastAsia="SimSun"/>
          <w:snapToGrid w:val="0"/>
        </w:rPr>
        <w:t>id-UEInactivityNotification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15</w:t>
      </w:r>
    </w:p>
    <w:p w14:paraId="1FC0A25E" w14:textId="77777777" w:rsidR="0034143A" w:rsidRPr="00EA5FA7" w:rsidRDefault="0034143A" w:rsidP="0034143A">
      <w:pPr>
        <w:pStyle w:val="PL"/>
        <w:rPr>
          <w:rFonts w:eastAsia="SimSun"/>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14:paraId="3C21B289" w14:textId="77777777" w:rsidR="0034143A" w:rsidRPr="00EA5FA7" w:rsidRDefault="0034143A" w:rsidP="0034143A">
      <w:pPr>
        <w:pStyle w:val="PL"/>
        <w:rPr>
          <w:rFonts w:eastAsia="SimSun"/>
          <w:snapToGrid w:val="0"/>
        </w:rPr>
      </w:pPr>
      <w:r w:rsidRPr="00EA5FA7">
        <w:rPr>
          <w:rFonts w:eastAsia="SimSun"/>
          <w:snapToGrid w:val="0"/>
        </w:rPr>
        <w:t>id-SystemInformationDeliveryCommand</w:t>
      </w:r>
      <w:r w:rsidRPr="00EA5FA7">
        <w:rPr>
          <w:rFonts w:eastAsia="SimSun"/>
          <w:snapToGrid w:val="0"/>
        </w:rPr>
        <w:tab/>
      </w:r>
      <w:r w:rsidRPr="00EA5FA7">
        <w:rPr>
          <w:rFonts w:eastAsia="SimSun"/>
          <w:snapToGrid w:val="0"/>
        </w:rPr>
        <w:tab/>
      </w:r>
      <w:r w:rsidRPr="00EA5FA7">
        <w:rPr>
          <w:rFonts w:eastAsia="SimSun"/>
          <w:snapToGrid w:val="0"/>
        </w:rPr>
        <w:tab/>
        <w:t>ProcedureCode ::= 17</w:t>
      </w:r>
    </w:p>
    <w:p w14:paraId="73CB090F" w14:textId="77777777" w:rsidR="0034143A" w:rsidRPr="00EA5FA7" w:rsidRDefault="0034143A" w:rsidP="0034143A">
      <w:pPr>
        <w:pStyle w:val="PL"/>
        <w:rPr>
          <w:rFonts w:eastAsia="SimSun"/>
          <w:snapToGrid w:val="0"/>
        </w:rPr>
      </w:pPr>
      <w:r w:rsidRPr="00EA5FA7">
        <w:rPr>
          <w:rFonts w:eastAsia="SimSun"/>
          <w:snapToGrid w:val="0"/>
        </w:rPr>
        <w:t>id-Paging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18</w:t>
      </w:r>
    </w:p>
    <w:p w14:paraId="4F2775BD" w14:textId="77777777" w:rsidR="0034143A" w:rsidRPr="00EA5FA7" w:rsidRDefault="0034143A" w:rsidP="0034143A">
      <w:pPr>
        <w:pStyle w:val="PL"/>
        <w:rPr>
          <w:rFonts w:eastAsia="SimSun"/>
          <w:snapToGrid w:val="0"/>
        </w:rPr>
      </w:pPr>
      <w:r w:rsidRPr="00EA5FA7">
        <w:rPr>
          <w:rFonts w:eastAsia="SimSun"/>
          <w:snapToGrid w:val="0"/>
        </w:rPr>
        <w:t>id-Notify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19</w:t>
      </w:r>
    </w:p>
    <w:p w14:paraId="37DCC614" w14:textId="77777777" w:rsidR="0034143A" w:rsidRPr="00EA5FA7" w:rsidRDefault="0034143A" w:rsidP="0034143A">
      <w:pPr>
        <w:pStyle w:val="PL"/>
        <w:rPr>
          <w:rFonts w:eastAsia="SimSun"/>
          <w:snapToGrid w:val="0"/>
        </w:rPr>
      </w:pPr>
      <w:r w:rsidRPr="00EA5FA7">
        <w:rPr>
          <w:rFonts w:eastAsia="SimSun"/>
          <w:snapToGrid w:val="0"/>
        </w:rPr>
        <w:t>id-WriteReplaceWarning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20</w:t>
      </w:r>
    </w:p>
    <w:p w14:paraId="2BA7AEC1" w14:textId="77777777" w:rsidR="0034143A" w:rsidRPr="00EA5FA7" w:rsidRDefault="0034143A" w:rsidP="0034143A">
      <w:pPr>
        <w:pStyle w:val="PL"/>
        <w:rPr>
          <w:rFonts w:eastAsia="SimSun"/>
          <w:snapToGrid w:val="0"/>
        </w:rPr>
      </w:pPr>
      <w:r w:rsidRPr="00EA5FA7">
        <w:rPr>
          <w:rFonts w:eastAsia="SimSun"/>
          <w:snapToGrid w:val="0"/>
        </w:rPr>
        <w:t>id-PWSCancel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21</w:t>
      </w:r>
    </w:p>
    <w:p w14:paraId="5AE7F283" w14:textId="77777777" w:rsidR="0034143A" w:rsidRPr="00EA5FA7" w:rsidRDefault="0034143A" w:rsidP="0034143A">
      <w:pPr>
        <w:pStyle w:val="PL"/>
        <w:rPr>
          <w:rFonts w:eastAsia="SimSun"/>
          <w:snapToGrid w:val="0"/>
        </w:rPr>
      </w:pPr>
      <w:r w:rsidRPr="00EA5FA7">
        <w:rPr>
          <w:rFonts w:eastAsia="SimSun"/>
          <w:snapToGrid w:val="0"/>
        </w:rPr>
        <w:t>id-PWSRestartIndication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22</w:t>
      </w:r>
    </w:p>
    <w:p w14:paraId="0F4F619C" w14:textId="77777777" w:rsidR="0034143A" w:rsidRPr="00EA5FA7" w:rsidRDefault="0034143A" w:rsidP="0034143A">
      <w:pPr>
        <w:pStyle w:val="PL"/>
        <w:rPr>
          <w:rFonts w:eastAsia="SimSun"/>
          <w:snapToGrid w:val="0"/>
        </w:rPr>
      </w:pPr>
      <w:r w:rsidRPr="00EA5FA7">
        <w:rPr>
          <w:rFonts w:eastAsia="SimSun"/>
          <w:snapToGrid w:val="0"/>
        </w:rPr>
        <w:t>id-PWSFailureIndication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23</w:t>
      </w:r>
    </w:p>
    <w:p w14:paraId="7360653A" w14:textId="77777777" w:rsidR="0034143A" w:rsidRPr="00EA5FA7" w:rsidRDefault="0034143A" w:rsidP="0034143A">
      <w:pPr>
        <w:pStyle w:val="PL"/>
        <w:rPr>
          <w:rFonts w:eastAsia="SimSun"/>
          <w:snapToGrid w:val="0"/>
        </w:rPr>
      </w:pPr>
      <w:r w:rsidRPr="00EA5FA7">
        <w:rPr>
          <w:rFonts w:eastAsia="SimSun"/>
          <w:snapToGrid w:val="0"/>
        </w:rPr>
        <w:t xml:space="preserve">id-GNBDUStatusIndication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24</w:t>
      </w:r>
    </w:p>
    <w:p w14:paraId="54184DD1" w14:textId="77777777" w:rsidR="0034143A" w:rsidRPr="00EA5FA7" w:rsidRDefault="0034143A" w:rsidP="0034143A">
      <w:pPr>
        <w:pStyle w:val="PL"/>
        <w:rPr>
          <w:rFonts w:eastAsia="SimSun"/>
          <w:snapToGrid w:val="0"/>
        </w:rPr>
      </w:pPr>
      <w:r w:rsidRPr="00EA5FA7">
        <w:rPr>
          <w:rFonts w:eastAsia="SimSun"/>
          <w:snapToGrid w:val="0"/>
        </w:rPr>
        <w:t>id-RRCDeliveryReport</w:t>
      </w:r>
      <w:r w:rsidRPr="00EA5FA7">
        <w:rPr>
          <w:rFonts w:eastAsia="SimSun"/>
          <w:snapToGrid w:val="0"/>
        </w:rPr>
        <w:tab/>
      </w:r>
      <w:r w:rsidRPr="00EA5FA7">
        <w:rPr>
          <w:rFonts w:eastAsia="SimSun"/>
          <w:snapToGrid w:val="0"/>
        </w:rPr>
        <w:tab/>
        <w:t xml:space="preserv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25</w:t>
      </w:r>
    </w:p>
    <w:p w14:paraId="436E2C8F" w14:textId="77777777" w:rsidR="0034143A" w:rsidRPr="00EA5FA7" w:rsidRDefault="0034143A" w:rsidP="0034143A">
      <w:pPr>
        <w:pStyle w:val="PL"/>
        <w:rPr>
          <w:rFonts w:eastAsia="SimSun"/>
          <w:snapToGrid w:val="0"/>
        </w:rPr>
      </w:pPr>
      <w:r w:rsidRPr="00EA5FA7">
        <w:rPr>
          <w:rFonts w:eastAsia="SimSun"/>
          <w:snapToGrid w:val="0"/>
        </w:rPr>
        <w:t>id-F1Removal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26</w:t>
      </w:r>
    </w:p>
    <w:p w14:paraId="74B0376C"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NetworkAccessRateReduction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27</w:t>
      </w:r>
    </w:p>
    <w:p w14:paraId="274B2365"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TraceStart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28</w:t>
      </w:r>
    </w:p>
    <w:p w14:paraId="0899A898"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DeactivateTrace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29</w:t>
      </w:r>
    </w:p>
    <w:p w14:paraId="09E58CF7" w14:textId="77777777" w:rsidR="0034143A" w:rsidRPr="00EA5FA7" w:rsidRDefault="0034143A" w:rsidP="0034143A">
      <w:pPr>
        <w:pStyle w:val="PL"/>
        <w:rPr>
          <w:rFonts w:eastAsia="SimSun"/>
          <w:snapToGrid w:val="0"/>
        </w:rPr>
      </w:pPr>
      <w:r w:rsidRPr="00EA5FA7">
        <w:rPr>
          <w:rFonts w:eastAsia="SimSun"/>
          <w:snapToGrid w:val="0"/>
        </w:rPr>
        <w:t>id-DUCURadioInformationTransfer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30</w:t>
      </w:r>
    </w:p>
    <w:p w14:paraId="465D869E" w14:textId="77777777" w:rsidR="0034143A" w:rsidRPr="00EA5FA7" w:rsidRDefault="0034143A" w:rsidP="0034143A">
      <w:pPr>
        <w:pStyle w:val="PL"/>
        <w:rPr>
          <w:rFonts w:eastAsia="SimSun"/>
          <w:snapToGrid w:val="0"/>
        </w:rPr>
      </w:pPr>
      <w:r w:rsidRPr="00EA5FA7">
        <w:rPr>
          <w:rFonts w:eastAsia="SimSun"/>
          <w:snapToGrid w:val="0"/>
        </w:rPr>
        <w:t>id-CUDURadioInformationTransfer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31</w:t>
      </w:r>
    </w:p>
    <w:p w14:paraId="0D023FA8" w14:textId="77777777" w:rsidR="0034143A" w:rsidRPr="00EA5FA7" w:rsidRDefault="0034143A" w:rsidP="0034143A">
      <w:pPr>
        <w:pStyle w:val="PL"/>
        <w:rPr>
          <w:rFonts w:eastAsia="SimSun"/>
          <w:snapToGrid w:val="0"/>
        </w:rPr>
      </w:pPr>
    </w:p>
    <w:p w14:paraId="2A50C4DB" w14:textId="77777777" w:rsidR="0034143A" w:rsidRPr="00EA5FA7" w:rsidRDefault="0034143A" w:rsidP="0034143A">
      <w:pPr>
        <w:pStyle w:val="PL"/>
        <w:rPr>
          <w:noProof w:val="0"/>
          <w:snapToGrid w:val="0"/>
        </w:rPr>
      </w:pPr>
    </w:p>
    <w:p w14:paraId="779CE191" w14:textId="77777777" w:rsidR="0034143A" w:rsidRPr="00EA5FA7" w:rsidRDefault="0034143A" w:rsidP="0034143A">
      <w:pPr>
        <w:pStyle w:val="PL"/>
        <w:rPr>
          <w:noProof w:val="0"/>
          <w:snapToGrid w:val="0"/>
        </w:rPr>
      </w:pPr>
      <w:r w:rsidRPr="00EA5FA7">
        <w:rPr>
          <w:noProof w:val="0"/>
          <w:snapToGrid w:val="0"/>
        </w:rPr>
        <w:t>-- **************************************************************</w:t>
      </w:r>
    </w:p>
    <w:p w14:paraId="588679FA" w14:textId="77777777" w:rsidR="0034143A" w:rsidRPr="00EA5FA7" w:rsidRDefault="0034143A" w:rsidP="0034143A">
      <w:pPr>
        <w:pStyle w:val="PL"/>
        <w:rPr>
          <w:noProof w:val="0"/>
          <w:snapToGrid w:val="0"/>
        </w:rPr>
      </w:pPr>
      <w:r w:rsidRPr="00EA5FA7">
        <w:rPr>
          <w:noProof w:val="0"/>
          <w:snapToGrid w:val="0"/>
        </w:rPr>
        <w:t>--</w:t>
      </w:r>
    </w:p>
    <w:p w14:paraId="3A0240DD" w14:textId="77777777" w:rsidR="0034143A" w:rsidRPr="00EA5FA7" w:rsidRDefault="0034143A" w:rsidP="0034143A">
      <w:pPr>
        <w:pStyle w:val="PL"/>
        <w:outlineLvl w:val="3"/>
        <w:rPr>
          <w:noProof w:val="0"/>
        </w:rPr>
      </w:pPr>
      <w:r w:rsidRPr="00EA5FA7">
        <w:rPr>
          <w:noProof w:val="0"/>
          <w:snapToGrid w:val="0"/>
        </w:rPr>
        <w:t>-</w:t>
      </w:r>
      <w:r w:rsidRPr="00EA5FA7">
        <w:rPr>
          <w:noProof w:val="0"/>
        </w:rPr>
        <w:t>- Extension constants</w:t>
      </w:r>
    </w:p>
    <w:p w14:paraId="037F3E59" w14:textId="77777777" w:rsidR="0034143A" w:rsidRPr="00EA5FA7" w:rsidRDefault="0034143A" w:rsidP="0034143A">
      <w:pPr>
        <w:pStyle w:val="PL"/>
        <w:rPr>
          <w:noProof w:val="0"/>
          <w:snapToGrid w:val="0"/>
        </w:rPr>
      </w:pPr>
      <w:r w:rsidRPr="00EA5FA7">
        <w:rPr>
          <w:noProof w:val="0"/>
          <w:snapToGrid w:val="0"/>
        </w:rPr>
        <w:t>--</w:t>
      </w:r>
    </w:p>
    <w:p w14:paraId="43878A90" w14:textId="77777777" w:rsidR="0034143A" w:rsidRPr="00EA5FA7" w:rsidRDefault="0034143A" w:rsidP="0034143A">
      <w:pPr>
        <w:pStyle w:val="PL"/>
        <w:rPr>
          <w:noProof w:val="0"/>
          <w:snapToGrid w:val="0"/>
        </w:rPr>
      </w:pPr>
      <w:r w:rsidRPr="00EA5FA7">
        <w:rPr>
          <w:noProof w:val="0"/>
          <w:snapToGrid w:val="0"/>
        </w:rPr>
        <w:t>-- **************************************************************</w:t>
      </w:r>
    </w:p>
    <w:p w14:paraId="41DB92ED" w14:textId="77777777" w:rsidR="0034143A" w:rsidRPr="00EA5FA7" w:rsidRDefault="0034143A" w:rsidP="0034143A">
      <w:pPr>
        <w:pStyle w:val="PL"/>
        <w:rPr>
          <w:noProof w:val="0"/>
          <w:snapToGrid w:val="0"/>
        </w:rPr>
      </w:pPr>
    </w:p>
    <w:p w14:paraId="1FA0550F" w14:textId="77777777" w:rsidR="0034143A" w:rsidRPr="00EA5FA7" w:rsidRDefault="0034143A" w:rsidP="0034143A">
      <w:pPr>
        <w:pStyle w:val="PL"/>
        <w:rPr>
          <w:noProof w:val="0"/>
          <w:snapToGrid w:val="0"/>
        </w:rPr>
      </w:pPr>
      <w:proofErr w:type="spellStart"/>
      <w:r w:rsidRPr="00EA5FA7">
        <w:rPr>
          <w:noProof w:val="0"/>
          <w:snapToGrid w:val="0"/>
        </w:rPr>
        <w:t>maxPrivateIEs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65535</w:t>
      </w:r>
    </w:p>
    <w:p w14:paraId="64EBD473" w14:textId="77777777" w:rsidR="0034143A" w:rsidRPr="00EA5FA7" w:rsidRDefault="0034143A" w:rsidP="0034143A">
      <w:pPr>
        <w:pStyle w:val="PL"/>
        <w:rPr>
          <w:noProof w:val="0"/>
          <w:snapToGrid w:val="0"/>
        </w:rPr>
      </w:pPr>
      <w:proofErr w:type="spellStart"/>
      <w:r w:rsidRPr="00EA5FA7">
        <w:rPr>
          <w:noProof w:val="0"/>
          <w:snapToGrid w:val="0"/>
        </w:rPr>
        <w:t>maxProtocolExtensions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65535</w:t>
      </w:r>
    </w:p>
    <w:p w14:paraId="46421BDD" w14:textId="77777777" w:rsidR="0034143A" w:rsidRPr="00EA5FA7" w:rsidRDefault="0034143A" w:rsidP="0034143A">
      <w:pPr>
        <w:pStyle w:val="PL"/>
        <w:rPr>
          <w:noProof w:val="0"/>
          <w:snapToGrid w:val="0"/>
        </w:rPr>
      </w:pPr>
      <w:proofErr w:type="spellStart"/>
      <w:r w:rsidRPr="00EA5FA7">
        <w:rPr>
          <w:noProof w:val="0"/>
          <w:snapToGrid w:val="0"/>
        </w:rPr>
        <w:t>maxProtocolIEs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65535</w:t>
      </w:r>
    </w:p>
    <w:p w14:paraId="7133D030" w14:textId="77777777" w:rsidR="0034143A" w:rsidRPr="00EA5FA7" w:rsidRDefault="0034143A" w:rsidP="0034143A">
      <w:pPr>
        <w:pStyle w:val="PL"/>
        <w:rPr>
          <w:noProof w:val="0"/>
          <w:snapToGrid w:val="0"/>
        </w:rPr>
      </w:pPr>
      <w:r w:rsidRPr="00EA5FA7">
        <w:rPr>
          <w:noProof w:val="0"/>
          <w:snapToGrid w:val="0"/>
        </w:rPr>
        <w:t>-- **************************************************************</w:t>
      </w:r>
    </w:p>
    <w:p w14:paraId="6BC6B8A5" w14:textId="77777777" w:rsidR="0034143A" w:rsidRPr="00EA5FA7" w:rsidRDefault="0034143A" w:rsidP="0034143A">
      <w:pPr>
        <w:pStyle w:val="PL"/>
        <w:rPr>
          <w:noProof w:val="0"/>
          <w:snapToGrid w:val="0"/>
        </w:rPr>
      </w:pPr>
      <w:r w:rsidRPr="00EA5FA7">
        <w:rPr>
          <w:noProof w:val="0"/>
          <w:snapToGrid w:val="0"/>
        </w:rPr>
        <w:t>--</w:t>
      </w:r>
    </w:p>
    <w:p w14:paraId="41A691D8" w14:textId="77777777" w:rsidR="0034143A" w:rsidRPr="00EA5FA7" w:rsidRDefault="0034143A" w:rsidP="0034143A">
      <w:pPr>
        <w:pStyle w:val="PL"/>
        <w:outlineLvl w:val="3"/>
        <w:rPr>
          <w:noProof w:val="0"/>
          <w:snapToGrid w:val="0"/>
        </w:rPr>
      </w:pPr>
      <w:r w:rsidRPr="00EA5FA7">
        <w:rPr>
          <w:noProof w:val="0"/>
          <w:snapToGrid w:val="0"/>
        </w:rPr>
        <w:lastRenderedPageBreak/>
        <w:t>-- Lists</w:t>
      </w:r>
    </w:p>
    <w:p w14:paraId="2E35E7B5" w14:textId="77777777" w:rsidR="0034143A" w:rsidRPr="00EA5FA7" w:rsidRDefault="0034143A" w:rsidP="0034143A">
      <w:pPr>
        <w:pStyle w:val="PL"/>
        <w:rPr>
          <w:noProof w:val="0"/>
          <w:snapToGrid w:val="0"/>
        </w:rPr>
      </w:pPr>
      <w:r w:rsidRPr="00EA5FA7">
        <w:rPr>
          <w:noProof w:val="0"/>
          <w:snapToGrid w:val="0"/>
        </w:rPr>
        <w:t>--</w:t>
      </w:r>
    </w:p>
    <w:p w14:paraId="6506D53B" w14:textId="77777777" w:rsidR="0034143A" w:rsidRPr="00EA5FA7" w:rsidRDefault="0034143A" w:rsidP="0034143A">
      <w:pPr>
        <w:pStyle w:val="PL"/>
        <w:rPr>
          <w:noProof w:val="0"/>
          <w:snapToGrid w:val="0"/>
        </w:rPr>
      </w:pPr>
      <w:r w:rsidRPr="00EA5FA7">
        <w:rPr>
          <w:noProof w:val="0"/>
          <w:snapToGrid w:val="0"/>
        </w:rPr>
        <w:t>-- **************************************************************</w:t>
      </w:r>
    </w:p>
    <w:p w14:paraId="522F2767" w14:textId="77777777" w:rsidR="0034143A" w:rsidRPr="00EA5FA7" w:rsidRDefault="0034143A" w:rsidP="0034143A">
      <w:pPr>
        <w:pStyle w:val="PL"/>
        <w:rPr>
          <w:noProof w:val="0"/>
          <w:snapToGrid w:val="0"/>
        </w:rPr>
      </w:pPr>
    </w:p>
    <w:p w14:paraId="760774A1" w14:textId="77777777" w:rsidR="0034143A" w:rsidRPr="00EA5FA7" w:rsidRDefault="0034143A" w:rsidP="0034143A">
      <w:pPr>
        <w:pStyle w:val="PL"/>
        <w:rPr>
          <w:rFonts w:eastAsia="SimSun"/>
          <w:snapToGrid w:val="0"/>
        </w:rPr>
      </w:pPr>
      <w:r w:rsidRPr="00EA5FA7">
        <w:rPr>
          <w:rFonts w:eastAsia="SimSun"/>
          <w:snapToGrid w:val="0"/>
        </w:rPr>
        <w:t>maxNRARFCN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INTEGER ::= </w:t>
      </w:r>
      <w:r w:rsidRPr="00EA5FA7">
        <w:rPr>
          <w:snapToGrid w:val="0"/>
        </w:rPr>
        <w:t>3279165</w:t>
      </w:r>
    </w:p>
    <w:p w14:paraId="17123901" w14:textId="77777777" w:rsidR="0034143A" w:rsidRPr="00EA5FA7" w:rsidRDefault="0034143A" w:rsidP="0034143A">
      <w:pPr>
        <w:pStyle w:val="PL"/>
        <w:rPr>
          <w:noProof w:val="0"/>
          <w:snapToGrid w:val="0"/>
        </w:rPr>
      </w:pPr>
      <w:proofErr w:type="spellStart"/>
      <w:r w:rsidRPr="00EA5FA7">
        <w:rPr>
          <w:noProof w:val="0"/>
          <w:snapToGrid w:val="0"/>
        </w:rPr>
        <w:t>maxnoofErrors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256</w:t>
      </w:r>
    </w:p>
    <w:p w14:paraId="3121A039" w14:textId="77777777" w:rsidR="0034143A" w:rsidRPr="00EA5FA7" w:rsidRDefault="0034143A" w:rsidP="0034143A">
      <w:pPr>
        <w:pStyle w:val="PL"/>
        <w:rPr>
          <w:noProof w:val="0"/>
          <w:snapToGrid w:val="0"/>
        </w:rPr>
      </w:pPr>
      <w:r w:rsidRPr="00EA5FA7">
        <w:rPr>
          <w:noProof w:val="0"/>
          <w:snapToGrid w:val="0"/>
        </w:rPr>
        <w:t>maxnoofIndividualF1ConnectionsToReset</w:t>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w:t>
      </w:r>
      <w:r w:rsidRPr="00EA5FA7">
        <w:rPr>
          <w:rFonts w:eastAsia="SimSun"/>
          <w:snapToGrid w:val="0"/>
        </w:rPr>
        <w:t>65536</w:t>
      </w:r>
    </w:p>
    <w:p w14:paraId="720C81C5" w14:textId="77777777" w:rsidR="0034143A" w:rsidRPr="00EA5FA7" w:rsidRDefault="0034143A" w:rsidP="0034143A">
      <w:pPr>
        <w:pStyle w:val="PL"/>
        <w:rPr>
          <w:noProof w:val="0"/>
          <w:snapToGrid w:val="0"/>
        </w:rPr>
      </w:pPr>
      <w:proofErr w:type="spellStart"/>
      <w:r w:rsidRPr="00EA5FA7">
        <w:rPr>
          <w:noProof w:val="0"/>
          <w:snapToGrid w:val="0"/>
        </w:rPr>
        <w:t>maxCellingNBDU</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512</w:t>
      </w:r>
    </w:p>
    <w:p w14:paraId="64DB6550" w14:textId="77777777" w:rsidR="0034143A" w:rsidRPr="00EA5FA7" w:rsidRDefault="0034143A" w:rsidP="0034143A">
      <w:pPr>
        <w:pStyle w:val="PL"/>
        <w:rPr>
          <w:noProof w:val="0"/>
          <w:snapToGrid w:val="0"/>
        </w:rPr>
      </w:pPr>
      <w:proofErr w:type="spellStart"/>
      <w:r w:rsidRPr="00EA5FA7">
        <w:rPr>
          <w:noProof w:val="0"/>
          <w:snapToGrid w:val="0"/>
        </w:rPr>
        <w:t>maxnoofSCells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w:t>
      </w:r>
      <w:r w:rsidRPr="00EA5FA7">
        <w:rPr>
          <w:snapToGrid w:val="0"/>
        </w:rPr>
        <w:t>32</w:t>
      </w:r>
    </w:p>
    <w:p w14:paraId="4FCAACEA" w14:textId="77777777" w:rsidR="0034143A" w:rsidRPr="00EA5FA7" w:rsidRDefault="0034143A" w:rsidP="0034143A">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14:paraId="2D587AB4" w14:textId="77777777" w:rsidR="0034143A" w:rsidRPr="00EA5FA7" w:rsidRDefault="0034143A" w:rsidP="0034143A">
      <w:pPr>
        <w:pStyle w:val="PL"/>
      </w:pPr>
      <w:r w:rsidRPr="00EA5FA7">
        <w:t>maxnoofDRBs</w:t>
      </w:r>
      <w:r w:rsidRPr="00EA5FA7">
        <w:tab/>
      </w:r>
      <w:r w:rsidRPr="00EA5FA7">
        <w:tab/>
      </w:r>
      <w:r w:rsidRPr="00EA5FA7">
        <w:tab/>
      </w:r>
      <w:r w:rsidRPr="00EA5FA7">
        <w:tab/>
      </w:r>
      <w:r w:rsidRPr="00EA5FA7">
        <w:tab/>
      </w:r>
      <w:r w:rsidRPr="00EA5FA7">
        <w:tab/>
      </w:r>
      <w:r w:rsidRPr="00EA5FA7">
        <w:tab/>
      </w:r>
      <w:r w:rsidRPr="00EA5FA7">
        <w:tab/>
        <w:t>INTEGER ::= 64</w:t>
      </w:r>
    </w:p>
    <w:p w14:paraId="3668223C" w14:textId="77777777" w:rsidR="0034143A" w:rsidRPr="00EA5FA7" w:rsidRDefault="0034143A" w:rsidP="0034143A">
      <w:pPr>
        <w:pStyle w:val="PL"/>
      </w:pPr>
      <w:r w:rsidRPr="00EA5FA7">
        <w:t>maxnoofULUPTNLInformation</w:t>
      </w:r>
      <w:r w:rsidRPr="00EA5FA7">
        <w:tab/>
      </w:r>
      <w:r w:rsidRPr="00EA5FA7">
        <w:tab/>
      </w:r>
      <w:r w:rsidRPr="00EA5FA7">
        <w:tab/>
      </w:r>
      <w:r w:rsidRPr="00EA5FA7">
        <w:tab/>
        <w:t>INTEGER ::= 2</w:t>
      </w:r>
    </w:p>
    <w:p w14:paraId="53F61F47" w14:textId="77777777" w:rsidR="0034143A" w:rsidRPr="00EA5FA7" w:rsidRDefault="0034143A" w:rsidP="0034143A">
      <w:pPr>
        <w:pStyle w:val="PL"/>
      </w:pPr>
      <w:r w:rsidRPr="00EA5FA7">
        <w:t>maxnoofDLUPTNLInformation</w:t>
      </w:r>
      <w:r w:rsidRPr="00EA5FA7">
        <w:tab/>
      </w:r>
      <w:r w:rsidRPr="00EA5FA7">
        <w:tab/>
      </w:r>
      <w:r w:rsidRPr="00EA5FA7">
        <w:tab/>
      </w:r>
      <w:r w:rsidRPr="00EA5FA7">
        <w:tab/>
        <w:t>INTEGER ::= 2</w:t>
      </w:r>
    </w:p>
    <w:p w14:paraId="241ACB93" w14:textId="77777777" w:rsidR="0034143A" w:rsidRPr="00EA5FA7" w:rsidRDefault="0034143A" w:rsidP="0034143A">
      <w:pPr>
        <w:pStyle w:val="PL"/>
        <w:rPr>
          <w:rFonts w:eastAsia="SimSun"/>
        </w:rPr>
      </w:pPr>
      <w:r w:rsidRPr="00EA5FA7">
        <w:t>maxnoofBPLMNs</w:t>
      </w:r>
      <w:r w:rsidRPr="00EA5FA7">
        <w:tab/>
      </w:r>
      <w:r w:rsidRPr="00EA5FA7">
        <w:tab/>
      </w:r>
      <w:r w:rsidRPr="00EA5FA7">
        <w:tab/>
      </w:r>
      <w:r w:rsidRPr="00EA5FA7">
        <w:tab/>
      </w:r>
      <w:r w:rsidRPr="00EA5FA7">
        <w:tab/>
      </w:r>
      <w:r w:rsidRPr="00EA5FA7">
        <w:tab/>
      </w:r>
      <w:r w:rsidRPr="00EA5FA7">
        <w:tab/>
        <w:t>INTEGER ::= 6</w:t>
      </w:r>
    </w:p>
    <w:p w14:paraId="330085A5" w14:textId="77777777" w:rsidR="0034143A" w:rsidRPr="00EA5FA7" w:rsidRDefault="0034143A" w:rsidP="0034143A">
      <w:pPr>
        <w:pStyle w:val="PL"/>
        <w:rPr>
          <w:rFonts w:eastAsia="SimSun"/>
        </w:rPr>
      </w:pPr>
      <w:r w:rsidRPr="00EA5FA7">
        <w:rPr>
          <w:rFonts w:eastAsia="SimSun"/>
        </w:rPr>
        <w:t>maxnoofCandidateSpCells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3613CA1B" w14:textId="77777777" w:rsidR="0034143A" w:rsidRPr="00EA5FA7" w:rsidRDefault="0034143A" w:rsidP="0034143A">
      <w:pPr>
        <w:pStyle w:val="PL"/>
        <w:rPr>
          <w:rFonts w:eastAsia="SimSun"/>
        </w:rPr>
      </w:pPr>
      <w:r w:rsidRPr="00EA5FA7">
        <w:rPr>
          <w:rFonts w:eastAsia="SimSun"/>
        </w:rPr>
        <w:t>maxnoofPotentialSpCells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303D4C5F" w14:textId="77777777" w:rsidR="0034143A" w:rsidRPr="00EA5FA7" w:rsidRDefault="0034143A" w:rsidP="0034143A">
      <w:pPr>
        <w:pStyle w:val="PL"/>
        <w:rPr>
          <w:rFonts w:eastAsia="SimSun"/>
        </w:rPr>
      </w:pPr>
      <w:r w:rsidRPr="00EA5FA7">
        <w:rPr>
          <w:rFonts w:eastAsia="SimSun"/>
        </w:rPr>
        <w:t>maxnoofNrCellBands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3AA794D4" w14:textId="77777777" w:rsidR="0034143A" w:rsidRPr="00EA5FA7" w:rsidRDefault="0034143A" w:rsidP="0034143A">
      <w:pPr>
        <w:pStyle w:val="PL"/>
      </w:pPr>
      <w:r w:rsidRPr="00EA5FA7">
        <w:rPr>
          <w:rFonts w:eastAsia="SimSun"/>
        </w:rPr>
        <w:t>maxnoofSIBTypes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 xml:space="preserve">INTEGER ::= </w:t>
      </w:r>
      <w:r w:rsidRPr="00EA5FA7">
        <w:t>32</w:t>
      </w:r>
    </w:p>
    <w:p w14:paraId="4A056B52" w14:textId="77777777" w:rsidR="0034143A" w:rsidRPr="00EA5FA7" w:rsidRDefault="0034143A" w:rsidP="0034143A">
      <w:pPr>
        <w:pStyle w:val="PL"/>
        <w:rPr>
          <w:rFonts w:eastAsia="SimSun"/>
        </w:rPr>
      </w:pPr>
      <w:r w:rsidRPr="00EA5FA7">
        <w:t>maxnoofSITypes</w:t>
      </w:r>
      <w:r w:rsidRPr="00EA5FA7">
        <w:tab/>
      </w:r>
      <w:r w:rsidRPr="00EA5FA7">
        <w:tab/>
      </w:r>
      <w:r w:rsidRPr="00EA5FA7">
        <w:tab/>
      </w:r>
      <w:r w:rsidRPr="00EA5FA7">
        <w:tab/>
      </w:r>
      <w:r w:rsidRPr="00EA5FA7">
        <w:tab/>
      </w:r>
      <w:r w:rsidRPr="00EA5FA7">
        <w:tab/>
      </w:r>
      <w:r w:rsidRPr="00EA5FA7">
        <w:tab/>
        <w:t>INTEGER ::= 32</w:t>
      </w:r>
    </w:p>
    <w:p w14:paraId="4CF30E9E" w14:textId="77777777" w:rsidR="0034143A" w:rsidRPr="00EA5FA7" w:rsidRDefault="0034143A" w:rsidP="0034143A">
      <w:pPr>
        <w:pStyle w:val="PL"/>
        <w:rPr>
          <w:rFonts w:eastAsia="SimSun"/>
        </w:rPr>
      </w:pPr>
      <w:r w:rsidRPr="00EA5FA7">
        <w:rPr>
          <w:rFonts w:eastAsia="SimSun"/>
        </w:rPr>
        <w:t>maxnoofPagingCells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512</w:t>
      </w:r>
    </w:p>
    <w:p w14:paraId="23849778" w14:textId="77777777" w:rsidR="0034143A" w:rsidRPr="00EA5FA7" w:rsidRDefault="0034143A" w:rsidP="0034143A">
      <w:pPr>
        <w:pStyle w:val="PL"/>
        <w:rPr>
          <w:rFonts w:eastAsia="SimSun"/>
        </w:rPr>
      </w:pPr>
      <w:r w:rsidRPr="00EA5FA7">
        <w:rPr>
          <w:rFonts w:eastAsia="SimSun"/>
        </w:rPr>
        <w:t>maxnoofTNLAssociations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30B3A8CB" w14:textId="77777777" w:rsidR="0034143A" w:rsidRPr="00EA5FA7" w:rsidRDefault="0034143A" w:rsidP="0034143A">
      <w:pPr>
        <w:pStyle w:val="PL"/>
        <w:rPr>
          <w:rFonts w:eastAsia="SimSun"/>
        </w:rPr>
      </w:pPr>
      <w:r w:rsidRPr="00EA5FA7">
        <w:rPr>
          <w:rFonts w:eastAsia="SimSun"/>
        </w:rPr>
        <w:t>maxnoofQoSFlows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775F312F" w14:textId="77777777" w:rsidR="0034143A" w:rsidRPr="00EA5FA7" w:rsidRDefault="0034143A" w:rsidP="0034143A">
      <w:pPr>
        <w:pStyle w:val="PL"/>
        <w:rPr>
          <w:rFonts w:eastAsia="SimSun"/>
          <w:snapToGrid w:val="0"/>
        </w:rPr>
      </w:pPr>
      <w:r w:rsidRPr="00EA5FA7">
        <w:rPr>
          <w:rFonts w:eastAsia="SimSun"/>
          <w:snapToGrid w:val="0"/>
        </w:rPr>
        <w:t>maxnoofSliceItems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1024</w:t>
      </w:r>
    </w:p>
    <w:p w14:paraId="19EED62E" w14:textId="77777777" w:rsidR="0034143A" w:rsidRPr="00EA5FA7" w:rsidRDefault="0034143A" w:rsidP="0034143A">
      <w:pPr>
        <w:pStyle w:val="PL"/>
        <w:rPr>
          <w:rFonts w:eastAsia="SimSun"/>
          <w:snapToGrid w:val="0"/>
        </w:rPr>
      </w:pPr>
      <w:r w:rsidRPr="00EA5FA7">
        <w:rPr>
          <w:rFonts w:eastAsia="SimSun"/>
          <w:snapToGrid w:val="0"/>
        </w:rPr>
        <w:t>maxCellineNB</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256</w:t>
      </w:r>
    </w:p>
    <w:p w14:paraId="7A9B7128" w14:textId="77777777" w:rsidR="0034143A" w:rsidRPr="00EA5FA7" w:rsidRDefault="0034143A" w:rsidP="0034143A">
      <w:pPr>
        <w:pStyle w:val="PL"/>
        <w:rPr>
          <w:snapToGrid w:val="0"/>
        </w:rPr>
      </w:pPr>
      <w:r w:rsidRPr="00EA5FA7">
        <w:rPr>
          <w:rFonts w:eastAsia="SimSun"/>
          <w:snapToGrid w:val="0"/>
        </w:rPr>
        <w:t>maxnoofExtendedBPLMNs</w:t>
      </w:r>
      <w:r w:rsidRPr="00EA5FA7">
        <w:rPr>
          <w:rFonts w:eastAsia="SimSun"/>
          <w:snapToGrid w:val="0"/>
        </w:rPr>
        <w:tab/>
      </w:r>
      <w:r w:rsidRPr="00EA5FA7">
        <w:rPr>
          <w:snapToGrid w:val="0"/>
        </w:rPr>
        <w:tab/>
      </w:r>
      <w:r w:rsidRPr="00EA5FA7">
        <w:rPr>
          <w:snapToGrid w:val="0"/>
        </w:rPr>
        <w:tab/>
      </w:r>
      <w:r w:rsidRPr="00EA5FA7">
        <w:rPr>
          <w:snapToGrid w:val="0"/>
        </w:rPr>
        <w:tab/>
      </w:r>
      <w:r w:rsidRPr="00EA5FA7">
        <w:rPr>
          <w:snapToGrid w:val="0"/>
        </w:rPr>
        <w:tab/>
        <w:t>INTEGER ::= 6</w:t>
      </w:r>
    </w:p>
    <w:p w14:paraId="3851128E" w14:textId="77777777" w:rsidR="0034143A" w:rsidRPr="00EA5FA7" w:rsidRDefault="0034143A" w:rsidP="0034143A">
      <w:pPr>
        <w:pStyle w:val="PL"/>
        <w:rPr>
          <w:snapToGrid w:val="0"/>
        </w:rPr>
      </w:pPr>
      <w:r w:rsidRPr="00EA5FA7">
        <w:rPr>
          <w:snapToGrid w:val="0"/>
          <w:lang w:eastAsia="zh-CN"/>
        </w:rPr>
        <w:t>maxnoofUEIDs</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gramStart"/>
      <w:r w:rsidRPr="00EA5FA7">
        <w:rPr>
          <w:snapToGrid w:val="0"/>
          <w:lang w:eastAsia="zh-CN"/>
        </w:rPr>
        <w:t>INTEGER</w:t>
      </w:r>
      <w:r w:rsidRPr="00EA5FA7">
        <w:rPr>
          <w:noProof w:val="0"/>
          <w:snapToGrid w:val="0"/>
        </w:rPr>
        <w:t xml:space="preserve"> ::=</w:t>
      </w:r>
      <w:proofErr w:type="gramEnd"/>
      <w:r w:rsidRPr="00EA5FA7">
        <w:rPr>
          <w:noProof w:val="0"/>
          <w:snapToGrid w:val="0"/>
        </w:rPr>
        <w:t xml:space="preserve"> </w:t>
      </w:r>
      <w:r w:rsidRPr="00EA5FA7">
        <w:rPr>
          <w:snapToGrid w:val="0"/>
        </w:rPr>
        <w:t>65536</w:t>
      </w:r>
    </w:p>
    <w:p w14:paraId="1941915A" w14:textId="77777777" w:rsidR="0034143A" w:rsidRPr="00EA5FA7" w:rsidRDefault="0034143A" w:rsidP="0034143A">
      <w:pPr>
        <w:pStyle w:val="PL"/>
        <w:rPr>
          <w:noProof w:val="0"/>
        </w:rPr>
      </w:pPr>
      <w:r w:rsidRPr="00EA5FA7">
        <w:rPr>
          <w:noProof w:val="0"/>
        </w:rPr>
        <w:t>maxnoofBPLMNsNRminus1</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INTEGER ::=</w:t>
      </w:r>
      <w:proofErr w:type="gramEnd"/>
      <w:r w:rsidRPr="00EA5FA7">
        <w:rPr>
          <w:noProof w:val="0"/>
        </w:rPr>
        <w:t xml:space="preserve"> 11</w:t>
      </w:r>
    </w:p>
    <w:p w14:paraId="0371F347" w14:textId="77777777" w:rsidR="0034143A" w:rsidRPr="00EA5FA7" w:rsidRDefault="0034143A" w:rsidP="0034143A">
      <w:pPr>
        <w:pStyle w:val="PL"/>
        <w:rPr>
          <w:snapToGrid w:val="0"/>
        </w:rPr>
      </w:pPr>
      <w:r w:rsidRPr="00EA5FA7">
        <w:rPr>
          <w:snapToGrid w:val="0"/>
        </w:rPr>
        <w:t>maxnoofUACPLMNs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INTEGER ::= 12</w:t>
      </w:r>
    </w:p>
    <w:p w14:paraId="458EAC81" w14:textId="77777777" w:rsidR="0034143A" w:rsidRPr="00EA5FA7" w:rsidRDefault="0034143A" w:rsidP="0034143A">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14:paraId="0D7CB62B" w14:textId="77777777" w:rsidR="0034143A" w:rsidRPr="00EA5FA7" w:rsidRDefault="0034143A" w:rsidP="0034143A">
      <w:pPr>
        <w:pStyle w:val="PL"/>
        <w:rPr>
          <w:rFonts w:eastAsia="SimSun"/>
          <w:snapToGrid w:val="0"/>
        </w:rPr>
      </w:pPr>
      <w:r w:rsidRPr="00EA5FA7">
        <w:rPr>
          <w:rFonts w:eastAsia="SimSun"/>
          <w:snapToGrid w:val="0"/>
        </w:rPr>
        <w:t>maxnoofAdditionalSIBs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63</w:t>
      </w:r>
    </w:p>
    <w:p w14:paraId="04655948" w14:textId="77777777" w:rsidR="0034143A" w:rsidRPr="00EA5FA7" w:rsidRDefault="0034143A" w:rsidP="0034143A">
      <w:pPr>
        <w:pStyle w:val="PL"/>
        <w:rPr>
          <w:rFonts w:eastAsia="SimSun"/>
          <w:snapToGrid w:val="0"/>
          <w:lang w:val="en-US"/>
        </w:rPr>
      </w:pPr>
      <w:r w:rsidRPr="00EA5FA7">
        <w:rPr>
          <w:rFonts w:eastAsia="SimSun"/>
          <w:snapToGrid w:val="0"/>
          <w:lang w:val="en-US"/>
        </w:rPr>
        <w:t>maxnoofslots</w:t>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t>INTEGER ::= 320</w:t>
      </w:r>
    </w:p>
    <w:p w14:paraId="3F1EC179" w14:textId="77777777" w:rsidR="0034143A" w:rsidRPr="00EA5FA7" w:rsidRDefault="0034143A" w:rsidP="0034143A">
      <w:pPr>
        <w:pStyle w:val="PL"/>
        <w:rPr>
          <w:rFonts w:eastAsia="SimSun"/>
          <w:snapToGrid w:val="0"/>
        </w:rPr>
      </w:pPr>
      <w:r w:rsidRPr="00EA5FA7">
        <w:rPr>
          <w:rFonts w:eastAsia="SimSun"/>
          <w:snapToGrid w:val="0"/>
        </w:rPr>
        <w:t>maxnoofTLAs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19F12024" w14:textId="77777777" w:rsidR="0034143A" w:rsidRDefault="0034143A" w:rsidP="0034143A">
      <w:pPr>
        <w:pStyle w:val="PL"/>
        <w:rPr>
          <w:ins w:id="975" w:author="作者"/>
          <w:rFonts w:eastAsia="SimSun"/>
          <w:snapToGrid w:val="0"/>
        </w:rPr>
      </w:pPr>
      <w:r w:rsidRPr="00EA5FA7">
        <w:rPr>
          <w:rFonts w:eastAsia="SimSun"/>
          <w:snapToGrid w:val="0"/>
        </w:rPr>
        <w:t>maxnoofGTPTLAs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42E2524F" w14:textId="04DF54F7" w:rsidR="002A4389" w:rsidRDefault="002A4389" w:rsidP="0034143A">
      <w:pPr>
        <w:pStyle w:val="PL"/>
        <w:rPr>
          <w:ins w:id="976" w:author="作者"/>
          <w:rFonts w:eastAsia="SimSun"/>
          <w:snapToGrid w:val="0"/>
        </w:rPr>
      </w:pPr>
      <w:ins w:id="977" w:author="作者">
        <w:r w:rsidRPr="002A4389">
          <w:rPr>
            <w:rFonts w:eastAsia="SimSun"/>
            <w:snapToGrid w:val="0"/>
          </w:rPr>
          <w:t>maxnoofCAGsupported</w:t>
        </w:r>
        <w:r w:rsidRPr="002A4389">
          <w:rPr>
            <w:rFonts w:eastAsia="SimSun"/>
            <w:snapToGrid w:val="0"/>
          </w:rPr>
          <w:tab/>
        </w:r>
        <w:r w:rsidRPr="002A4389">
          <w:rPr>
            <w:rFonts w:eastAsia="SimSun"/>
            <w:snapToGrid w:val="0"/>
          </w:rPr>
          <w:tab/>
        </w:r>
        <w:r w:rsidRPr="002A4389">
          <w:rPr>
            <w:rFonts w:eastAsia="SimSun"/>
            <w:snapToGrid w:val="0"/>
          </w:rPr>
          <w:tab/>
        </w:r>
        <w:r w:rsidRPr="002A4389">
          <w:rPr>
            <w:rFonts w:eastAsia="SimSun"/>
            <w:snapToGrid w:val="0"/>
          </w:rPr>
          <w:tab/>
        </w:r>
        <w:r w:rsidRPr="002A4389">
          <w:rPr>
            <w:rFonts w:eastAsia="SimSun"/>
            <w:snapToGrid w:val="0"/>
          </w:rPr>
          <w:tab/>
        </w:r>
        <w:r w:rsidRPr="002A4389">
          <w:rPr>
            <w:rFonts w:eastAsia="SimSun"/>
            <w:snapToGrid w:val="0"/>
          </w:rPr>
          <w:tab/>
          <w:t>INTEGER ::= 12</w:t>
        </w:r>
      </w:ins>
    </w:p>
    <w:p w14:paraId="390C5E50" w14:textId="3E915B93" w:rsidR="00D5622A" w:rsidRDefault="00D5622A" w:rsidP="0034143A">
      <w:pPr>
        <w:pStyle w:val="PL"/>
        <w:rPr>
          <w:ins w:id="978" w:author="作者"/>
          <w:rFonts w:eastAsia="SimSun"/>
          <w:snapToGrid w:val="0"/>
        </w:rPr>
      </w:pPr>
      <w:ins w:id="979" w:author="作者">
        <w:r w:rsidRPr="00D5622A">
          <w:rPr>
            <w:rFonts w:eastAsia="SimSun"/>
            <w:snapToGrid w:val="0"/>
          </w:rPr>
          <w:t>maxnoofNIDsupported</w:t>
        </w:r>
        <w:r w:rsidRPr="002A4389">
          <w:rPr>
            <w:rFonts w:eastAsia="SimSun"/>
            <w:snapToGrid w:val="0"/>
          </w:rPr>
          <w:tab/>
        </w:r>
        <w:r w:rsidRPr="002A4389">
          <w:rPr>
            <w:rFonts w:eastAsia="SimSun"/>
            <w:snapToGrid w:val="0"/>
          </w:rPr>
          <w:tab/>
        </w:r>
        <w:r w:rsidRPr="002A4389">
          <w:rPr>
            <w:rFonts w:eastAsia="SimSun"/>
            <w:snapToGrid w:val="0"/>
          </w:rPr>
          <w:tab/>
        </w:r>
        <w:r w:rsidRPr="002A4389">
          <w:rPr>
            <w:rFonts w:eastAsia="SimSun"/>
            <w:snapToGrid w:val="0"/>
          </w:rPr>
          <w:tab/>
        </w:r>
        <w:r w:rsidRPr="002A4389">
          <w:rPr>
            <w:rFonts w:eastAsia="SimSun"/>
            <w:snapToGrid w:val="0"/>
          </w:rPr>
          <w:tab/>
        </w:r>
        <w:r w:rsidRPr="002A4389">
          <w:rPr>
            <w:rFonts w:eastAsia="SimSun"/>
            <w:snapToGrid w:val="0"/>
          </w:rPr>
          <w:tab/>
          <w:t>INTEGER ::= 12</w:t>
        </w:r>
      </w:ins>
    </w:p>
    <w:p w14:paraId="526ACF1B" w14:textId="77777777" w:rsidR="0034143A" w:rsidRPr="00EA5FA7" w:rsidRDefault="0034143A" w:rsidP="0034143A">
      <w:pPr>
        <w:pStyle w:val="PL"/>
        <w:rPr>
          <w:noProof w:val="0"/>
          <w:snapToGrid w:val="0"/>
        </w:rPr>
      </w:pPr>
    </w:p>
    <w:p w14:paraId="66982A54" w14:textId="77777777" w:rsidR="0034143A" w:rsidRPr="00EA5FA7" w:rsidRDefault="0034143A" w:rsidP="0034143A">
      <w:pPr>
        <w:pStyle w:val="PL"/>
        <w:rPr>
          <w:noProof w:val="0"/>
          <w:snapToGrid w:val="0"/>
        </w:rPr>
      </w:pPr>
      <w:r w:rsidRPr="00EA5FA7">
        <w:rPr>
          <w:noProof w:val="0"/>
          <w:snapToGrid w:val="0"/>
        </w:rPr>
        <w:t>-- **************************************************************</w:t>
      </w:r>
    </w:p>
    <w:p w14:paraId="769CCB74" w14:textId="77777777" w:rsidR="0034143A" w:rsidRPr="00EA5FA7" w:rsidRDefault="0034143A" w:rsidP="0034143A">
      <w:pPr>
        <w:pStyle w:val="PL"/>
        <w:rPr>
          <w:noProof w:val="0"/>
          <w:snapToGrid w:val="0"/>
        </w:rPr>
      </w:pPr>
      <w:r w:rsidRPr="00EA5FA7">
        <w:rPr>
          <w:noProof w:val="0"/>
          <w:snapToGrid w:val="0"/>
        </w:rPr>
        <w:t>--</w:t>
      </w:r>
    </w:p>
    <w:p w14:paraId="78361367" w14:textId="77777777" w:rsidR="0034143A" w:rsidRPr="00EA5FA7" w:rsidRDefault="0034143A" w:rsidP="0034143A">
      <w:pPr>
        <w:pStyle w:val="PL"/>
        <w:outlineLvl w:val="3"/>
        <w:rPr>
          <w:noProof w:val="0"/>
          <w:snapToGrid w:val="0"/>
        </w:rPr>
      </w:pPr>
      <w:r w:rsidRPr="00EA5FA7">
        <w:rPr>
          <w:noProof w:val="0"/>
          <w:snapToGrid w:val="0"/>
        </w:rPr>
        <w:t>-- IEs</w:t>
      </w:r>
    </w:p>
    <w:p w14:paraId="4D9356C5" w14:textId="77777777" w:rsidR="0034143A" w:rsidRPr="00EA5FA7" w:rsidRDefault="0034143A" w:rsidP="0034143A">
      <w:pPr>
        <w:pStyle w:val="PL"/>
        <w:rPr>
          <w:noProof w:val="0"/>
          <w:snapToGrid w:val="0"/>
        </w:rPr>
      </w:pPr>
      <w:r w:rsidRPr="00EA5FA7">
        <w:rPr>
          <w:noProof w:val="0"/>
          <w:snapToGrid w:val="0"/>
        </w:rPr>
        <w:t>--</w:t>
      </w:r>
    </w:p>
    <w:p w14:paraId="2874A340" w14:textId="77777777" w:rsidR="0034143A" w:rsidRPr="00EA5FA7" w:rsidRDefault="0034143A" w:rsidP="0034143A">
      <w:pPr>
        <w:pStyle w:val="PL"/>
        <w:rPr>
          <w:noProof w:val="0"/>
          <w:snapToGrid w:val="0"/>
        </w:rPr>
      </w:pPr>
      <w:r w:rsidRPr="00EA5FA7">
        <w:rPr>
          <w:noProof w:val="0"/>
          <w:snapToGrid w:val="0"/>
        </w:rPr>
        <w:t>-- **************************************************************</w:t>
      </w:r>
    </w:p>
    <w:p w14:paraId="1DA7A65E" w14:textId="77777777" w:rsidR="0034143A" w:rsidRPr="00EA5FA7" w:rsidRDefault="0034143A" w:rsidP="0034143A">
      <w:pPr>
        <w:pStyle w:val="PL"/>
        <w:rPr>
          <w:rFonts w:eastAsia="SimSun"/>
          <w:snapToGrid w:val="0"/>
        </w:rPr>
      </w:pPr>
    </w:p>
    <w:p w14:paraId="43A62F00" w14:textId="77777777" w:rsidR="0034143A" w:rsidRPr="00EA5FA7" w:rsidRDefault="0034143A" w:rsidP="0034143A">
      <w:pPr>
        <w:pStyle w:val="PL"/>
        <w:rPr>
          <w:rFonts w:eastAsia="SimSun"/>
          <w:snapToGrid w:val="0"/>
        </w:rPr>
      </w:pPr>
      <w:r w:rsidRPr="00EA5FA7">
        <w:rPr>
          <w:rFonts w:eastAsia="SimSun"/>
          <w:snapToGrid w:val="0"/>
        </w:rPr>
        <w:t>id-Cause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0</w:t>
      </w:r>
    </w:p>
    <w:p w14:paraId="5965FE72" w14:textId="77777777" w:rsidR="0034143A" w:rsidRPr="00EA5FA7" w:rsidRDefault="0034143A" w:rsidP="0034143A">
      <w:pPr>
        <w:pStyle w:val="PL"/>
        <w:rPr>
          <w:rFonts w:eastAsia="SimSun"/>
          <w:snapToGrid w:val="0"/>
        </w:rPr>
      </w:pPr>
      <w:r w:rsidRPr="00EA5FA7">
        <w:rPr>
          <w:rFonts w:eastAsia="SimSun"/>
          <w:snapToGrid w:val="0"/>
        </w:rPr>
        <w:t>id-Cells-Failed-to-be-Activated-List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w:t>
      </w:r>
    </w:p>
    <w:p w14:paraId="38DF4763" w14:textId="77777777" w:rsidR="0034143A" w:rsidRPr="00EA5FA7" w:rsidRDefault="0034143A" w:rsidP="0034143A">
      <w:pPr>
        <w:pStyle w:val="PL"/>
        <w:rPr>
          <w:rFonts w:eastAsia="SimSun"/>
          <w:snapToGrid w:val="0"/>
        </w:rPr>
      </w:pPr>
      <w:r w:rsidRPr="00EA5FA7">
        <w:rPr>
          <w:rFonts w:eastAsia="SimSun"/>
          <w:snapToGrid w:val="0"/>
        </w:rPr>
        <w:t>id-Cells-Failed-to-be-Activated-List-Item</w:t>
      </w:r>
      <w:r w:rsidRPr="00EA5FA7">
        <w:rPr>
          <w:rFonts w:eastAsia="SimSun"/>
          <w:snapToGrid w:val="0"/>
        </w:rPr>
        <w:tab/>
      </w:r>
      <w:r w:rsidRPr="00EA5FA7">
        <w:rPr>
          <w:rFonts w:eastAsia="SimSun"/>
          <w:snapToGrid w:val="0"/>
        </w:rPr>
        <w:tab/>
      </w:r>
      <w:r w:rsidRPr="00EA5FA7">
        <w:rPr>
          <w:rFonts w:eastAsia="SimSun"/>
          <w:snapToGrid w:val="0"/>
        </w:rPr>
        <w:tab/>
        <w:t>ProtocolIE-ID ::= 2</w:t>
      </w:r>
    </w:p>
    <w:p w14:paraId="68C270FC" w14:textId="77777777" w:rsidR="0034143A" w:rsidRPr="00EA5FA7" w:rsidRDefault="0034143A" w:rsidP="0034143A">
      <w:pPr>
        <w:pStyle w:val="PL"/>
        <w:rPr>
          <w:rFonts w:eastAsia="SimSun"/>
          <w:snapToGrid w:val="0"/>
        </w:rPr>
      </w:pPr>
      <w:r w:rsidRPr="00EA5FA7">
        <w:rPr>
          <w:rFonts w:eastAsia="SimSun"/>
          <w:snapToGrid w:val="0"/>
        </w:rPr>
        <w:t>id-Cells-to-be-Activated-List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w:t>
      </w:r>
    </w:p>
    <w:p w14:paraId="06757374" w14:textId="77777777" w:rsidR="0034143A" w:rsidRPr="00EA5FA7" w:rsidRDefault="0034143A" w:rsidP="0034143A">
      <w:pPr>
        <w:pStyle w:val="PL"/>
        <w:rPr>
          <w:rFonts w:eastAsia="SimSun"/>
          <w:snapToGrid w:val="0"/>
        </w:rPr>
      </w:pPr>
      <w:r w:rsidRPr="00EA5FA7">
        <w:rPr>
          <w:rFonts w:eastAsia="SimSun"/>
          <w:snapToGrid w:val="0"/>
        </w:rPr>
        <w:t>id-Cells-to-be-Activated-List-Item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w:t>
      </w:r>
    </w:p>
    <w:p w14:paraId="62DADEF0" w14:textId="77777777" w:rsidR="0034143A" w:rsidRPr="00EA5FA7" w:rsidRDefault="0034143A" w:rsidP="0034143A">
      <w:pPr>
        <w:pStyle w:val="PL"/>
        <w:rPr>
          <w:rFonts w:eastAsia="SimSun"/>
          <w:snapToGrid w:val="0"/>
        </w:rPr>
      </w:pPr>
      <w:r w:rsidRPr="00EA5FA7">
        <w:rPr>
          <w:rFonts w:eastAsia="SimSun"/>
          <w:snapToGrid w:val="0"/>
        </w:rPr>
        <w:t>id-Cells-to-be-Deactivated-List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w:t>
      </w:r>
    </w:p>
    <w:p w14:paraId="01A78711" w14:textId="77777777" w:rsidR="0034143A" w:rsidRPr="00EA5FA7" w:rsidRDefault="0034143A" w:rsidP="0034143A">
      <w:pPr>
        <w:pStyle w:val="PL"/>
        <w:rPr>
          <w:rFonts w:eastAsia="SimSun"/>
          <w:snapToGrid w:val="0"/>
        </w:rPr>
      </w:pPr>
      <w:r w:rsidRPr="00EA5FA7">
        <w:rPr>
          <w:rFonts w:eastAsia="SimSun"/>
          <w:snapToGrid w:val="0"/>
        </w:rPr>
        <w:t>id-Cells-to-be-Deactivated-List-Item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w:t>
      </w:r>
    </w:p>
    <w:p w14:paraId="12F53D8B" w14:textId="77777777" w:rsidR="0034143A" w:rsidRPr="00EA5FA7" w:rsidRDefault="0034143A" w:rsidP="0034143A">
      <w:pPr>
        <w:pStyle w:val="PL"/>
        <w:rPr>
          <w:rFonts w:eastAsia="SimSun"/>
          <w:snapToGrid w:val="0"/>
        </w:rPr>
      </w:pPr>
      <w:r w:rsidRPr="00EA5FA7">
        <w:rPr>
          <w:rFonts w:eastAsia="SimSun"/>
          <w:snapToGrid w:val="0"/>
        </w:rPr>
        <w:t>id-CriticalityDiagnostics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w:t>
      </w:r>
    </w:p>
    <w:p w14:paraId="6546B0F9" w14:textId="77777777" w:rsidR="0034143A" w:rsidRPr="00EA5FA7" w:rsidRDefault="0034143A" w:rsidP="0034143A">
      <w:pPr>
        <w:pStyle w:val="PL"/>
        <w:rPr>
          <w:rFonts w:eastAsia="SimSun"/>
          <w:snapToGrid w:val="0"/>
        </w:rPr>
      </w:pPr>
      <w:r w:rsidRPr="00EA5FA7">
        <w:rPr>
          <w:rFonts w:eastAsia="SimSun"/>
          <w:snapToGrid w:val="0"/>
        </w:rPr>
        <w:t>id-CUtoDURRCInformation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w:t>
      </w:r>
    </w:p>
    <w:p w14:paraId="64001DA1" w14:textId="77777777" w:rsidR="0034143A" w:rsidRPr="00EA5FA7" w:rsidRDefault="0034143A" w:rsidP="0034143A">
      <w:pPr>
        <w:pStyle w:val="PL"/>
        <w:rPr>
          <w:rFonts w:eastAsia="SimSun"/>
          <w:snapToGrid w:val="0"/>
        </w:rPr>
      </w:pPr>
      <w:r w:rsidRPr="00EA5FA7">
        <w:rPr>
          <w:rFonts w:eastAsia="SimSun"/>
          <w:snapToGrid w:val="0"/>
        </w:rPr>
        <w:lastRenderedPageBreak/>
        <w:t>id-DRBs-FailedToBeModified-Item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w:t>
      </w:r>
    </w:p>
    <w:p w14:paraId="737D917C" w14:textId="77777777" w:rsidR="0034143A" w:rsidRPr="00EA5FA7" w:rsidRDefault="0034143A" w:rsidP="0034143A">
      <w:pPr>
        <w:pStyle w:val="PL"/>
        <w:rPr>
          <w:rFonts w:eastAsia="SimSun"/>
          <w:snapToGrid w:val="0"/>
        </w:rPr>
      </w:pPr>
      <w:r w:rsidRPr="00EA5FA7">
        <w:rPr>
          <w:rFonts w:eastAsia="SimSun"/>
          <w:snapToGrid w:val="0"/>
        </w:rPr>
        <w:t>id-DRBs-FailedToBeModified-List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w:t>
      </w:r>
    </w:p>
    <w:p w14:paraId="334346BF" w14:textId="77777777" w:rsidR="0034143A" w:rsidRPr="00EA5FA7" w:rsidRDefault="0034143A" w:rsidP="0034143A">
      <w:pPr>
        <w:pStyle w:val="PL"/>
        <w:rPr>
          <w:rFonts w:eastAsia="SimSun"/>
          <w:snapToGrid w:val="0"/>
        </w:rPr>
      </w:pPr>
      <w:r w:rsidRPr="00EA5FA7">
        <w:rPr>
          <w:rFonts w:eastAsia="SimSun"/>
          <w:snapToGrid w:val="0"/>
        </w:rPr>
        <w:t>id-DRBs-FailedToBeSetup-Item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w:t>
      </w:r>
    </w:p>
    <w:p w14:paraId="36FDDB3D" w14:textId="77777777" w:rsidR="0034143A" w:rsidRPr="00EA5FA7" w:rsidRDefault="0034143A" w:rsidP="0034143A">
      <w:pPr>
        <w:pStyle w:val="PL"/>
        <w:rPr>
          <w:rFonts w:eastAsia="SimSun"/>
          <w:snapToGrid w:val="0"/>
        </w:rPr>
      </w:pPr>
      <w:r w:rsidRPr="00EA5FA7">
        <w:rPr>
          <w:rFonts w:eastAsia="SimSun"/>
          <w:snapToGrid w:val="0"/>
        </w:rPr>
        <w:t>id-DRBs-FailedToBeSetup-List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w:t>
      </w:r>
    </w:p>
    <w:p w14:paraId="43D0826F" w14:textId="77777777" w:rsidR="0034143A" w:rsidRPr="00EA5FA7" w:rsidRDefault="0034143A" w:rsidP="0034143A">
      <w:pPr>
        <w:pStyle w:val="PL"/>
        <w:rPr>
          <w:rFonts w:eastAsia="SimSun"/>
          <w:snapToGrid w:val="0"/>
        </w:rPr>
      </w:pPr>
      <w:r w:rsidRPr="00EA5FA7">
        <w:rPr>
          <w:rFonts w:eastAsia="SimSun"/>
          <w:snapToGrid w:val="0"/>
        </w:rPr>
        <w:t>id-DRBs-FailedToBeSetupMod-Item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w:t>
      </w:r>
    </w:p>
    <w:p w14:paraId="3128BCE8" w14:textId="77777777" w:rsidR="0034143A" w:rsidRPr="00EA5FA7" w:rsidRDefault="0034143A" w:rsidP="0034143A">
      <w:pPr>
        <w:pStyle w:val="PL"/>
        <w:rPr>
          <w:rFonts w:eastAsia="SimSun"/>
          <w:snapToGrid w:val="0"/>
        </w:rPr>
      </w:pPr>
      <w:r w:rsidRPr="00EA5FA7">
        <w:rPr>
          <w:rFonts w:eastAsia="SimSun"/>
          <w:snapToGrid w:val="0"/>
        </w:rPr>
        <w:t>id-DRBs-FailedToBeSetupMod-List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w:t>
      </w:r>
    </w:p>
    <w:p w14:paraId="02E3EF4B" w14:textId="77777777" w:rsidR="0034143A" w:rsidRPr="00EA5FA7" w:rsidRDefault="0034143A" w:rsidP="0034143A">
      <w:pPr>
        <w:pStyle w:val="PL"/>
        <w:rPr>
          <w:rFonts w:eastAsia="SimSun"/>
          <w:snapToGrid w:val="0"/>
        </w:rPr>
      </w:pPr>
      <w:r w:rsidRPr="00EA5FA7">
        <w:rPr>
          <w:rFonts w:eastAsia="SimSun"/>
          <w:snapToGrid w:val="0"/>
        </w:rPr>
        <w:t>id-DRBs-ModifiedConf-Item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18</w:t>
      </w:r>
    </w:p>
    <w:p w14:paraId="7D5FD002" w14:textId="77777777" w:rsidR="0034143A" w:rsidRPr="00EA5FA7" w:rsidRDefault="0034143A" w:rsidP="0034143A">
      <w:pPr>
        <w:pStyle w:val="PL"/>
        <w:rPr>
          <w:rFonts w:eastAsia="SimSun"/>
          <w:snapToGrid w:val="0"/>
        </w:rPr>
      </w:pPr>
      <w:r w:rsidRPr="00EA5FA7">
        <w:rPr>
          <w:rFonts w:eastAsia="SimSun"/>
          <w:snapToGrid w:val="0"/>
        </w:rPr>
        <w:t>id-DRBs-ModifiedConf-List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19</w:t>
      </w:r>
    </w:p>
    <w:p w14:paraId="5FBBCCAC" w14:textId="77777777" w:rsidR="0034143A" w:rsidRPr="00EA5FA7" w:rsidRDefault="0034143A" w:rsidP="0034143A">
      <w:pPr>
        <w:pStyle w:val="PL"/>
        <w:rPr>
          <w:rFonts w:eastAsia="SimSun"/>
          <w:snapToGrid w:val="0"/>
        </w:rPr>
      </w:pPr>
      <w:r w:rsidRPr="00EA5FA7">
        <w:rPr>
          <w:rFonts w:eastAsia="SimSun"/>
          <w:snapToGrid w:val="0"/>
        </w:rPr>
        <w:t>id-DRBs-Modified-Item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w:t>
      </w:r>
    </w:p>
    <w:p w14:paraId="42A7BB46" w14:textId="77777777" w:rsidR="0034143A" w:rsidRPr="00EA5FA7" w:rsidRDefault="0034143A" w:rsidP="0034143A">
      <w:pPr>
        <w:pStyle w:val="PL"/>
        <w:rPr>
          <w:rFonts w:eastAsia="SimSun"/>
          <w:snapToGrid w:val="0"/>
        </w:rPr>
      </w:pPr>
      <w:r w:rsidRPr="00EA5FA7">
        <w:rPr>
          <w:rFonts w:eastAsia="SimSun"/>
          <w:snapToGrid w:val="0"/>
        </w:rPr>
        <w:t>id-DRBs-Modified-List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21</w:t>
      </w:r>
    </w:p>
    <w:p w14:paraId="37C84FA3" w14:textId="77777777" w:rsidR="0034143A" w:rsidRPr="00EA5FA7" w:rsidRDefault="0034143A" w:rsidP="0034143A">
      <w:pPr>
        <w:pStyle w:val="PL"/>
        <w:rPr>
          <w:rFonts w:eastAsia="SimSun"/>
          <w:snapToGrid w:val="0"/>
        </w:rPr>
      </w:pPr>
      <w:r w:rsidRPr="00EA5FA7">
        <w:rPr>
          <w:rFonts w:eastAsia="SimSun"/>
          <w:snapToGrid w:val="0"/>
        </w:rPr>
        <w:t>id-DRBs-Required-ToBeModified-Item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22</w:t>
      </w:r>
    </w:p>
    <w:p w14:paraId="1AA3E693" w14:textId="77777777" w:rsidR="0034143A" w:rsidRPr="00EA5FA7" w:rsidRDefault="0034143A" w:rsidP="0034143A">
      <w:pPr>
        <w:pStyle w:val="PL"/>
        <w:rPr>
          <w:rFonts w:eastAsia="SimSun"/>
          <w:snapToGrid w:val="0"/>
        </w:rPr>
      </w:pPr>
      <w:r w:rsidRPr="00EA5FA7">
        <w:rPr>
          <w:rFonts w:eastAsia="SimSun"/>
          <w:snapToGrid w:val="0"/>
        </w:rPr>
        <w:t>id-DRBs-Required-ToBeModified-List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23</w:t>
      </w:r>
    </w:p>
    <w:p w14:paraId="1CD15E63" w14:textId="77777777" w:rsidR="0034143A" w:rsidRPr="00EA5FA7" w:rsidRDefault="0034143A" w:rsidP="0034143A">
      <w:pPr>
        <w:pStyle w:val="PL"/>
        <w:rPr>
          <w:rFonts w:eastAsia="SimSun"/>
          <w:snapToGrid w:val="0"/>
        </w:rPr>
      </w:pPr>
      <w:r w:rsidRPr="00EA5FA7">
        <w:rPr>
          <w:rFonts w:eastAsia="SimSun"/>
          <w:snapToGrid w:val="0"/>
        </w:rPr>
        <w:t>id-DRBs-Required-ToBeReleased-Item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24</w:t>
      </w:r>
    </w:p>
    <w:p w14:paraId="271EAC4C" w14:textId="77777777" w:rsidR="0034143A" w:rsidRPr="00EA5FA7" w:rsidRDefault="0034143A" w:rsidP="0034143A">
      <w:pPr>
        <w:pStyle w:val="PL"/>
        <w:rPr>
          <w:rFonts w:eastAsia="SimSun"/>
          <w:snapToGrid w:val="0"/>
        </w:rPr>
      </w:pPr>
      <w:r w:rsidRPr="00EA5FA7">
        <w:rPr>
          <w:rFonts w:eastAsia="SimSun"/>
          <w:snapToGrid w:val="0"/>
        </w:rPr>
        <w:t>id-DRBs-Required-ToBeReleased-List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25</w:t>
      </w:r>
    </w:p>
    <w:p w14:paraId="5EC49927" w14:textId="77777777" w:rsidR="0034143A" w:rsidRPr="00EA5FA7" w:rsidRDefault="0034143A" w:rsidP="0034143A">
      <w:pPr>
        <w:pStyle w:val="PL"/>
        <w:rPr>
          <w:rFonts w:eastAsia="SimSun"/>
          <w:snapToGrid w:val="0"/>
        </w:rPr>
      </w:pPr>
      <w:r w:rsidRPr="00EA5FA7">
        <w:rPr>
          <w:rFonts w:eastAsia="SimSun"/>
          <w:snapToGrid w:val="0"/>
        </w:rPr>
        <w:t>id-DRBs-Setup-Item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26</w:t>
      </w:r>
    </w:p>
    <w:p w14:paraId="37345A31" w14:textId="77777777" w:rsidR="0034143A" w:rsidRPr="00EA5FA7" w:rsidRDefault="0034143A" w:rsidP="0034143A">
      <w:pPr>
        <w:pStyle w:val="PL"/>
        <w:rPr>
          <w:rFonts w:eastAsia="SimSun"/>
          <w:snapToGrid w:val="0"/>
        </w:rPr>
      </w:pPr>
      <w:r w:rsidRPr="00EA5FA7">
        <w:rPr>
          <w:rFonts w:eastAsia="SimSun"/>
          <w:snapToGrid w:val="0"/>
        </w:rPr>
        <w:t>id-DRBs-Setup-List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27</w:t>
      </w:r>
    </w:p>
    <w:p w14:paraId="6E74C84A" w14:textId="77777777" w:rsidR="0034143A" w:rsidRPr="00EA5FA7" w:rsidRDefault="0034143A" w:rsidP="0034143A">
      <w:pPr>
        <w:pStyle w:val="PL"/>
        <w:rPr>
          <w:rFonts w:eastAsia="SimSun"/>
          <w:snapToGrid w:val="0"/>
        </w:rPr>
      </w:pPr>
      <w:r w:rsidRPr="00EA5FA7">
        <w:rPr>
          <w:rFonts w:eastAsia="SimSun"/>
          <w:snapToGrid w:val="0"/>
        </w:rPr>
        <w:t>id-DRBs-SetupMod-Item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28</w:t>
      </w:r>
    </w:p>
    <w:p w14:paraId="1134AB75" w14:textId="77777777" w:rsidR="0034143A" w:rsidRPr="00EA5FA7" w:rsidRDefault="0034143A" w:rsidP="0034143A">
      <w:pPr>
        <w:pStyle w:val="PL"/>
        <w:rPr>
          <w:rFonts w:eastAsia="SimSun"/>
          <w:snapToGrid w:val="0"/>
        </w:rPr>
      </w:pPr>
      <w:r w:rsidRPr="00EA5FA7">
        <w:rPr>
          <w:rFonts w:eastAsia="SimSun"/>
          <w:snapToGrid w:val="0"/>
        </w:rPr>
        <w:t>id-DRBs-SetupMod-List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29</w:t>
      </w:r>
    </w:p>
    <w:p w14:paraId="2CA262A0" w14:textId="77777777" w:rsidR="0034143A" w:rsidRPr="00EA5FA7" w:rsidRDefault="0034143A" w:rsidP="0034143A">
      <w:pPr>
        <w:pStyle w:val="PL"/>
        <w:rPr>
          <w:rFonts w:eastAsia="SimSun"/>
          <w:snapToGrid w:val="0"/>
        </w:rPr>
      </w:pPr>
      <w:r w:rsidRPr="00EA5FA7">
        <w:rPr>
          <w:rFonts w:eastAsia="SimSun"/>
          <w:snapToGrid w:val="0"/>
        </w:rPr>
        <w:t>id-DRBs-ToBeModified-Item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30</w:t>
      </w:r>
    </w:p>
    <w:p w14:paraId="6CAE53A9" w14:textId="77777777" w:rsidR="0034143A" w:rsidRPr="00EA5FA7" w:rsidRDefault="0034143A" w:rsidP="0034143A">
      <w:pPr>
        <w:pStyle w:val="PL"/>
        <w:rPr>
          <w:rFonts w:eastAsia="SimSun"/>
          <w:snapToGrid w:val="0"/>
        </w:rPr>
      </w:pPr>
      <w:r w:rsidRPr="00EA5FA7">
        <w:rPr>
          <w:rFonts w:eastAsia="SimSun"/>
          <w:snapToGrid w:val="0"/>
        </w:rPr>
        <w:t>id-DRBs-ToBeModified-List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31</w:t>
      </w:r>
    </w:p>
    <w:p w14:paraId="76CC7BCB" w14:textId="77777777" w:rsidR="0034143A" w:rsidRPr="00EA5FA7" w:rsidRDefault="0034143A" w:rsidP="0034143A">
      <w:pPr>
        <w:pStyle w:val="PL"/>
        <w:rPr>
          <w:rFonts w:eastAsia="SimSun"/>
          <w:snapToGrid w:val="0"/>
        </w:rPr>
      </w:pPr>
      <w:r w:rsidRPr="00EA5FA7">
        <w:rPr>
          <w:rFonts w:eastAsia="SimSun"/>
          <w:snapToGrid w:val="0"/>
        </w:rPr>
        <w:t>id-DRBs-ToBeReleased-Item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32</w:t>
      </w:r>
    </w:p>
    <w:p w14:paraId="1DB60F43" w14:textId="77777777" w:rsidR="0034143A" w:rsidRPr="00EA5FA7" w:rsidRDefault="0034143A" w:rsidP="0034143A">
      <w:pPr>
        <w:pStyle w:val="PL"/>
        <w:rPr>
          <w:rFonts w:eastAsia="SimSun"/>
          <w:snapToGrid w:val="0"/>
        </w:rPr>
      </w:pPr>
      <w:r w:rsidRPr="00EA5FA7">
        <w:rPr>
          <w:rFonts w:eastAsia="SimSun"/>
          <w:snapToGrid w:val="0"/>
        </w:rPr>
        <w:t>id-DRBs-ToBeReleased-List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33</w:t>
      </w:r>
    </w:p>
    <w:p w14:paraId="6C744232" w14:textId="77777777" w:rsidR="0034143A" w:rsidRPr="00EA5FA7" w:rsidRDefault="0034143A" w:rsidP="0034143A">
      <w:pPr>
        <w:pStyle w:val="PL"/>
        <w:rPr>
          <w:rFonts w:eastAsia="SimSun"/>
          <w:snapToGrid w:val="0"/>
        </w:rPr>
      </w:pPr>
      <w:r w:rsidRPr="00EA5FA7">
        <w:rPr>
          <w:rFonts w:eastAsia="SimSun"/>
          <w:snapToGrid w:val="0"/>
        </w:rPr>
        <w:t>id-DRBs-ToBeSetup-Item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34</w:t>
      </w:r>
    </w:p>
    <w:p w14:paraId="431C7598" w14:textId="77777777" w:rsidR="0034143A" w:rsidRPr="00EA5FA7" w:rsidRDefault="0034143A" w:rsidP="0034143A">
      <w:pPr>
        <w:pStyle w:val="PL"/>
        <w:rPr>
          <w:rFonts w:eastAsia="SimSun"/>
          <w:snapToGrid w:val="0"/>
        </w:rPr>
      </w:pPr>
      <w:r w:rsidRPr="00EA5FA7">
        <w:rPr>
          <w:rFonts w:eastAsia="SimSun"/>
          <w:snapToGrid w:val="0"/>
        </w:rPr>
        <w:t>id-DRBs-ToBeSetup-List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35</w:t>
      </w:r>
    </w:p>
    <w:p w14:paraId="35D824C2" w14:textId="77777777" w:rsidR="0034143A" w:rsidRPr="00EA5FA7" w:rsidRDefault="0034143A" w:rsidP="0034143A">
      <w:pPr>
        <w:pStyle w:val="PL"/>
        <w:rPr>
          <w:rFonts w:eastAsia="SimSun"/>
          <w:snapToGrid w:val="0"/>
        </w:rPr>
      </w:pPr>
      <w:r w:rsidRPr="00EA5FA7">
        <w:rPr>
          <w:rFonts w:eastAsia="SimSun"/>
          <w:snapToGrid w:val="0"/>
        </w:rPr>
        <w:t>id-DRBs-ToBeSetupMod-Item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36</w:t>
      </w:r>
    </w:p>
    <w:p w14:paraId="4006E677" w14:textId="77777777" w:rsidR="0034143A" w:rsidRPr="00EA5FA7" w:rsidRDefault="0034143A" w:rsidP="0034143A">
      <w:pPr>
        <w:pStyle w:val="PL"/>
        <w:rPr>
          <w:rFonts w:eastAsia="SimSun"/>
          <w:snapToGrid w:val="0"/>
        </w:rPr>
      </w:pPr>
      <w:r w:rsidRPr="00EA5FA7">
        <w:rPr>
          <w:rFonts w:eastAsia="SimSun"/>
          <w:snapToGrid w:val="0"/>
        </w:rPr>
        <w:t>id-DRBs-ToBeSetupMod-List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37</w:t>
      </w:r>
    </w:p>
    <w:p w14:paraId="63C441B7" w14:textId="77777777" w:rsidR="0034143A" w:rsidRPr="00EA5FA7" w:rsidRDefault="0034143A" w:rsidP="0034143A">
      <w:pPr>
        <w:pStyle w:val="PL"/>
        <w:rPr>
          <w:rFonts w:eastAsia="SimSun"/>
          <w:snapToGrid w:val="0"/>
        </w:rPr>
      </w:pPr>
      <w:r w:rsidRPr="00EA5FA7">
        <w:rPr>
          <w:rFonts w:eastAsia="SimSun"/>
          <w:snapToGrid w:val="0"/>
        </w:rPr>
        <w:t>id-DRXCycle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38</w:t>
      </w:r>
    </w:p>
    <w:p w14:paraId="7B19E530" w14:textId="77777777" w:rsidR="0034143A" w:rsidRPr="00EA5FA7" w:rsidRDefault="0034143A" w:rsidP="0034143A">
      <w:pPr>
        <w:pStyle w:val="PL"/>
        <w:rPr>
          <w:rFonts w:eastAsia="SimSun"/>
          <w:snapToGrid w:val="0"/>
        </w:rPr>
      </w:pPr>
      <w:r w:rsidRPr="00EA5FA7">
        <w:rPr>
          <w:rFonts w:eastAsia="SimSun"/>
          <w:snapToGrid w:val="0"/>
        </w:rPr>
        <w:t>id-DUtoCURRCInformation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39</w:t>
      </w:r>
    </w:p>
    <w:p w14:paraId="2B7A6F3B" w14:textId="77777777" w:rsidR="0034143A" w:rsidRPr="00EA5FA7" w:rsidRDefault="0034143A" w:rsidP="0034143A">
      <w:pPr>
        <w:pStyle w:val="PL"/>
        <w:rPr>
          <w:rFonts w:eastAsia="SimSun"/>
          <w:snapToGrid w:val="0"/>
        </w:rPr>
      </w:pPr>
      <w:r w:rsidRPr="00EA5FA7">
        <w:rPr>
          <w:rFonts w:eastAsia="SimSun"/>
          <w:snapToGrid w:val="0"/>
        </w:rPr>
        <w:t>id-gNB-CU-UE-F1AP-ID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40</w:t>
      </w:r>
    </w:p>
    <w:p w14:paraId="1309E99A" w14:textId="77777777" w:rsidR="0034143A" w:rsidRPr="00EA5FA7" w:rsidRDefault="0034143A" w:rsidP="0034143A">
      <w:pPr>
        <w:pStyle w:val="PL"/>
        <w:rPr>
          <w:rFonts w:eastAsia="SimSun"/>
        </w:rPr>
      </w:pPr>
      <w:r w:rsidRPr="00EA5FA7">
        <w:rPr>
          <w:rFonts w:eastAsia="SimSun"/>
        </w:rPr>
        <w:t>id-gNB-DU-UE-F1AP-ID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41</w:t>
      </w:r>
    </w:p>
    <w:p w14:paraId="7E537123" w14:textId="77777777" w:rsidR="0034143A" w:rsidRPr="00EA5FA7" w:rsidRDefault="0034143A" w:rsidP="0034143A">
      <w:pPr>
        <w:pStyle w:val="PL"/>
        <w:rPr>
          <w:rFonts w:eastAsia="SimSun"/>
        </w:rPr>
      </w:pPr>
      <w:r w:rsidRPr="00EA5FA7">
        <w:rPr>
          <w:rFonts w:eastAsia="SimSun"/>
        </w:rPr>
        <w:t>id-gNB-DU-ID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42</w:t>
      </w:r>
    </w:p>
    <w:p w14:paraId="622854C2" w14:textId="77777777" w:rsidR="0034143A" w:rsidRPr="00EA5FA7" w:rsidRDefault="0034143A" w:rsidP="0034143A">
      <w:pPr>
        <w:pStyle w:val="PL"/>
        <w:rPr>
          <w:rFonts w:eastAsia="SimSun"/>
          <w:snapToGrid w:val="0"/>
        </w:rPr>
      </w:pPr>
      <w:r w:rsidRPr="00EA5FA7">
        <w:rPr>
          <w:rFonts w:eastAsia="SimSun"/>
          <w:snapToGrid w:val="0"/>
        </w:rPr>
        <w:t>id-GNB-DU-Served-Cells-Item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43</w:t>
      </w:r>
    </w:p>
    <w:p w14:paraId="404878DC" w14:textId="77777777" w:rsidR="0034143A" w:rsidRPr="00EA5FA7" w:rsidRDefault="0034143A" w:rsidP="0034143A">
      <w:pPr>
        <w:pStyle w:val="PL"/>
        <w:rPr>
          <w:rFonts w:eastAsia="SimSun"/>
          <w:snapToGrid w:val="0"/>
        </w:rPr>
      </w:pPr>
      <w:r w:rsidRPr="00EA5FA7">
        <w:rPr>
          <w:rFonts w:eastAsia="SimSun"/>
          <w:snapToGrid w:val="0"/>
        </w:rPr>
        <w:t>id-gNB-DU-Served-Cells-List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44</w:t>
      </w:r>
    </w:p>
    <w:p w14:paraId="3751565B" w14:textId="77777777" w:rsidR="0034143A" w:rsidRPr="00EA5FA7" w:rsidRDefault="0034143A" w:rsidP="0034143A">
      <w:pPr>
        <w:pStyle w:val="PL"/>
        <w:rPr>
          <w:rFonts w:eastAsia="SimSun"/>
          <w:snapToGrid w:val="0"/>
        </w:rPr>
      </w:pPr>
      <w:r w:rsidRPr="00EA5FA7">
        <w:rPr>
          <w:rFonts w:eastAsia="SimSun"/>
          <w:snapToGrid w:val="0"/>
        </w:rPr>
        <w:t>id-gNB-DU-Name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45</w:t>
      </w:r>
    </w:p>
    <w:p w14:paraId="466AB102" w14:textId="77777777" w:rsidR="0034143A" w:rsidRPr="00EA5FA7" w:rsidRDefault="0034143A" w:rsidP="0034143A">
      <w:pPr>
        <w:pStyle w:val="PL"/>
        <w:rPr>
          <w:rFonts w:eastAsia="SimSun"/>
          <w:snapToGrid w:val="0"/>
        </w:rPr>
      </w:pPr>
      <w:r w:rsidRPr="00EA5FA7">
        <w:rPr>
          <w:rFonts w:eastAsia="SimSun"/>
          <w:snapToGrid w:val="0"/>
        </w:rPr>
        <w:t>id-NRCellID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46</w:t>
      </w:r>
    </w:p>
    <w:p w14:paraId="06156C4D" w14:textId="77777777" w:rsidR="0034143A" w:rsidRPr="00EA5FA7" w:rsidRDefault="0034143A" w:rsidP="0034143A">
      <w:pPr>
        <w:pStyle w:val="PL"/>
        <w:rPr>
          <w:rFonts w:eastAsia="SimSun"/>
          <w:snapToGrid w:val="0"/>
        </w:rPr>
      </w:pPr>
      <w:r w:rsidRPr="00EA5FA7">
        <w:rPr>
          <w:rFonts w:eastAsia="SimSun"/>
          <w:snapToGrid w:val="0"/>
        </w:rPr>
        <w:t>id-oldgNB-DU-UE-F1AP-ID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47</w:t>
      </w:r>
    </w:p>
    <w:p w14:paraId="7EE87FE4" w14:textId="77777777" w:rsidR="0034143A" w:rsidRPr="00EA5FA7" w:rsidRDefault="0034143A" w:rsidP="0034143A">
      <w:pPr>
        <w:pStyle w:val="PL"/>
        <w:rPr>
          <w:rFonts w:eastAsia="SimSun"/>
          <w:snapToGrid w:val="0"/>
        </w:rPr>
      </w:pPr>
      <w:r w:rsidRPr="00EA5FA7">
        <w:rPr>
          <w:rFonts w:eastAsia="SimSun"/>
          <w:snapToGrid w:val="0"/>
        </w:rPr>
        <w:t>id-ResetType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48</w:t>
      </w:r>
    </w:p>
    <w:p w14:paraId="387F3754" w14:textId="77777777" w:rsidR="0034143A" w:rsidRPr="00EA5FA7" w:rsidRDefault="0034143A" w:rsidP="0034143A">
      <w:pPr>
        <w:pStyle w:val="PL"/>
        <w:rPr>
          <w:rFonts w:eastAsia="SimSun"/>
          <w:snapToGrid w:val="0"/>
        </w:rPr>
      </w:pPr>
      <w:r w:rsidRPr="00EA5FA7">
        <w:rPr>
          <w:rFonts w:eastAsia="SimSun"/>
          <w:snapToGrid w:val="0"/>
        </w:rPr>
        <w:t>id-ResourceCoordinationTransferContainer</w:t>
      </w:r>
      <w:r w:rsidRPr="00EA5FA7">
        <w:rPr>
          <w:rFonts w:eastAsia="SimSun"/>
          <w:snapToGrid w:val="0"/>
        </w:rPr>
        <w:tab/>
      </w:r>
      <w:r w:rsidRPr="00EA5FA7">
        <w:rPr>
          <w:rFonts w:eastAsia="SimSun"/>
          <w:snapToGrid w:val="0"/>
        </w:rPr>
        <w:tab/>
      </w:r>
      <w:r w:rsidRPr="00EA5FA7">
        <w:rPr>
          <w:rFonts w:eastAsia="SimSun"/>
          <w:snapToGrid w:val="0"/>
        </w:rPr>
        <w:tab/>
        <w:t>ProtocolIE-ID ::= 49</w:t>
      </w:r>
    </w:p>
    <w:p w14:paraId="037A61C5" w14:textId="77777777" w:rsidR="0034143A" w:rsidRPr="00EA5FA7" w:rsidRDefault="0034143A" w:rsidP="0034143A">
      <w:pPr>
        <w:pStyle w:val="PL"/>
        <w:rPr>
          <w:rFonts w:eastAsia="SimSun"/>
          <w:snapToGrid w:val="0"/>
        </w:rPr>
      </w:pPr>
      <w:r w:rsidRPr="00EA5FA7">
        <w:rPr>
          <w:rFonts w:eastAsia="SimSun"/>
          <w:snapToGrid w:val="0"/>
        </w:rPr>
        <w:t>id-RRCContainer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50</w:t>
      </w:r>
    </w:p>
    <w:p w14:paraId="0905644A" w14:textId="77777777" w:rsidR="0034143A" w:rsidRPr="00EA5FA7" w:rsidRDefault="0034143A" w:rsidP="0034143A">
      <w:pPr>
        <w:pStyle w:val="PL"/>
        <w:rPr>
          <w:rFonts w:eastAsia="SimSun"/>
          <w:snapToGrid w:val="0"/>
        </w:rPr>
      </w:pPr>
      <w:r w:rsidRPr="00EA5FA7">
        <w:rPr>
          <w:rFonts w:eastAsia="SimSun"/>
          <w:snapToGrid w:val="0"/>
        </w:rPr>
        <w:t>id-SCell-ToBeRemoved-Item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51</w:t>
      </w:r>
    </w:p>
    <w:p w14:paraId="2EE51452" w14:textId="77777777" w:rsidR="0034143A" w:rsidRPr="00EA5FA7" w:rsidRDefault="0034143A" w:rsidP="0034143A">
      <w:pPr>
        <w:pStyle w:val="PL"/>
        <w:rPr>
          <w:rFonts w:eastAsia="SimSun"/>
          <w:snapToGrid w:val="0"/>
        </w:rPr>
      </w:pPr>
      <w:r w:rsidRPr="00EA5FA7">
        <w:rPr>
          <w:rFonts w:eastAsia="SimSun"/>
          <w:snapToGrid w:val="0"/>
        </w:rPr>
        <w:t>id-SCell-ToBeRemoved-List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52</w:t>
      </w:r>
    </w:p>
    <w:p w14:paraId="2549526D" w14:textId="77777777" w:rsidR="0034143A" w:rsidRPr="00EA5FA7" w:rsidRDefault="0034143A" w:rsidP="0034143A">
      <w:pPr>
        <w:pStyle w:val="PL"/>
        <w:rPr>
          <w:rFonts w:eastAsia="SimSun"/>
          <w:snapToGrid w:val="0"/>
        </w:rPr>
      </w:pPr>
      <w:r w:rsidRPr="00EA5FA7">
        <w:rPr>
          <w:rFonts w:eastAsia="SimSun"/>
          <w:snapToGrid w:val="0"/>
        </w:rPr>
        <w:t>id-SCell-ToBeSetup-Item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53</w:t>
      </w:r>
    </w:p>
    <w:p w14:paraId="08EBE1C3" w14:textId="77777777" w:rsidR="0034143A" w:rsidRPr="00EA5FA7" w:rsidRDefault="0034143A" w:rsidP="0034143A">
      <w:pPr>
        <w:pStyle w:val="PL"/>
        <w:rPr>
          <w:rFonts w:eastAsia="SimSun"/>
          <w:snapToGrid w:val="0"/>
        </w:rPr>
      </w:pPr>
      <w:r w:rsidRPr="00EA5FA7">
        <w:rPr>
          <w:rFonts w:eastAsia="SimSun"/>
          <w:snapToGrid w:val="0"/>
        </w:rPr>
        <w:t>id-SCell-ToBeSetup-List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54</w:t>
      </w:r>
    </w:p>
    <w:p w14:paraId="5C40B83A" w14:textId="77777777" w:rsidR="0034143A" w:rsidRPr="00EA5FA7" w:rsidRDefault="0034143A" w:rsidP="0034143A">
      <w:pPr>
        <w:pStyle w:val="PL"/>
        <w:rPr>
          <w:rFonts w:eastAsia="SimSun"/>
          <w:snapToGrid w:val="0"/>
        </w:rPr>
      </w:pPr>
      <w:r w:rsidRPr="00EA5FA7">
        <w:rPr>
          <w:rFonts w:eastAsia="SimSun"/>
          <w:snapToGrid w:val="0"/>
        </w:rPr>
        <w:t>id-SCell-ToBeSetupMod-Item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55</w:t>
      </w:r>
    </w:p>
    <w:p w14:paraId="39E8605D" w14:textId="77777777" w:rsidR="0034143A" w:rsidRPr="00EA5FA7" w:rsidRDefault="0034143A" w:rsidP="0034143A">
      <w:pPr>
        <w:pStyle w:val="PL"/>
        <w:rPr>
          <w:rFonts w:eastAsia="SimSun"/>
          <w:snapToGrid w:val="0"/>
        </w:rPr>
      </w:pPr>
      <w:r w:rsidRPr="00EA5FA7">
        <w:rPr>
          <w:rFonts w:eastAsia="SimSun"/>
          <w:snapToGrid w:val="0"/>
        </w:rPr>
        <w:t>id-SCell-ToBeSetupMod-List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56</w:t>
      </w:r>
    </w:p>
    <w:p w14:paraId="22C59AB7" w14:textId="77777777" w:rsidR="0034143A" w:rsidRPr="00EA5FA7" w:rsidRDefault="0034143A" w:rsidP="0034143A">
      <w:pPr>
        <w:pStyle w:val="PL"/>
        <w:rPr>
          <w:rFonts w:eastAsia="SimSun"/>
          <w:snapToGrid w:val="0"/>
        </w:rPr>
      </w:pPr>
      <w:r w:rsidRPr="00EA5FA7">
        <w:rPr>
          <w:rFonts w:eastAsia="SimSun"/>
          <w:snapToGrid w:val="0"/>
        </w:rPr>
        <w:t>id-Served-Cells-To-Add-Item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57</w:t>
      </w:r>
    </w:p>
    <w:p w14:paraId="11CD2A89" w14:textId="77777777" w:rsidR="0034143A" w:rsidRPr="00EA5FA7" w:rsidRDefault="0034143A" w:rsidP="0034143A">
      <w:pPr>
        <w:pStyle w:val="PL"/>
        <w:rPr>
          <w:rFonts w:eastAsia="SimSun"/>
          <w:snapToGrid w:val="0"/>
        </w:rPr>
      </w:pPr>
      <w:r w:rsidRPr="00EA5FA7">
        <w:rPr>
          <w:rFonts w:eastAsia="SimSun"/>
          <w:snapToGrid w:val="0"/>
        </w:rPr>
        <w:t>id-Served-Cells-To-Add-List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58</w:t>
      </w:r>
    </w:p>
    <w:p w14:paraId="06E58B43" w14:textId="77777777" w:rsidR="0034143A" w:rsidRPr="00EA5FA7" w:rsidRDefault="0034143A" w:rsidP="0034143A">
      <w:pPr>
        <w:pStyle w:val="PL"/>
        <w:rPr>
          <w:rFonts w:eastAsia="SimSun"/>
          <w:snapToGrid w:val="0"/>
        </w:rPr>
      </w:pPr>
      <w:r w:rsidRPr="00EA5FA7">
        <w:rPr>
          <w:rFonts w:eastAsia="SimSun"/>
          <w:snapToGrid w:val="0"/>
        </w:rPr>
        <w:t>id-Served-Cells-To-Delete-Item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59</w:t>
      </w:r>
    </w:p>
    <w:p w14:paraId="2F1C3360" w14:textId="77777777" w:rsidR="0034143A" w:rsidRPr="00EA5FA7" w:rsidRDefault="0034143A" w:rsidP="0034143A">
      <w:pPr>
        <w:pStyle w:val="PL"/>
        <w:rPr>
          <w:rFonts w:eastAsia="SimSun"/>
          <w:snapToGrid w:val="0"/>
        </w:rPr>
      </w:pPr>
      <w:r w:rsidRPr="00EA5FA7">
        <w:rPr>
          <w:rFonts w:eastAsia="SimSun"/>
          <w:snapToGrid w:val="0"/>
        </w:rPr>
        <w:t>id-Served-Cells-To-Delete-List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60</w:t>
      </w:r>
    </w:p>
    <w:p w14:paraId="67EBBFE4" w14:textId="77777777" w:rsidR="0034143A" w:rsidRPr="00EA5FA7" w:rsidRDefault="0034143A" w:rsidP="0034143A">
      <w:pPr>
        <w:pStyle w:val="PL"/>
        <w:rPr>
          <w:rFonts w:eastAsia="SimSun"/>
          <w:snapToGrid w:val="0"/>
        </w:rPr>
      </w:pPr>
      <w:r w:rsidRPr="00EA5FA7">
        <w:rPr>
          <w:rFonts w:eastAsia="SimSun"/>
          <w:snapToGrid w:val="0"/>
        </w:rPr>
        <w:t>id-Served-Cells-To-Modify-Item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61</w:t>
      </w:r>
    </w:p>
    <w:p w14:paraId="5A2D7BBF" w14:textId="77777777" w:rsidR="0034143A" w:rsidRPr="00EA5FA7" w:rsidRDefault="0034143A" w:rsidP="0034143A">
      <w:pPr>
        <w:pStyle w:val="PL"/>
        <w:rPr>
          <w:rFonts w:eastAsia="SimSun"/>
          <w:snapToGrid w:val="0"/>
        </w:rPr>
      </w:pPr>
      <w:r w:rsidRPr="00EA5FA7">
        <w:rPr>
          <w:rFonts w:eastAsia="SimSun"/>
          <w:snapToGrid w:val="0"/>
        </w:rPr>
        <w:t>id-Served-Cells-To-Modify-List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62</w:t>
      </w:r>
    </w:p>
    <w:p w14:paraId="1DF13A23" w14:textId="77777777" w:rsidR="0034143A" w:rsidRPr="00EA5FA7" w:rsidRDefault="0034143A" w:rsidP="0034143A">
      <w:pPr>
        <w:pStyle w:val="PL"/>
        <w:rPr>
          <w:rFonts w:eastAsia="SimSun"/>
          <w:snapToGrid w:val="0"/>
        </w:rPr>
      </w:pPr>
      <w:r w:rsidRPr="00EA5FA7">
        <w:rPr>
          <w:rFonts w:eastAsia="SimSun"/>
          <w:snapToGrid w:val="0"/>
        </w:rPr>
        <w:lastRenderedPageBreak/>
        <w:t>id-SpCell-ID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63</w:t>
      </w:r>
    </w:p>
    <w:p w14:paraId="4A500BD5" w14:textId="77777777" w:rsidR="0034143A" w:rsidRPr="00EA5FA7" w:rsidRDefault="0034143A" w:rsidP="0034143A">
      <w:pPr>
        <w:pStyle w:val="PL"/>
        <w:rPr>
          <w:rFonts w:eastAsia="SimSun"/>
          <w:snapToGrid w:val="0"/>
        </w:rPr>
      </w:pPr>
      <w:r w:rsidRPr="00EA5FA7">
        <w:rPr>
          <w:rFonts w:eastAsia="SimSun"/>
          <w:snapToGrid w:val="0"/>
        </w:rPr>
        <w:t>id-SRBID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64</w:t>
      </w:r>
    </w:p>
    <w:p w14:paraId="7BE2D047" w14:textId="77777777" w:rsidR="0034143A" w:rsidRPr="00EA5FA7" w:rsidRDefault="0034143A" w:rsidP="0034143A">
      <w:pPr>
        <w:pStyle w:val="PL"/>
        <w:rPr>
          <w:rFonts w:eastAsia="SimSun"/>
          <w:snapToGrid w:val="0"/>
        </w:rPr>
      </w:pPr>
      <w:r w:rsidRPr="00EA5FA7">
        <w:rPr>
          <w:rFonts w:eastAsia="SimSun"/>
          <w:snapToGrid w:val="0"/>
        </w:rPr>
        <w:t>id-SRBs-FailedToBeSetup-Item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65</w:t>
      </w:r>
    </w:p>
    <w:p w14:paraId="475D3532" w14:textId="77777777" w:rsidR="0034143A" w:rsidRPr="00EA5FA7" w:rsidRDefault="0034143A" w:rsidP="0034143A">
      <w:pPr>
        <w:pStyle w:val="PL"/>
        <w:rPr>
          <w:rFonts w:eastAsia="SimSun"/>
          <w:snapToGrid w:val="0"/>
        </w:rPr>
      </w:pPr>
      <w:r w:rsidRPr="00EA5FA7">
        <w:rPr>
          <w:rFonts w:eastAsia="SimSun"/>
          <w:snapToGrid w:val="0"/>
        </w:rPr>
        <w:t>id-SRBs-FailedToBeSetup-List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66</w:t>
      </w:r>
    </w:p>
    <w:p w14:paraId="5DCE8D50" w14:textId="77777777" w:rsidR="0034143A" w:rsidRPr="00EA5FA7" w:rsidRDefault="0034143A" w:rsidP="0034143A">
      <w:pPr>
        <w:pStyle w:val="PL"/>
        <w:rPr>
          <w:rFonts w:eastAsia="SimSun"/>
          <w:snapToGrid w:val="0"/>
        </w:rPr>
      </w:pPr>
      <w:r w:rsidRPr="00EA5FA7">
        <w:rPr>
          <w:rFonts w:eastAsia="SimSun"/>
          <w:snapToGrid w:val="0"/>
        </w:rPr>
        <w:t>id-SRBs-FailedToBeSetupMod-Item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67</w:t>
      </w:r>
    </w:p>
    <w:p w14:paraId="58102135" w14:textId="77777777" w:rsidR="0034143A" w:rsidRPr="00EA5FA7" w:rsidRDefault="0034143A" w:rsidP="0034143A">
      <w:pPr>
        <w:pStyle w:val="PL"/>
        <w:rPr>
          <w:rFonts w:eastAsia="SimSun"/>
          <w:snapToGrid w:val="0"/>
        </w:rPr>
      </w:pPr>
      <w:r w:rsidRPr="00EA5FA7">
        <w:rPr>
          <w:rFonts w:eastAsia="SimSun"/>
          <w:snapToGrid w:val="0"/>
        </w:rPr>
        <w:t>id-SRBs-FailedToBeSetupMod-List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68</w:t>
      </w:r>
    </w:p>
    <w:p w14:paraId="7DD6E4B6" w14:textId="77777777" w:rsidR="0034143A" w:rsidRPr="00EA5FA7" w:rsidRDefault="0034143A" w:rsidP="0034143A">
      <w:pPr>
        <w:pStyle w:val="PL"/>
        <w:rPr>
          <w:rFonts w:eastAsia="SimSun"/>
          <w:snapToGrid w:val="0"/>
        </w:rPr>
      </w:pPr>
      <w:r w:rsidRPr="00EA5FA7">
        <w:rPr>
          <w:rFonts w:eastAsia="SimSun"/>
          <w:snapToGrid w:val="0"/>
        </w:rPr>
        <w:t>id-SRBs-Required-ToBeReleased-Item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69</w:t>
      </w:r>
    </w:p>
    <w:p w14:paraId="381120FD" w14:textId="77777777" w:rsidR="0034143A" w:rsidRPr="00EA5FA7" w:rsidRDefault="0034143A" w:rsidP="0034143A">
      <w:pPr>
        <w:pStyle w:val="PL"/>
        <w:rPr>
          <w:rFonts w:eastAsia="SimSun"/>
          <w:snapToGrid w:val="0"/>
        </w:rPr>
      </w:pPr>
      <w:r w:rsidRPr="00EA5FA7">
        <w:rPr>
          <w:rFonts w:eastAsia="SimSun"/>
          <w:snapToGrid w:val="0"/>
        </w:rPr>
        <w:t>id-SRBs-Required-ToBeReleased-List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70</w:t>
      </w:r>
    </w:p>
    <w:p w14:paraId="042B61F4" w14:textId="77777777" w:rsidR="0034143A" w:rsidRPr="00EA5FA7" w:rsidRDefault="0034143A" w:rsidP="0034143A">
      <w:pPr>
        <w:pStyle w:val="PL"/>
        <w:rPr>
          <w:rFonts w:eastAsia="SimSun"/>
          <w:snapToGrid w:val="0"/>
        </w:rPr>
      </w:pPr>
      <w:r w:rsidRPr="00EA5FA7">
        <w:rPr>
          <w:rFonts w:eastAsia="SimSun"/>
          <w:snapToGrid w:val="0"/>
        </w:rPr>
        <w:t>id-SRBs-ToBeReleased-Item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71</w:t>
      </w:r>
    </w:p>
    <w:p w14:paraId="0F599187" w14:textId="77777777" w:rsidR="0034143A" w:rsidRPr="00EA5FA7" w:rsidRDefault="0034143A" w:rsidP="0034143A">
      <w:pPr>
        <w:pStyle w:val="PL"/>
        <w:rPr>
          <w:rFonts w:eastAsia="SimSun"/>
          <w:snapToGrid w:val="0"/>
        </w:rPr>
      </w:pPr>
      <w:r w:rsidRPr="00EA5FA7">
        <w:rPr>
          <w:rFonts w:eastAsia="SimSun"/>
          <w:snapToGrid w:val="0"/>
        </w:rPr>
        <w:t>id-SRBs-ToBeReleased-List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72</w:t>
      </w:r>
    </w:p>
    <w:p w14:paraId="7A30B13F" w14:textId="77777777" w:rsidR="0034143A" w:rsidRPr="00EA5FA7" w:rsidRDefault="0034143A" w:rsidP="0034143A">
      <w:pPr>
        <w:pStyle w:val="PL"/>
        <w:rPr>
          <w:rFonts w:eastAsia="SimSun"/>
          <w:snapToGrid w:val="0"/>
        </w:rPr>
      </w:pPr>
      <w:r w:rsidRPr="00EA5FA7">
        <w:rPr>
          <w:rFonts w:eastAsia="SimSun"/>
          <w:snapToGrid w:val="0"/>
        </w:rPr>
        <w:t>id-SRBs-ToBeSetup-Item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73</w:t>
      </w:r>
    </w:p>
    <w:p w14:paraId="390CA97C" w14:textId="77777777" w:rsidR="0034143A" w:rsidRPr="00EA5FA7" w:rsidRDefault="0034143A" w:rsidP="0034143A">
      <w:pPr>
        <w:pStyle w:val="PL"/>
        <w:rPr>
          <w:rFonts w:eastAsia="SimSun"/>
          <w:snapToGrid w:val="0"/>
        </w:rPr>
      </w:pPr>
      <w:r w:rsidRPr="00EA5FA7">
        <w:rPr>
          <w:rFonts w:eastAsia="SimSun"/>
          <w:snapToGrid w:val="0"/>
        </w:rPr>
        <w:t>id-SRBs-ToBeSetup-List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74</w:t>
      </w:r>
    </w:p>
    <w:p w14:paraId="35CECD98" w14:textId="77777777" w:rsidR="0034143A" w:rsidRPr="00EA5FA7" w:rsidRDefault="0034143A" w:rsidP="0034143A">
      <w:pPr>
        <w:pStyle w:val="PL"/>
        <w:rPr>
          <w:rFonts w:eastAsia="SimSun"/>
          <w:snapToGrid w:val="0"/>
        </w:rPr>
      </w:pPr>
      <w:r w:rsidRPr="00EA5FA7">
        <w:rPr>
          <w:rFonts w:eastAsia="SimSun"/>
          <w:snapToGrid w:val="0"/>
        </w:rPr>
        <w:t>id-SRBs-ToBeSetupMod-Item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75</w:t>
      </w:r>
    </w:p>
    <w:p w14:paraId="59B20800" w14:textId="77777777" w:rsidR="0034143A" w:rsidRPr="00EA5FA7" w:rsidRDefault="0034143A" w:rsidP="0034143A">
      <w:pPr>
        <w:pStyle w:val="PL"/>
        <w:rPr>
          <w:rFonts w:eastAsia="SimSun"/>
          <w:snapToGrid w:val="0"/>
        </w:rPr>
      </w:pPr>
      <w:r w:rsidRPr="00EA5FA7">
        <w:rPr>
          <w:rFonts w:eastAsia="SimSun"/>
          <w:snapToGrid w:val="0"/>
        </w:rPr>
        <w:t>id-SRBs-ToBeSetupMod-List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76</w:t>
      </w:r>
    </w:p>
    <w:p w14:paraId="1DE9C24A" w14:textId="77777777" w:rsidR="0034143A" w:rsidRPr="00EA5FA7" w:rsidRDefault="0034143A" w:rsidP="0034143A">
      <w:pPr>
        <w:pStyle w:val="PL"/>
        <w:rPr>
          <w:rFonts w:eastAsia="SimSun"/>
          <w:snapToGrid w:val="0"/>
        </w:rPr>
      </w:pPr>
      <w:r w:rsidRPr="00EA5FA7">
        <w:rPr>
          <w:rFonts w:eastAsia="SimSun"/>
          <w:snapToGrid w:val="0"/>
        </w:rPr>
        <w:t>id-TimeToWait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77</w:t>
      </w:r>
    </w:p>
    <w:p w14:paraId="2BCF6601" w14:textId="77777777" w:rsidR="0034143A" w:rsidRPr="00EA5FA7" w:rsidRDefault="0034143A" w:rsidP="0034143A">
      <w:pPr>
        <w:pStyle w:val="PL"/>
        <w:rPr>
          <w:rFonts w:eastAsia="SimSun"/>
          <w:snapToGrid w:val="0"/>
        </w:rPr>
      </w:pPr>
      <w:r w:rsidRPr="00EA5FA7">
        <w:rPr>
          <w:rFonts w:eastAsia="SimSun"/>
          <w:snapToGrid w:val="0"/>
        </w:rPr>
        <w:t>id-TransactionID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78</w:t>
      </w:r>
    </w:p>
    <w:p w14:paraId="4E88F507" w14:textId="77777777" w:rsidR="0034143A" w:rsidRPr="00EA5FA7" w:rsidRDefault="0034143A" w:rsidP="0034143A">
      <w:pPr>
        <w:pStyle w:val="PL"/>
        <w:rPr>
          <w:rFonts w:eastAsia="SimSun"/>
          <w:snapToGrid w:val="0"/>
        </w:rPr>
      </w:pPr>
      <w:r w:rsidRPr="00EA5FA7">
        <w:rPr>
          <w:rFonts w:eastAsia="SimSun"/>
          <w:snapToGrid w:val="0"/>
        </w:rPr>
        <w:t>id-Transmission</w:t>
      </w:r>
      <w:r w:rsidRPr="00EA5FA7">
        <w:rPr>
          <w:snapToGrid w:val="0"/>
        </w:rPr>
        <w:t>Action</w:t>
      </w:r>
      <w:r w:rsidRPr="00EA5FA7">
        <w:rPr>
          <w:rFonts w:eastAsia="SimSun"/>
          <w:snapToGrid w:val="0"/>
        </w:rPr>
        <w:t>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79</w:t>
      </w:r>
    </w:p>
    <w:p w14:paraId="772CDE03" w14:textId="77777777" w:rsidR="0034143A" w:rsidRPr="00EA5FA7" w:rsidRDefault="0034143A" w:rsidP="0034143A">
      <w:pPr>
        <w:pStyle w:val="PL"/>
        <w:rPr>
          <w:rFonts w:eastAsia="SimSun"/>
          <w:snapToGrid w:val="0"/>
        </w:rPr>
      </w:pPr>
      <w:r w:rsidRPr="00EA5FA7">
        <w:rPr>
          <w:rFonts w:eastAsia="SimSun"/>
          <w:snapToGrid w:val="0"/>
        </w:rPr>
        <w:t xml:space="preserve">id-UE-associatedLogicalF1-ConnectionItem </w:t>
      </w:r>
      <w:r w:rsidRPr="00EA5FA7">
        <w:rPr>
          <w:rFonts w:eastAsia="SimSun"/>
          <w:snapToGrid w:val="0"/>
        </w:rPr>
        <w:tab/>
      </w:r>
      <w:r w:rsidRPr="00EA5FA7">
        <w:rPr>
          <w:rFonts w:eastAsia="SimSun"/>
          <w:snapToGrid w:val="0"/>
        </w:rPr>
        <w:tab/>
      </w:r>
      <w:r w:rsidRPr="00EA5FA7">
        <w:rPr>
          <w:rFonts w:eastAsia="SimSun"/>
          <w:snapToGrid w:val="0"/>
        </w:rPr>
        <w:tab/>
        <w:t>ProtocolIE-ID ::= 80</w:t>
      </w:r>
    </w:p>
    <w:p w14:paraId="0F4E1C71" w14:textId="77777777" w:rsidR="0034143A" w:rsidRPr="00EA5FA7" w:rsidRDefault="0034143A" w:rsidP="0034143A">
      <w:pPr>
        <w:pStyle w:val="PL"/>
        <w:rPr>
          <w:rFonts w:eastAsia="SimSun"/>
          <w:snapToGrid w:val="0"/>
        </w:rPr>
      </w:pPr>
      <w:r w:rsidRPr="00EA5FA7">
        <w:rPr>
          <w:rFonts w:eastAsia="SimSun"/>
          <w:snapToGrid w:val="0"/>
        </w:rPr>
        <w:t>id-UE-associatedLogicalF1-ConnectionListResAck</w:t>
      </w:r>
      <w:r w:rsidRPr="00EA5FA7">
        <w:rPr>
          <w:rFonts w:eastAsia="SimSun"/>
          <w:snapToGrid w:val="0"/>
        </w:rPr>
        <w:tab/>
      </w:r>
      <w:r w:rsidRPr="00EA5FA7">
        <w:rPr>
          <w:rFonts w:eastAsia="SimSun"/>
          <w:snapToGrid w:val="0"/>
        </w:rPr>
        <w:tab/>
        <w:t>ProtocolIE-ID ::= 81</w:t>
      </w:r>
    </w:p>
    <w:p w14:paraId="42A5DE90" w14:textId="77777777" w:rsidR="0034143A" w:rsidRPr="00EA5FA7" w:rsidRDefault="0034143A" w:rsidP="0034143A">
      <w:pPr>
        <w:pStyle w:val="PL"/>
        <w:rPr>
          <w:rFonts w:eastAsia="SimSun"/>
          <w:snapToGrid w:val="0"/>
        </w:rPr>
      </w:pPr>
      <w:r w:rsidRPr="00EA5FA7">
        <w:rPr>
          <w:rFonts w:eastAsia="SimSun"/>
          <w:snapToGrid w:val="0"/>
        </w:rPr>
        <w:t>id-gNB-CU-Name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82</w:t>
      </w:r>
    </w:p>
    <w:p w14:paraId="70580709" w14:textId="77777777" w:rsidR="0034143A" w:rsidRPr="00EA5FA7" w:rsidRDefault="0034143A" w:rsidP="0034143A">
      <w:pPr>
        <w:pStyle w:val="PL"/>
        <w:rPr>
          <w:rFonts w:eastAsia="SimSun"/>
          <w:snapToGrid w:val="0"/>
        </w:rPr>
      </w:pPr>
      <w:r w:rsidRPr="00EA5FA7">
        <w:rPr>
          <w:rFonts w:eastAsia="SimSun"/>
          <w:snapToGrid w:val="0"/>
        </w:rPr>
        <w:t>id-SCell-FailedtoSetup-List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83</w:t>
      </w:r>
    </w:p>
    <w:p w14:paraId="7C12E478" w14:textId="77777777" w:rsidR="0034143A" w:rsidRPr="00EA5FA7" w:rsidRDefault="0034143A" w:rsidP="0034143A">
      <w:pPr>
        <w:pStyle w:val="PL"/>
        <w:rPr>
          <w:rFonts w:eastAsia="SimSun"/>
          <w:snapToGrid w:val="0"/>
        </w:rPr>
      </w:pPr>
      <w:r w:rsidRPr="00EA5FA7">
        <w:rPr>
          <w:rFonts w:eastAsia="SimSun"/>
          <w:snapToGrid w:val="0"/>
        </w:rPr>
        <w:t>id-SCell-FailedtoSetup-Item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84</w:t>
      </w:r>
    </w:p>
    <w:p w14:paraId="7BD3C7B3" w14:textId="77777777" w:rsidR="0034143A" w:rsidRPr="00EA5FA7" w:rsidRDefault="0034143A" w:rsidP="0034143A">
      <w:pPr>
        <w:pStyle w:val="PL"/>
        <w:rPr>
          <w:rFonts w:eastAsia="SimSun"/>
          <w:snapToGrid w:val="0"/>
        </w:rPr>
      </w:pPr>
      <w:r w:rsidRPr="00EA5FA7">
        <w:rPr>
          <w:rFonts w:eastAsia="SimSun"/>
          <w:snapToGrid w:val="0"/>
        </w:rPr>
        <w:t>id-SCell-FailedtoSetupMod-List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85</w:t>
      </w:r>
    </w:p>
    <w:p w14:paraId="06A124D4" w14:textId="77777777" w:rsidR="0034143A" w:rsidRPr="00EA5FA7" w:rsidRDefault="0034143A" w:rsidP="0034143A">
      <w:pPr>
        <w:pStyle w:val="PL"/>
        <w:rPr>
          <w:rFonts w:eastAsia="SimSun"/>
          <w:snapToGrid w:val="0"/>
        </w:rPr>
      </w:pPr>
      <w:r w:rsidRPr="00EA5FA7">
        <w:rPr>
          <w:rFonts w:eastAsia="SimSun"/>
          <w:snapToGrid w:val="0"/>
        </w:rPr>
        <w:t>id-SCell-FailedtoSetupMod-Item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86</w:t>
      </w:r>
    </w:p>
    <w:p w14:paraId="6F0E83CC" w14:textId="77777777" w:rsidR="0034143A" w:rsidRPr="00EA5FA7" w:rsidRDefault="0034143A" w:rsidP="0034143A">
      <w:pPr>
        <w:pStyle w:val="PL"/>
        <w:rPr>
          <w:rFonts w:eastAsia="SimSun"/>
          <w:snapToGrid w:val="0"/>
        </w:rPr>
      </w:pPr>
      <w:r w:rsidRPr="00EA5FA7">
        <w:rPr>
          <w:rFonts w:eastAsia="SimSun"/>
          <w:snapToGrid w:val="0"/>
        </w:rPr>
        <w:t xml:space="preserve">id-RRCReconfigurationCompleteIndicator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87</w:t>
      </w:r>
    </w:p>
    <w:p w14:paraId="1AE31E73" w14:textId="77777777" w:rsidR="0034143A" w:rsidRPr="00EA5FA7" w:rsidRDefault="0034143A" w:rsidP="0034143A">
      <w:pPr>
        <w:pStyle w:val="PL"/>
        <w:rPr>
          <w:rFonts w:eastAsia="SimSun"/>
          <w:snapToGrid w:val="0"/>
        </w:rPr>
      </w:pPr>
      <w:r w:rsidRPr="00EA5FA7">
        <w:rPr>
          <w:rFonts w:eastAsia="SimSun"/>
          <w:snapToGrid w:val="0"/>
        </w:rPr>
        <w:t>id-Cells-Status-Item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88</w:t>
      </w:r>
    </w:p>
    <w:p w14:paraId="1613E6A4" w14:textId="77777777" w:rsidR="0034143A" w:rsidRPr="00EA5FA7" w:rsidRDefault="0034143A" w:rsidP="0034143A">
      <w:pPr>
        <w:pStyle w:val="PL"/>
        <w:rPr>
          <w:rFonts w:eastAsia="SimSun"/>
          <w:snapToGrid w:val="0"/>
        </w:rPr>
      </w:pPr>
      <w:r w:rsidRPr="00EA5FA7">
        <w:rPr>
          <w:rFonts w:eastAsia="SimSun"/>
          <w:snapToGrid w:val="0"/>
        </w:rPr>
        <w:t>id-Cells-Status-List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89</w:t>
      </w:r>
    </w:p>
    <w:p w14:paraId="1483D249" w14:textId="77777777" w:rsidR="0034143A" w:rsidRPr="00EA5FA7" w:rsidRDefault="0034143A" w:rsidP="0034143A">
      <w:pPr>
        <w:pStyle w:val="PL"/>
        <w:rPr>
          <w:rFonts w:eastAsia="SimSun"/>
          <w:snapToGrid w:val="0"/>
        </w:rPr>
      </w:pPr>
      <w:r w:rsidRPr="00EA5FA7">
        <w:rPr>
          <w:rFonts w:eastAsia="SimSun"/>
          <w:snapToGrid w:val="0"/>
        </w:rPr>
        <w:t>id-Candidate-SpCell-List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90</w:t>
      </w:r>
    </w:p>
    <w:p w14:paraId="2026F08C" w14:textId="77777777" w:rsidR="0034143A" w:rsidRPr="00EA5FA7" w:rsidRDefault="0034143A" w:rsidP="0034143A">
      <w:pPr>
        <w:pStyle w:val="PL"/>
        <w:rPr>
          <w:rFonts w:eastAsia="SimSun"/>
          <w:snapToGrid w:val="0"/>
        </w:rPr>
      </w:pPr>
      <w:r w:rsidRPr="00EA5FA7">
        <w:rPr>
          <w:rFonts w:eastAsia="SimSun"/>
          <w:snapToGrid w:val="0"/>
        </w:rPr>
        <w:t>id-Candidate-SpCell-Item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91</w:t>
      </w:r>
    </w:p>
    <w:p w14:paraId="10E6DCEA" w14:textId="77777777" w:rsidR="0034143A" w:rsidRPr="00EA5FA7" w:rsidRDefault="0034143A" w:rsidP="0034143A">
      <w:pPr>
        <w:pStyle w:val="PL"/>
        <w:rPr>
          <w:rFonts w:eastAsia="SimSun"/>
          <w:snapToGrid w:val="0"/>
        </w:rPr>
      </w:pPr>
      <w:r w:rsidRPr="00EA5FA7">
        <w:rPr>
          <w:rFonts w:eastAsia="SimSun"/>
          <w:snapToGrid w:val="0"/>
        </w:rPr>
        <w:t>id-Potential-SpCell-List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92</w:t>
      </w:r>
    </w:p>
    <w:p w14:paraId="03B5BD60" w14:textId="77777777" w:rsidR="0034143A" w:rsidRPr="00EA5FA7" w:rsidRDefault="0034143A" w:rsidP="0034143A">
      <w:pPr>
        <w:pStyle w:val="PL"/>
        <w:rPr>
          <w:rFonts w:eastAsia="SimSun"/>
          <w:snapToGrid w:val="0"/>
        </w:rPr>
      </w:pPr>
      <w:r w:rsidRPr="00EA5FA7">
        <w:rPr>
          <w:rFonts w:eastAsia="SimSun"/>
          <w:snapToGrid w:val="0"/>
        </w:rPr>
        <w:t>id-Potential-SpCell-Item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93</w:t>
      </w:r>
    </w:p>
    <w:p w14:paraId="6E2EC079" w14:textId="77777777" w:rsidR="0034143A" w:rsidRPr="00EA5FA7" w:rsidRDefault="0034143A" w:rsidP="0034143A">
      <w:pPr>
        <w:pStyle w:val="PL"/>
        <w:rPr>
          <w:rFonts w:eastAsia="SimSun"/>
          <w:snapToGrid w:val="0"/>
        </w:rPr>
      </w:pPr>
      <w:r w:rsidRPr="00EA5FA7">
        <w:rPr>
          <w:rFonts w:eastAsia="SimSun"/>
          <w:snapToGrid w:val="0"/>
        </w:rPr>
        <w:t>id-FullConfiguration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94</w:t>
      </w:r>
    </w:p>
    <w:p w14:paraId="129ACF6E" w14:textId="77777777" w:rsidR="0034143A" w:rsidRPr="00EA5FA7" w:rsidRDefault="0034143A" w:rsidP="0034143A">
      <w:pPr>
        <w:pStyle w:val="PL"/>
        <w:rPr>
          <w:rFonts w:eastAsia="SimSun"/>
          <w:snapToGrid w:val="0"/>
        </w:rPr>
      </w:pPr>
      <w:r w:rsidRPr="00EA5FA7">
        <w:rPr>
          <w:rFonts w:eastAsia="SimSun"/>
          <w:snapToGrid w:val="0"/>
        </w:rPr>
        <w:t>id-C-RNTI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95</w:t>
      </w:r>
    </w:p>
    <w:p w14:paraId="581470F9" w14:textId="77777777" w:rsidR="0034143A" w:rsidRPr="00EA5FA7" w:rsidRDefault="0034143A" w:rsidP="0034143A">
      <w:pPr>
        <w:pStyle w:val="PL"/>
        <w:rPr>
          <w:rFonts w:eastAsia="SimSun"/>
          <w:snapToGrid w:val="0"/>
        </w:rPr>
      </w:pPr>
      <w:r w:rsidRPr="00EA5FA7">
        <w:rPr>
          <w:rFonts w:eastAsia="SimSun"/>
          <w:snapToGrid w:val="0"/>
        </w:rPr>
        <w:t>id-SpCellULConfigured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96</w:t>
      </w:r>
    </w:p>
    <w:p w14:paraId="233EDB46" w14:textId="77777777" w:rsidR="0034143A" w:rsidRPr="00EA5FA7" w:rsidRDefault="0034143A" w:rsidP="0034143A">
      <w:pPr>
        <w:pStyle w:val="PL"/>
        <w:rPr>
          <w:rFonts w:eastAsia="SimSun"/>
          <w:snapToGrid w:val="0"/>
        </w:rPr>
      </w:pPr>
      <w:r w:rsidRPr="00EA5FA7">
        <w:rPr>
          <w:rFonts w:eastAsia="SimSun"/>
          <w:snapToGrid w:val="0"/>
        </w:rPr>
        <w:t>id-InactivityMonitoringRequest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97</w:t>
      </w:r>
    </w:p>
    <w:p w14:paraId="3D6EC59A" w14:textId="77777777" w:rsidR="0034143A" w:rsidRPr="00EA5FA7" w:rsidRDefault="0034143A" w:rsidP="0034143A">
      <w:pPr>
        <w:pStyle w:val="PL"/>
        <w:rPr>
          <w:rFonts w:eastAsia="SimSun"/>
          <w:snapToGrid w:val="0"/>
        </w:rPr>
      </w:pPr>
      <w:r w:rsidRPr="00EA5FA7">
        <w:rPr>
          <w:rFonts w:eastAsia="SimSun"/>
          <w:snapToGrid w:val="0"/>
        </w:rPr>
        <w:t>id-InactivityMonitoringResponse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98</w:t>
      </w:r>
    </w:p>
    <w:p w14:paraId="5D9F6F1F" w14:textId="77777777" w:rsidR="0034143A" w:rsidRPr="00EA5FA7" w:rsidRDefault="0034143A" w:rsidP="0034143A">
      <w:pPr>
        <w:pStyle w:val="PL"/>
        <w:rPr>
          <w:rFonts w:eastAsia="SimSun"/>
          <w:snapToGrid w:val="0"/>
        </w:rPr>
      </w:pPr>
      <w:r w:rsidRPr="00EA5FA7">
        <w:rPr>
          <w:rFonts w:eastAsia="SimSun"/>
          <w:snapToGrid w:val="0"/>
        </w:rPr>
        <w:t>id-DRB-Activity-Item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99</w:t>
      </w:r>
    </w:p>
    <w:p w14:paraId="4876F1B8" w14:textId="77777777" w:rsidR="0034143A" w:rsidRPr="00EA5FA7" w:rsidRDefault="0034143A" w:rsidP="0034143A">
      <w:pPr>
        <w:pStyle w:val="PL"/>
        <w:rPr>
          <w:rFonts w:eastAsia="SimSun"/>
          <w:snapToGrid w:val="0"/>
        </w:rPr>
      </w:pPr>
      <w:r w:rsidRPr="00EA5FA7">
        <w:rPr>
          <w:rFonts w:eastAsia="SimSun"/>
          <w:snapToGrid w:val="0"/>
        </w:rPr>
        <w:t>id-DRB-Activity-List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100</w:t>
      </w:r>
    </w:p>
    <w:p w14:paraId="16240A8B" w14:textId="77777777" w:rsidR="0034143A" w:rsidRPr="00EA5FA7" w:rsidRDefault="0034143A" w:rsidP="0034143A">
      <w:pPr>
        <w:pStyle w:val="PL"/>
        <w:rPr>
          <w:rFonts w:eastAsia="SimSun"/>
          <w:snapToGrid w:val="0"/>
        </w:rPr>
      </w:pPr>
      <w:r w:rsidRPr="00EA5FA7">
        <w:rPr>
          <w:rFonts w:eastAsia="SimSun"/>
          <w:snapToGrid w:val="0"/>
        </w:rPr>
        <w:t xml:space="preserve">id-EUTRA-NR-CellResourceCoordinationReq-Container </w:t>
      </w:r>
      <w:r w:rsidRPr="00EA5FA7">
        <w:rPr>
          <w:rFonts w:eastAsia="SimSun"/>
          <w:snapToGrid w:val="0"/>
        </w:rPr>
        <w:tab/>
      </w:r>
      <w:r w:rsidRPr="00EA5FA7">
        <w:rPr>
          <w:rFonts w:eastAsia="SimSun"/>
          <w:snapToGrid w:val="0"/>
        </w:rPr>
        <w:tab/>
        <w:t>ProtocolIE-ID ::= 101</w:t>
      </w:r>
    </w:p>
    <w:p w14:paraId="7FB54325" w14:textId="77777777" w:rsidR="0034143A" w:rsidRPr="00EA5FA7" w:rsidRDefault="0034143A" w:rsidP="0034143A">
      <w:pPr>
        <w:pStyle w:val="PL"/>
        <w:rPr>
          <w:rFonts w:eastAsia="SimSun"/>
          <w:snapToGrid w:val="0"/>
        </w:rPr>
      </w:pPr>
      <w:r w:rsidRPr="00EA5FA7">
        <w:rPr>
          <w:rFonts w:eastAsia="SimSun"/>
          <w:snapToGrid w:val="0"/>
        </w:rPr>
        <w:t xml:space="preserve">id-EUTRA-NR-CellResourceCoordinationReqAck-Container </w:t>
      </w:r>
      <w:r w:rsidRPr="00EA5FA7">
        <w:rPr>
          <w:rFonts w:eastAsia="SimSun"/>
          <w:snapToGrid w:val="0"/>
        </w:rPr>
        <w:tab/>
        <w:t>ProtocolIE-ID ::= 102</w:t>
      </w:r>
    </w:p>
    <w:p w14:paraId="67DDDBAC" w14:textId="77777777" w:rsidR="0034143A" w:rsidRPr="00EA5FA7" w:rsidRDefault="0034143A" w:rsidP="0034143A">
      <w:pPr>
        <w:pStyle w:val="PL"/>
        <w:rPr>
          <w:rFonts w:eastAsia="SimSun"/>
          <w:snapToGrid w:val="0"/>
        </w:rPr>
      </w:pPr>
      <w:r w:rsidRPr="00EA5FA7">
        <w:rPr>
          <w:rFonts w:eastAsia="SimSun"/>
          <w:snapToGrid w:val="0"/>
        </w:rPr>
        <w:t>id-Protected-EUTRA-Resources-List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105</w:t>
      </w:r>
    </w:p>
    <w:p w14:paraId="454151CA" w14:textId="77777777" w:rsidR="0034143A" w:rsidRPr="00EA5FA7" w:rsidRDefault="0034143A" w:rsidP="0034143A">
      <w:pPr>
        <w:pStyle w:val="PL"/>
        <w:rPr>
          <w:rFonts w:eastAsia="SimSun"/>
          <w:snapToGrid w:val="0"/>
        </w:rPr>
      </w:pPr>
      <w:r w:rsidRPr="00EA5FA7">
        <w:rPr>
          <w:rFonts w:eastAsia="SimSun"/>
          <w:snapToGrid w:val="0"/>
        </w:rPr>
        <w:t xml:space="preserve">id-RequestType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106</w:t>
      </w:r>
    </w:p>
    <w:p w14:paraId="75EB9955" w14:textId="77777777" w:rsidR="0034143A" w:rsidRPr="00EA5FA7" w:rsidRDefault="0034143A" w:rsidP="0034143A">
      <w:pPr>
        <w:pStyle w:val="PL"/>
        <w:rPr>
          <w:rFonts w:eastAsia="SimSun"/>
          <w:snapToGrid w:val="0"/>
        </w:rPr>
      </w:pPr>
      <w:r w:rsidRPr="00EA5FA7">
        <w:rPr>
          <w:rFonts w:eastAsia="SimSun"/>
          <w:snapToGrid w:val="0"/>
        </w:rPr>
        <w:t>id-ServCellIndex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ProtocolIE-ID ::= 107 </w:t>
      </w:r>
    </w:p>
    <w:p w14:paraId="6A6641BF" w14:textId="77777777" w:rsidR="0034143A" w:rsidRPr="00EA5FA7" w:rsidRDefault="0034143A" w:rsidP="0034143A">
      <w:pPr>
        <w:pStyle w:val="PL"/>
        <w:rPr>
          <w:rFonts w:eastAsia="SimSun"/>
          <w:snapToGrid w:val="0"/>
        </w:rPr>
      </w:pPr>
      <w:r w:rsidRPr="00EA5FA7">
        <w:rPr>
          <w:rFonts w:eastAsia="SimSun"/>
          <w:snapToGrid w:val="0"/>
        </w:rPr>
        <w:t>id-RAT-FrequencyPriorityInformation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108</w:t>
      </w:r>
    </w:p>
    <w:p w14:paraId="6FF51D91" w14:textId="77777777" w:rsidR="0034143A" w:rsidRPr="00EA5FA7" w:rsidRDefault="0034143A" w:rsidP="0034143A">
      <w:pPr>
        <w:pStyle w:val="PL"/>
        <w:rPr>
          <w:rFonts w:eastAsia="SimSun"/>
          <w:snapToGrid w:val="0"/>
        </w:rPr>
      </w:pPr>
      <w:r w:rsidRPr="00EA5FA7">
        <w:rPr>
          <w:rFonts w:eastAsia="SimSun"/>
          <w:snapToGrid w:val="0"/>
        </w:rPr>
        <w:t>id-ExecuteDuplication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109</w:t>
      </w:r>
    </w:p>
    <w:p w14:paraId="297C3412" w14:textId="77777777" w:rsidR="0034143A" w:rsidRPr="00EA5FA7" w:rsidRDefault="0034143A" w:rsidP="0034143A">
      <w:pPr>
        <w:pStyle w:val="PL"/>
        <w:rPr>
          <w:rFonts w:eastAsia="SimSun"/>
          <w:snapToGrid w:val="0"/>
        </w:rPr>
      </w:pPr>
      <w:r w:rsidRPr="00EA5FA7">
        <w:rPr>
          <w:rFonts w:eastAsia="SimSun"/>
          <w:snapToGrid w:val="0"/>
        </w:rPr>
        <w:t>id-NRCGI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111</w:t>
      </w:r>
    </w:p>
    <w:p w14:paraId="1CE65BB3" w14:textId="77777777" w:rsidR="0034143A" w:rsidRPr="00EA5FA7" w:rsidRDefault="0034143A" w:rsidP="0034143A">
      <w:pPr>
        <w:pStyle w:val="PL"/>
        <w:rPr>
          <w:rFonts w:eastAsia="SimSun"/>
          <w:snapToGrid w:val="0"/>
        </w:rPr>
      </w:pPr>
      <w:r w:rsidRPr="00EA5FA7">
        <w:rPr>
          <w:rFonts w:eastAsia="SimSun"/>
          <w:snapToGrid w:val="0"/>
        </w:rPr>
        <w:t>id-PagingCell-Item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112</w:t>
      </w:r>
    </w:p>
    <w:p w14:paraId="4C58AE9B" w14:textId="77777777" w:rsidR="0034143A" w:rsidRPr="00EA5FA7" w:rsidRDefault="0034143A" w:rsidP="0034143A">
      <w:pPr>
        <w:pStyle w:val="PL"/>
        <w:rPr>
          <w:rFonts w:eastAsia="SimSun"/>
          <w:snapToGrid w:val="0"/>
        </w:rPr>
      </w:pPr>
      <w:r w:rsidRPr="00EA5FA7">
        <w:rPr>
          <w:rFonts w:eastAsia="SimSun"/>
          <w:snapToGrid w:val="0"/>
        </w:rPr>
        <w:t>id-PagingCell-List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113</w:t>
      </w:r>
    </w:p>
    <w:p w14:paraId="012F3C37" w14:textId="77777777" w:rsidR="0034143A" w:rsidRPr="00EA5FA7" w:rsidRDefault="0034143A" w:rsidP="0034143A">
      <w:pPr>
        <w:pStyle w:val="PL"/>
        <w:rPr>
          <w:rFonts w:eastAsia="SimSun"/>
          <w:snapToGrid w:val="0"/>
        </w:rPr>
      </w:pPr>
      <w:r w:rsidRPr="00EA5FA7">
        <w:rPr>
          <w:rFonts w:eastAsia="SimSun"/>
          <w:snapToGrid w:val="0"/>
        </w:rPr>
        <w:t>id-PagingDRX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114</w:t>
      </w:r>
    </w:p>
    <w:p w14:paraId="0C25BD89" w14:textId="77777777" w:rsidR="0034143A" w:rsidRPr="00EA5FA7" w:rsidRDefault="0034143A" w:rsidP="0034143A">
      <w:pPr>
        <w:pStyle w:val="PL"/>
        <w:rPr>
          <w:rFonts w:eastAsia="SimSun"/>
          <w:snapToGrid w:val="0"/>
        </w:rPr>
      </w:pPr>
      <w:r w:rsidRPr="00EA5FA7">
        <w:rPr>
          <w:rFonts w:eastAsia="SimSun"/>
          <w:snapToGrid w:val="0"/>
        </w:rPr>
        <w:t xml:space="preserve">id-PagingPriority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115</w:t>
      </w:r>
    </w:p>
    <w:p w14:paraId="1EE4E30D" w14:textId="77777777" w:rsidR="0034143A" w:rsidRPr="00EA5FA7" w:rsidRDefault="0034143A" w:rsidP="0034143A">
      <w:pPr>
        <w:pStyle w:val="PL"/>
        <w:rPr>
          <w:rFonts w:eastAsia="SimSun"/>
          <w:snapToGrid w:val="0"/>
        </w:rPr>
      </w:pPr>
      <w:r w:rsidRPr="00EA5FA7">
        <w:rPr>
          <w:rFonts w:eastAsia="SimSun"/>
          <w:snapToGrid w:val="0"/>
        </w:rPr>
        <w:t>id-SItype-List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116</w:t>
      </w:r>
    </w:p>
    <w:p w14:paraId="4DE72421" w14:textId="77777777" w:rsidR="0034143A" w:rsidRPr="00EA5FA7" w:rsidRDefault="0034143A" w:rsidP="0034143A">
      <w:pPr>
        <w:pStyle w:val="PL"/>
        <w:rPr>
          <w:rFonts w:eastAsia="SimSun"/>
          <w:snapToGrid w:val="0"/>
        </w:rPr>
      </w:pPr>
      <w:r w:rsidRPr="00EA5FA7">
        <w:rPr>
          <w:rFonts w:eastAsia="SimSun"/>
          <w:snapToGrid w:val="0"/>
        </w:rPr>
        <w:lastRenderedPageBreak/>
        <w:t>id-UEIdentityIndexValue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117</w:t>
      </w:r>
    </w:p>
    <w:p w14:paraId="3761E33D" w14:textId="77777777" w:rsidR="0034143A" w:rsidRPr="00EA5FA7" w:rsidRDefault="0034143A" w:rsidP="0034143A">
      <w:pPr>
        <w:pStyle w:val="PL"/>
        <w:rPr>
          <w:rFonts w:eastAsia="SimSun"/>
          <w:snapToGrid w:val="0"/>
        </w:rPr>
      </w:pPr>
      <w:r w:rsidRPr="00EA5FA7">
        <w:rPr>
          <w:rFonts w:eastAsia="SimSun"/>
          <w:snapToGrid w:val="0"/>
        </w:rPr>
        <w:t>id-gNB-CUSystemInformation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118</w:t>
      </w:r>
    </w:p>
    <w:p w14:paraId="415763D7" w14:textId="77777777" w:rsidR="0034143A" w:rsidRPr="00EA5FA7" w:rsidRDefault="0034143A" w:rsidP="0034143A">
      <w:pPr>
        <w:pStyle w:val="PL"/>
        <w:rPr>
          <w:rFonts w:eastAsia="SimSun"/>
          <w:snapToGrid w:val="0"/>
        </w:rPr>
      </w:pPr>
      <w:r w:rsidRPr="00EA5FA7">
        <w:rPr>
          <w:rFonts w:eastAsia="SimSun"/>
          <w:snapToGrid w:val="0"/>
        </w:rPr>
        <w:t>id-HandoverPreparationInformation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119</w:t>
      </w:r>
    </w:p>
    <w:p w14:paraId="509E1049" w14:textId="77777777" w:rsidR="0034143A" w:rsidRPr="00EA5FA7" w:rsidRDefault="0034143A" w:rsidP="0034143A">
      <w:pPr>
        <w:pStyle w:val="PL"/>
        <w:rPr>
          <w:rFonts w:eastAsia="SimSun"/>
          <w:snapToGrid w:val="0"/>
        </w:rPr>
      </w:pPr>
      <w:r w:rsidRPr="00EA5FA7">
        <w:rPr>
          <w:rFonts w:eastAsia="SimSun"/>
          <w:snapToGrid w:val="0"/>
        </w:rPr>
        <w:t>id-GNB-CU-TNL-Association-To-Add-Item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120</w:t>
      </w:r>
    </w:p>
    <w:p w14:paraId="5AE3B0E9" w14:textId="77777777" w:rsidR="0034143A" w:rsidRPr="00EA5FA7" w:rsidRDefault="0034143A" w:rsidP="0034143A">
      <w:pPr>
        <w:pStyle w:val="PL"/>
        <w:rPr>
          <w:rFonts w:eastAsia="SimSun"/>
          <w:snapToGrid w:val="0"/>
        </w:rPr>
      </w:pPr>
      <w:r w:rsidRPr="00EA5FA7">
        <w:rPr>
          <w:rFonts w:eastAsia="SimSun"/>
          <w:snapToGrid w:val="0"/>
        </w:rPr>
        <w:t>id-GNB-CU-TNL-Association-To-Add-List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121</w:t>
      </w:r>
    </w:p>
    <w:p w14:paraId="6C06C62A" w14:textId="77777777" w:rsidR="0034143A" w:rsidRPr="00EA5FA7" w:rsidRDefault="0034143A" w:rsidP="0034143A">
      <w:pPr>
        <w:pStyle w:val="PL"/>
        <w:rPr>
          <w:rFonts w:eastAsia="SimSun"/>
          <w:snapToGrid w:val="0"/>
        </w:rPr>
      </w:pPr>
      <w:r w:rsidRPr="00EA5FA7">
        <w:rPr>
          <w:rFonts w:eastAsia="SimSun"/>
          <w:snapToGrid w:val="0"/>
        </w:rPr>
        <w:t>id-GNB-CU-TNL-Association-To-Remove-Item</w:t>
      </w:r>
      <w:r w:rsidRPr="00EA5FA7">
        <w:rPr>
          <w:rFonts w:eastAsia="SimSun"/>
          <w:snapToGrid w:val="0"/>
        </w:rPr>
        <w:tab/>
      </w:r>
      <w:r w:rsidRPr="00EA5FA7">
        <w:rPr>
          <w:rFonts w:eastAsia="SimSun"/>
          <w:snapToGrid w:val="0"/>
        </w:rPr>
        <w:tab/>
      </w:r>
      <w:r w:rsidRPr="00EA5FA7">
        <w:rPr>
          <w:rFonts w:eastAsia="SimSun"/>
          <w:snapToGrid w:val="0"/>
        </w:rPr>
        <w:tab/>
        <w:t>ProtocolIE-ID ::= 122</w:t>
      </w:r>
    </w:p>
    <w:p w14:paraId="5AED2C32" w14:textId="77777777" w:rsidR="0034143A" w:rsidRPr="00EA5FA7" w:rsidRDefault="0034143A" w:rsidP="0034143A">
      <w:pPr>
        <w:pStyle w:val="PL"/>
        <w:rPr>
          <w:rFonts w:eastAsia="SimSun"/>
          <w:snapToGrid w:val="0"/>
        </w:rPr>
      </w:pPr>
      <w:r w:rsidRPr="00EA5FA7">
        <w:rPr>
          <w:rFonts w:eastAsia="SimSun"/>
          <w:snapToGrid w:val="0"/>
        </w:rPr>
        <w:t>id-GNB-CU-TNL-Association-To-Remove-List</w:t>
      </w:r>
      <w:r w:rsidRPr="00EA5FA7">
        <w:rPr>
          <w:rFonts w:eastAsia="SimSun"/>
          <w:snapToGrid w:val="0"/>
        </w:rPr>
        <w:tab/>
      </w:r>
      <w:r w:rsidRPr="00EA5FA7">
        <w:rPr>
          <w:rFonts w:eastAsia="SimSun"/>
          <w:snapToGrid w:val="0"/>
        </w:rPr>
        <w:tab/>
      </w:r>
      <w:r w:rsidRPr="00EA5FA7">
        <w:rPr>
          <w:rFonts w:eastAsia="SimSun"/>
          <w:snapToGrid w:val="0"/>
        </w:rPr>
        <w:tab/>
        <w:t>ProtocolIE-ID ::= 123</w:t>
      </w:r>
    </w:p>
    <w:p w14:paraId="57C56C94" w14:textId="77777777" w:rsidR="0034143A" w:rsidRPr="00EA5FA7" w:rsidRDefault="0034143A" w:rsidP="0034143A">
      <w:pPr>
        <w:pStyle w:val="PL"/>
        <w:rPr>
          <w:rFonts w:eastAsia="SimSun"/>
          <w:snapToGrid w:val="0"/>
        </w:rPr>
      </w:pPr>
      <w:r w:rsidRPr="00EA5FA7">
        <w:rPr>
          <w:rFonts w:eastAsia="SimSun"/>
          <w:snapToGrid w:val="0"/>
        </w:rPr>
        <w:t>id-GNB-CU-TNL-Association-To-Update-Item</w:t>
      </w:r>
      <w:r w:rsidRPr="00EA5FA7">
        <w:rPr>
          <w:rFonts w:eastAsia="SimSun"/>
          <w:snapToGrid w:val="0"/>
        </w:rPr>
        <w:tab/>
      </w:r>
      <w:r w:rsidRPr="00EA5FA7">
        <w:rPr>
          <w:rFonts w:eastAsia="SimSun"/>
          <w:snapToGrid w:val="0"/>
        </w:rPr>
        <w:tab/>
      </w:r>
      <w:r w:rsidRPr="00EA5FA7">
        <w:rPr>
          <w:rFonts w:eastAsia="SimSun"/>
          <w:snapToGrid w:val="0"/>
        </w:rPr>
        <w:tab/>
        <w:t>ProtocolIE-ID ::= 124</w:t>
      </w:r>
    </w:p>
    <w:p w14:paraId="4BE3519E" w14:textId="77777777" w:rsidR="0034143A" w:rsidRPr="00EA5FA7" w:rsidRDefault="0034143A" w:rsidP="0034143A">
      <w:pPr>
        <w:pStyle w:val="PL"/>
        <w:rPr>
          <w:rFonts w:eastAsia="SimSun"/>
          <w:snapToGrid w:val="0"/>
        </w:rPr>
      </w:pPr>
      <w:r w:rsidRPr="00EA5FA7">
        <w:rPr>
          <w:rFonts w:eastAsia="SimSun"/>
          <w:snapToGrid w:val="0"/>
        </w:rPr>
        <w:t>id-GNB-CU-TNL-Association-To-Update-List</w:t>
      </w:r>
      <w:r w:rsidRPr="00EA5FA7">
        <w:rPr>
          <w:rFonts w:eastAsia="SimSun"/>
          <w:snapToGrid w:val="0"/>
        </w:rPr>
        <w:tab/>
      </w:r>
      <w:r w:rsidRPr="00EA5FA7">
        <w:rPr>
          <w:rFonts w:eastAsia="SimSun"/>
          <w:snapToGrid w:val="0"/>
        </w:rPr>
        <w:tab/>
      </w:r>
      <w:r w:rsidRPr="00EA5FA7">
        <w:rPr>
          <w:rFonts w:eastAsia="SimSun"/>
          <w:snapToGrid w:val="0"/>
        </w:rPr>
        <w:tab/>
        <w:t>ProtocolIE-ID ::= 125</w:t>
      </w:r>
    </w:p>
    <w:p w14:paraId="6ABEEACB" w14:textId="77777777" w:rsidR="0034143A" w:rsidRPr="00EA5FA7" w:rsidRDefault="0034143A" w:rsidP="0034143A">
      <w:pPr>
        <w:pStyle w:val="PL"/>
        <w:rPr>
          <w:rFonts w:eastAsia="SimSun"/>
          <w:snapToGrid w:val="0"/>
        </w:rPr>
      </w:pPr>
      <w:r w:rsidRPr="00EA5FA7">
        <w:rPr>
          <w:rFonts w:eastAsia="SimSun"/>
          <w:snapToGrid w:val="0"/>
        </w:rPr>
        <w:t>id-MaskedIMEISV</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126</w:t>
      </w:r>
    </w:p>
    <w:p w14:paraId="39426A21" w14:textId="77777777" w:rsidR="0034143A" w:rsidRPr="00EA5FA7" w:rsidRDefault="0034143A" w:rsidP="0034143A">
      <w:pPr>
        <w:pStyle w:val="PL"/>
        <w:rPr>
          <w:rFonts w:eastAsia="SimSun"/>
          <w:snapToGrid w:val="0"/>
        </w:rPr>
      </w:pPr>
      <w:r w:rsidRPr="00EA5FA7">
        <w:rPr>
          <w:rFonts w:eastAsia="SimSun"/>
          <w:snapToGrid w:val="0"/>
        </w:rPr>
        <w:t>id-PagingIdentity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127</w:t>
      </w:r>
    </w:p>
    <w:p w14:paraId="43EE3B8B" w14:textId="77777777" w:rsidR="0034143A" w:rsidRPr="00EA5FA7" w:rsidRDefault="0034143A" w:rsidP="0034143A">
      <w:pPr>
        <w:pStyle w:val="PL"/>
        <w:rPr>
          <w:rFonts w:eastAsia="SimSun"/>
          <w:snapToGrid w:val="0"/>
        </w:rPr>
      </w:pPr>
      <w:r w:rsidRPr="00EA5FA7">
        <w:rPr>
          <w:rFonts w:eastAsia="SimSun"/>
          <w:snapToGrid w:val="0"/>
        </w:rPr>
        <w:t>id-DUtoCURRCContainer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128</w:t>
      </w:r>
    </w:p>
    <w:p w14:paraId="256F2F3F" w14:textId="77777777" w:rsidR="0034143A" w:rsidRPr="00EA5FA7" w:rsidRDefault="0034143A" w:rsidP="0034143A">
      <w:pPr>
        <w:pStyle w:val="PL"/>
        <w:rPr>
          <w:rFonts w:eastAsia="SimSun"/>
          <w:snapToGrid w:val="0"/>
        </w:rPr>
      </w:pPr>
      <w:r w:rsidRPr="00EA5FA7">
        <w:rPr>
          <w:rFonts w:eastAsia="SimSun"/>
          <w:snapToGrid w:val="0"/>
        </w:rPr>
        <w:t>id-Cells-to-be-Barred-List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129</w:t>
      </w:r>
    </w:p>
    <w:p w14:paraId="35743F02" w14:textId="77777777" w:rsidR="0034143A" w:rsidRPr="00EA5FA7" w:rsidRDefault="0034143A" w:rsidP="0034143A">
      <w:pPr>
        <w:pStyle w:val="PL"/>
        <w:rPr>
          <w:rFonts w:eastAsia="SimSun"/>
          <w:snapToGrid w:val="0"/>
        </w:rPr>
      </w:pPr>
      <w:r w:rsidRPr="00EA5FA7">
        <w:rPr>
          <w:rFonts w:eastAsia="SimSun"/>
          <w:snapToGrid w:val="0"/>
        </w:rPr>
        <w:t>id-Cells-to-be-Barred-Item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130</w:t>
      </w:r>
    </w:p>
    <w:p w14:paraId="47A1EF44" w14:textId="77777777" w:rsidR="0034143A" w:rsidRPr="00EA5FA7" w:rsidRDefault="0034143A" w:rsidP="0034143A">
      <w:pPr>
        <w:pStyle w:val="PL"/>
        <w:rPr>
          <w:rFonts w:eastAsia="SimSun"/>
          <w:snapToGrid w:val="0"/>
        </w:rPr>
      </w:pPr>
      <w:r w:rsidRPr="00EA5FA7">
        <w:rPr>
          <w:rFonts w:eastAsia="SimSun"/>
          <w:snapToGrid w:val="0"/>
        </w:rPr>
        <w:t>id-TAISliceSupportList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131</w:t>
      </w:r>
    </w:p>
    <w:p w14:paraId="2A64DEBE" w14:textId="77777777" w:rsidR="0034143A" w:rsidRPr="00EA5FA7" w:rsidRDefault="0034143A" w:rsidP="0034143A">
      <w:pPr>
        <w:pStyle w:val="PL"/>
        <w:rPr>
          <w:rFonts w:eastAsia="SimSun"/>
          <w:snapToGrid w:val="0"/>
        </w:rPr>
      </w:pPr>
      <w:r w:rsidRPr="00EA5FA7">
        <w:rPr>
          <w:rFonts w:eastAsia="SimSun"/>
          <w:snapToGrid w:val="0"/>
        </w:rPr>
        <w:t>id-GNB-CU-TNL-Association-Setup-List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132</w:t>
      </w:r>
    </w:p>
    <w:p w14:paraId="7AC1ED18" w14:textId="77777777" w:rsidR="0034143A" w:rsidRPr="00EA5FA7" w:rsidRDefault="0034143A" w:rsidP="0034143A">
      <w:pPr>
        <w:pStyle w:val="PL"/>
        <w:rPr>
          <w:rFonts w:eastAsia="SimSun"/>
          <w:snapToGrid w:val="0"/>
        </w:rPr>
      </w:pPr>
      <w:r w:rsidRPr="00EA5FA7">
        <w:rPr>
          <w:rFonts w:eastAsia="SimSun"/>
          <w:snapToGrid w:val="0"/>
        </w:rPr>
        <w:t>id-GNB-CU-TNL-Association-Setup-Item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133</w:t>
      </w:r>
    </w:p>
    <w:p w14:paraId="7CB1BC42" w14:textId="77777777" w:rsidR="0034143A" w:rsidRPr="00EA5FA7" w:rsidRDefault="0034143A" w:rsidP="0034143A">
      <w:pPr>
        <w:pStyle w:val="PL"/>
        <w:rPr>
          <w:rFonts w:eastAsia="SimSun"/>
          <w:snapToGrid w:val="0"/>
        </w:rPr>
      </w:pPr>
      <w:r w:rsidRPr="00EA5FA7">
        <w:rPr>
          <w:rFonts w:eastAsia="SimSun"/>
          <w:snapToGrid w:val="0"/>
        </w:rPr>
        <w:t>id-GNB-CU-TNL-Association-Failed-To-Setup-List</w:t>
      </w:r>
      <w:r w:rsidRPr="00EA5FA7">
        <w:rPr>
          <w:rFonts w:eastAsia="SimSun"/>
          <w:snapToGrid w:val="0"/>
        </w:rPr>
        <w:tab/>
      </w:r>
      <w:r w:rsidRPr="00EA5FA7">
        <w:rPr>
          <w:rFonts w:eastAsia="SimSun"/>
          <w:snapToGrid w:val="0"/>
        </w:rPr>
        <w:tab/>
        <w:t>ProtocolIE-ID ::= 134</w:t>
      </w:r>
    </w:p>
    <w:p w14:paraId="49902AA2" w14:textId="77777777" w:rsidR="0034143A" w:rsidRPr="00EA5FA7" w:rsidRDefault="0034143A" w:rsidP="0034143A">
      <w:pPr>
        <w:pStyle w:val="PL"/>
        <w:rPr>
          <w:rFonts w:eastAsia="SimSun"/>
          <w:snapToGrid w:val="0"/>
        </w:rPr>
      </w:pPr>
      <w:r w:rsidRPr="00EA5FA7">
        <w:rPr>
          <w:rFonts w:eastAsia="SimSun"/>
          <w:snapToGrid w:val="0"/>
        </w:rPr>
        <w:t>id-GNB-CU-TNL-Association-Failed-To-Setup-Item</w:t>
      </w:r>
      <w:r w:rsidRPr="00EA5FA7">
        <w:rPr>
          <w:rFonts w:eastAsia="SimSun"/>
          <w:snapToGrid w:val="0"/>
        </w:rPr>
        <w:tab/>
      </w:r>
      <w:r w:rsidRPr="00EA5FA7">
        <w:rPr>
          <w:rFonts w:eastAsia="SimSun"/>
          <w:snapToGrid w:val="0"/>
        </w:rPr>
        <w:tab/>
        <w:t>ProtocolIE-ID ::= 135</w:t>
      </w:r>
    </w:p>
    <w:p w14:paraId="3AC07007" w14:textId="77777777" w:rsidR="0034143A" w:rsidRPr="00EA5FA7" w:rsidRDefault="0034143A" w:rsidP="0034143A">
      <w:pPr>
        <w:pStyle w:val="PL"/>
        <w:rPr>
          <w:rFonts w:eastAsia="SimSun"/>
          <w:snapToGrid w:val="0"/>
        </w:rPr>
      </w:pPr>
      <w:r w:rsidRPr="00EA5FA7">
        <w:rPr>
          <w:rFonts w:eastAsia="SimSun"/>
          <w:snapToGrid w:val="0"/>
        </w:rPr>
        <w:t>id-DRB-Notify-Item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136</w:t>
      </w:r>
    </w:p>
    <w:p w14:paraId="03969AF5" w14:textId="77777777" w:rsidR="0034143A" w:rsidRPr="00EA5FA7" w:rsidRDefault="0034143A" w:rsidP="0034143A">
      <w:pPr>
        <w:pStyle w:val="PL"/>
        <w:rPr>
          <w:rFonts w:eastAsia="SimSun"/>
          <w:snapToGrid w:val="0"/>
        </w:rPr>
      </w:pPr>
      <w:r w:rsidRPr="00EA5FA7">
        <w:rPr>
          <w:rFonts w:eastAsia="SimSun"/>
          <w:snapToGrid w:val="0"/>
        </w:rPr>
        <w:t>id-DRB-Notify-List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137</w:t>
      </w:r>
    </w:p>
    <w:p w14:paraId="43C35762" w14:textId="77777777" w:rsidR="0034143A" w:rsidRPr="00EA5FA7" w:rsidRDefault="0034143A" w:rsidP="0034143A">
      <w:pPr>
        <w:pStyle w:val="PL"/>
        <w:rPr>
          <w:rFonts w:eastAsia="SimSun"/>
          <w:snapToGrid w:val="0"/>
        </w:rPr>
      </w:pPr>
      <w:r w:rsidRPr="00EA5FA7">
        <w:rPr>
          <w:rFonts w:eastAsia="SimSun"/>
          <w:snapToGrid w:val="0"/>
        </w:rPr>
        <w:t>id-NotficationControl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138</w:t>
      </w:r>
    </w:p>
    <w:p w14:paraId="37FC3527" w14:textId="77777777" w:rsidR="0034143A" w:rsidRPr="00EA5FA7" w:rsidRDefault="0034143A" w:rsidP="0034143A">
      <w:pPr>
        <w:pStyle w:val="PL"/>
        <w:rPr>
          <w:rFonts w:eastAsia="SimSun"/>
          <w:snapToGrid w:val="0"/>
        </w:rPr>
      </w:pPr>
      <w:r w:rsidRPr="00EA5FA7">
        <w:rPr>
          <w:rFonts w:eastAsia="SimSun"/>
          <w:snapToGrid w:val="0"/>
        </w:rPr>
        <w:t>id-RANAC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139</w:t>
      </w:r>
    </w:p>
    <w:p w14:paraId="618FD7E2" w14:textId="77777777" w:rsidR="0034143A" w:rsidRPr="00EA5FA7" w:rsidRDefault="0034143A" w:rsidP="0034143A">
      <w:pPr>
        <w:pStyle w:val="PL"/>
        <w:rPr>
          <w:rFonts w:eastAsia="SimSun"/>
          <w:snapToGrid w:val="0"/>
        </w:rPr>
      </w:pPr>
      <w:r w:rsidRPr="00EA5FA7">
        <w:rPr>
          <w:rFonts w:eastAsia="SimSun"/>
          <w:snapToGrid w:val="0"/>
        </w:rPr>
        <w:t>id-PWSSystemInformation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140</w:t>
      </w:r>
    </w:p>
    <w:p w14:paraId="6659D436" w14:textId="77777777" w:rsidR="0034143A" w:rsidRPr="00EA5FA7" w:rsidRDefault="0034143A" w:rsidP="0034143A">
      <w:pPr>
        <w:pStyle w:val="PL"/>
        <w:rPr>
          <w:rFonts w:eastAsia="SimSun"/>
          <w:snapToGrid w:val="0"/>
        </w:rPr>
      </w:pPr>
      <w:r w:rsidRPr="00EA5FA7">
        <w:rPr>
          <w:rFonts w:eastAsia="SimSun"/>
          <w:snapToGrid w:val="0"/>
        </w:rPr>
        <w:t>id-RepetitionPeriod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141</w:t>
      </w:r>
    </w:p>
    <w:p w14:paraId="1F2F1707" w14:textId="77777777" w:rsidR="0034143A" w:rsidRPr="00EA5FA7" w:rsidRDefault="0034143A" w:rsidP="0034143A">
      <w:pPr>
        <w:pStyle w:val="PL"/>
        <w:rPr>
          <w:rFonts w:eastAsia="SimSun"/>
          <w:snapToGrid w:val="0"/>
        </w:rPr>
      </w:pPr>
      <w:r w:rsidRPr="00EA5FA7">
        <w:rPr>
          <w:rFonts w:eastAsia="SimSun"/>
          <w:snapToGrid w:val="0"/>
        </w:rPr>
        <w:t>id-NumberofBroadcastRequest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142</w:t>
      </w:r>
    </w:p>
    <w:p w14:paraId="6C93213C" w14:textId="77777777" w:rsidR="0034143A" w:rsidRPr="00EA5FA7" w:rsidRDefault="0034143A" w:rsidP="0034143A">
      <w:pPr>
        <w:pStyle w:val="PL"/>
        <w:rPr>
          <w:rFonts w:eastAsia="SimSun"/>
          <w:snapToGrid w:val="0"/>
        </w:rPr>
      </w:pPr>
      <w:r w:rsidRPr="00EA5FA7">
        <w:rPr>
          <w:rFonts w:eastAsia="SimSun"/>
          <w:snapToGrid w:val="0"/>
        </w:rPr>
        <w:t>id-Cells-To-Be-Broadcast-List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144</w:t>
      </w:r>
    </w:p>
    <w:p w14:paraId="636EF5C1" w14:textId="77777777" w:rsidR="0034143A" w:rsidRPr="00EA5FA7" w:rsidRDefault="0034143A" w:rsidP="0034143A">
      <w:pPr>
        <w:pStyle w:val="PL"/>
        <w:rPr>
          <w:rFonts w:eastAsia="SimSun"/>
          <w:snapToGrid w:val="0"/>
        </w:rPr>
      </w:pPr>
      <w:r w:rsidRPr="00EA5FA7">
        <w:rPr>
          <w:rFonts w:eastAsia="SimSun"/>
          <w:snapToGrid w:val="0"/>
        </w:rPr>
        <w:t>id-Cells-To-Be-Broadcast-Item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145</w:t>
      </w:r>
    </w:p>
    <w:p w14:paraId="32D6C9CD" w14:textId="77777777" w:rsidR="0034143A" w:rsidRPr="00EA5FA7" w:rsidRDefault="0034143A" w:rsidP="0034143A">
      <w:pPr>
        <w:pStyle w:val="PL"/>
        <w:rPr>
          <w:rFonts w:eastAsia="SimSun"/>
          <w:snapToGrid w:val="0"/>
        </w:rPr>
      </w:pPr>
      <w:r w:rsidRPr="00EA5FA7">
        <w:rPr>
          <w:rFonts w:eastAsia="SimSun"/>
          <w:snapToGrid w:val="0"/>
        </w:rPr>
        <w:t xml:space="preserve">id-Cells-Broadcast-Completed-List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146</w:t>
      </w:r>
    </w:p>
    <w:p w14:paraId="75088B65" w14:textId="77777777" w:rsidR="0034143A" w:rsidRPr="00EA5FA7" w:rsidRDefault="0034143A" w:rsidP="0034143A">
      <w:pPr>
        <w:pStyle w:val="PL"/>
        <w:rPr>
          <w:rFonts w:eastAsia="SimSun"/>
          <w:snapToGrid w:val="0"/>
        </w:rPr>
      </w:pPr>
      <w:r w:rsidRPr="00EA5FA7">
        <w:rPr>
          <w:rFonts w:eastAsia="SimSun"/>
          <w:snapToGrid w:val="0"/>
        </w:rPr>
        <w:t xml:space="preserve">id-Cells-Broadcast-Completed-Item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147</w:t>
      </w:r>
    </w:p>
    <w:p w14:paraId="63D89E4C" w14:textId="77777777" w:rsidR="0034143A" w:rsidRPr="00EA5FA7" w:rsidRDefault="0034143A" w:rsidP="0034143A">
      <w:pPr>
        <w:pStyle w:val="PL"/>
        <w:rPr>
          <w:rFonts w:eastAsia="SimSun"/>
          <w:snapToGrid w:val="0"/>
        </w:rPr>
      </w:pPr>
      <w:r w:rsidRPr="00EA5FA7">
        <w:rPr>
          <w:rFonts w:eastAsia="SimSun"/>
          <w:snapToGrid w:val="0"/>
        </w:rPr>
        <w:t xml:space="preserve">id-Broadcast-To-Be-Cancelled-List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148</w:t>
      </w:r>
    </w:p>
    <w:p w14:paraId="083DA626" w14:textId="77777777" w:rsidR="0034143A" w:rsidRPr="00EA5FA7" w:rsidRDefault="0034143A" w:rsidP="0034143A">
      <w:pPr>
        <w:pStyle w:val="PL"/>
        <w:rPr>
          <w:rFonts w:eastAsia="SimSun"/>
          <w:snapToGrid w:val="0"/>
        </w:rPr>
      </w:pPr>
      <w:r w:rsidRPr="00EA5FA7">
        <w:rPr>
          <w:rFonts w:eastAsia="SimSun"/>
          <w:snapToGrid w:val="0"/>
        </w:rPr>
        <w:t xml:space="preserve">id-Broadcast-To-Be-Cancelled-Item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149</w:t>
      </w:r>
    </w:p>
    <w:p w14:paraId="401BBFCB" w14:textId="77777777" w:rsidR="0034143A" w:rsidRPr="00EA5FA7" w:rsidRDefault="0034143A" w:rsidP="0034143A">
      <w:pPr>
        <w:pStyle w:val="PL"/>
        <w:rPr>
          <w:rFonts w:eastAsia="SimSun"/>
          <w:snapToGrid w:val="0"/>
        </w:rPr>
      </w:pPr>
      <w:r w:rsidRPr="00EA5FA7">
        <w:rPr>
          <w:rFonts w:eastAsia="SimSun"/>
          <w:snapToGrid w:val="0"/>
        </w:rPr>
        <w:t xml:space="preserve">id-Cells-Broadcast-Cancelled-List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150</w:t>
      </w:r>
    </w:p>
    <w:p w14:paraId="0399AD3C" w14:textId="77777777" w:rsidR="0034143A" w:rsidRPr="00EA5FA7" w:rsidRDefault="0034143A" w:rsidP="0034143A">
      <w:pPr>
        <w:pStyle w:val="PL"/>
        <w:rPr>
          <w:rFonts w:eastAsia="SimSun"/>
          <w:snapToGrid w:val="0"/>
        </w:rPr>
      </w:pPr>
      <w:r w:rsidRPr="00EA5FA7">
        <w:rPr>
          <w:rFonts w:eastAsia="SimSun"/>
          <w:snapToGrid w:val="0"/>
        </w:rPr>
        <w:t xml:space="preserve">id-Cells-Broadcast-Cancelled-Item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151</w:t>
      </w:r>
    </w:p>
    <w:p w14:paraId="39978C26" w14:textId="77777777" w:rsidR="0034143A" w:rsidRPr="00EA5FA7" w:rsidRDefault="0034143A" w:rsidP="0034143A">
      <w:pPr>
        <w:pStyle w:val="PL"/>
        <w:rPr>
          <w:rFonts w:eastAsia="SimSun"/>
          <w:snapToGrid w:val="0"/>
        </w:rPr>
      </w:pPr>
      <w:r w:rsidRPr="00EA5FA7">
        <w:rPr>
          <w:rFonts w:eastAsia="SimSun"/>
          <w:snapToGrid w:val="0"/>
        </w:rPr>
        <w:t xml:space="preserve">id-NR-CGI-List-For-Restart-List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152</w:t>
      </w:r>
    </w:p>
    <w:p w14:paraId="05E84DDF" w14:textId="77777777" w:rsidR="0034143A" w:rsidRPr="00EA5FA7" w:rsidRDefault="0034143A" w:rsidP="0034143A">
      <w:pPr>
        <w:pStyle w:val="PL"/>
        <w:rPr>
          <w:rFonts w:eastAsia="SimSun"/>
          <w:snapToGrid w:val="0"/>
        </w:rPr>
      </w:pPr>
      <w:r w:rsidRPr="00EA5FA7">
        <w:rPr>
          <w:rFonts w:eastAsia="SimSun"/>
          <w:snapToGrid w:val="0"/>
        </w:rPr>
        <w:t xml:space="preserve">id-NR-CGI-List-For-Restart-Item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153</w:t>
      </w:r>
    </w:p>
    <w:p w14:paraId="3C00231A" w14:textId="77777777" w:rsidR="0034143A" w:rsidRPr="00EA5FA7" w:rsidRDefault="0034143A" w:rsidP="0034143A">
      <w:pPr>
        <w:pStyle w:val="PL"/>
        <w:rPr>
          <w:rFonts w:eastAsia="SimSun"/>
          <w:snapToGrid w:val="0"/>
        </w:rPr>
      </w:pPr>
      <w:r w:rsidRPr="00EA5FA7">
        <w:rPr>
          <w:rFonts w:eastAsia="SimSun"/>
          <w:snapToGrid w:val="0"/>
        </w:rPr>
        <w:t xml:space="preserve">id-PWS-Failed-NR-CGI-List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154</w:t>
      </w:r>
    </w:p>
    <w:p w14:paraId="6C4F7409" w14:textId="77777777" w:rsidR="0034143A" w:rsidRPr="00EA5FA7" w:rsidRDefault="0034143A" w:rsidP="0034143A">
      <w:pPr>
        <w:pStyle w:val="PL"/>
        <w:rPr>
          <w:rFonts w:eastAsia="SimSun"/>
          <w:snapToGrid w:val="0"/>
        </w:rPr>
      </w:pPr>
      <w:r w:rsidRPr="00EA5FA7">
        <w:rPr>
          <w:rFonts w:eastAsia="SimSun"/>
          <w:snapToGrid w:val="0"/>
        </w:rPr>
        <w:t xml:space="preserve">id-PWS-Failed-NR-CGI-Item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155</w:t>
      </w:r>
    </w:p>
    <w:p w14:paraId="3F236412" w14:textId="77777777" w:rsidR="0034143A" w:rsidRPr="00EA5FA7" w:rsidRDefault="0034143A" w:rsidP="0034143A">
      <w:pPr>
        <w:pStyle w:val="PL"/>
        <w:rPr>
          <w:rFonts w:eastAsia="SimSun"/>
          <w:snapToGrid w:val="0"/>
        </w:rPr>
      </w:pPr>
      <w:r w:rsidRPr="00EA5FA7">
        <w:rPr>
          <w:rFonts w:eastAsia="SimSun"/>
          <w:snapToGrid w:val="0"/>
        </w:rPr>
        <w:t>id-ConfirmedUEID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156</w:t>
      </w:r>
    </w:p>
    <w:p w14:paraId="4BC2E878" w14:textId="77777777" w:rsidR="0034143A" w:rsidRPr="00EA5FA7" w:rsidRDefault="0034143A" w:rsidP="0034143A">
      <w:pPr>
        <w:pStyle w:val="PL"/>
        <w:rPr>
          <w:rFonts w:eastAsia="SimSun"/>
          <w:snapToGrid w:val="0"/>
        </w:rPr>
      </w:pPr>
      <w:r w:rsidRPr="00EA5FA7">
        <w:rPr>
          <w:rFonts w:eastAsia="SimSun"/>
          <w:snapToGrid w:val="0"/>
        </w:rPr>
        <w:t>id-Cancel-all-Warning-Messages-Indicator</w:t>
      </w:r>
      <w:r w:rsidRPr="00EA5FA7">
        <w:rPr>
          <w:rFonts w:eastAsia="SimSun"/>
          <w:snapToGrid w:val="0"/>
        </w:rPr>
        <w:tab/>
      </w:r>
      <w:r w:rsidRPr="00EA5FA7">
        <w:rPr>
          <w:rFonts w:eastAsia="SimSun"/>
          <w:snapToGrid w:val="0"/>
        </w:rPr>
        <w:tab/>
      </w:r>
      <w:r w:rsidRPr="00EA5FA7">
        <w:rPr>
          <w:rFonts w:eastAsia="SimSun"/>
          <w:snapToGrid w:val="0"/>
        </w:rPr>
        <w:tab/>
        <w:t>ProtocolIE-ID ::= 157</w:t>
      </w:r>
    </w:p>
    <w:p w14:paraId="0F5D2CF2" w14:textId="77777777" w:rsidR="0034143A" w:rsidRPr="00EA5FA7" w:rsidRDefault="0034143A" w:rsidP="0034143A">
      <w:pPr>
        <w:pStyle w:val="PL"/>
        <w:rPr>
          <w:rFonts w:eastAsia="SimSun"/>
        </w:rPr>
      </w:pPr>
      <w:r w:rsidRPr="00EA5FA7">
        <w:rPr>
          <w:rFonts w:eastAsia="SimSun"/>
        </w:rPr>
        <w:t>id-GNB-DU-UE-AMBR-UL</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158</w:t>
      </w:r>
    </w:p>
    <w:p w14:paraId="0492023B" w14:textId="77777777" w:rsidR="0034143A" w:rsidRPr="00EA5FA7" w:rsidRDefault="0034143A" w:rsidP="0034143A">
      <w:pPr>
        <w:pStyle w:val="PL"/>
        <w:rPr>
          <w:rFonts w:eastAsia="SimSun"/>
          <w:snapToGrid w:val="0"/>
        </w:rPr>
      </w:pPr>
      <w:r w:rsidRPr="00EA5FA7">
        <w:rPr>
          <w:rFonts w:eastAsia="SimSun"/>
          <w:snapToGrid w:val="0"/>
        </w:rPr>
        <w:t>id-DRXConfigurationIndicator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159</w:t>
      </w:r>
    </w:p>
    <w:p w14:paraId="706C3B64" w14:textId="77777777" w:rsidR="0034143A" w:rsidRPr="00EA5FA7" w:rsidRDefault="0034143A" w:rsidP="0034143A">
      <w:pPr>
        <w:pStyle w:val="PL"/>
        <w:rPr>
          <w:rFonts w:eastAsia="SimSun"/>
          <w:snapToGrid w:val="0"/>
        </w:rPr>
      </w:pPr>
      <w:r w:rsidRPr="00EA5FA7">
        <w:rPr>
          <w:rFonts w:eastAsia="SimSun"/>
          <w:snapToGrid w:val="0"/>
        </w:rPr>
        <w:t>id-RLC-Status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160</w:t>
      </w:r>
    </w:p>
    <w:p w14:paraId="032F60BF" w14:textId="77777777" w:rsidR="0034143A" w:rsidRPr="00EA5FA7" w:rsidRDefault="0034143A" w:rsidP="0034143A">
      <w:pPr>
        <w:pStyle w:val="PL"/>
        <w:rPr>
          <w:rFonts w:eastAsia="SimSun"/>
          <w:snapToGrid w:val="0"/>
        </w:rPr>
      </w:pPr>
      <w:r w:rsidRPr="00EA5FA7">
        <w:rPr>
          <w:rFonts w:eastAsia="SimSun"/>
          <w:snapToGrid w:val="0"/>
        </w:rPr>
        <w:t>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161</w:t>
      </w:r>
    </w:p>
    <w:p w14:paraId="4B9F24C7" w14:textId="77777777" w:rsidR="0034143A" w:rsidRPr="00EA5FA7" w:rsidRDefault="0034143A" w:rsidP="0034143A">
      <w:pPr>
        <w:pStyle w:val="PL"/>
        <w:rPr>
          <w:rFonts w:eastAsia="SimSun"/>
          <w:snapToGrid w:val="0"/>
        </w:rPr>
      </w:pPr>
      <w:r w:rsidRPr="00EA5FA7">
        <w:rPr>
          <w:rFonts w:eastAsia="SimSun"/>
          <w:snapToGrid w:val="0"/>
        </w:rPr>
        <w:t>id-GNB-DUConfigurationQuery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162</w:t>
      </w:r>
    </w:p>
    <w:p w14:paraId="3352B246" w14:textId="77777777" w:rsidR="0034143A" w:rsidRPr="00EA5FA7" w:rsidRDefault="0034143A" w:rsidP="0034143A">
      <w:pPr>
        <w:pStyle w:val="PL"/>
        <w:rPr>
          <w:rFonts w:eastAsia="SimSun"/>
          <w:snapToGrid w:val="0"/>
        </w:rPr>
      </w:pPr>
      <w:r w:rsidRPr="00EA5FA7">
        <w:rPr>
          <w:rFonts w:eastAsia="SimSun"/>
          <w:snapToGrid w:val="0"/>
        </w:rPr>
        <w:t>id-MeasurementTimingConfiguration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163</w:t>
      </w:r>
    </w:p>
    <w:p w14:paraId="068DF8F5" w14:textId="77777777" w:rsidR="0034143A" w:rsidRPr="00EA5FA7" w:rsidRDefault="0034143A" w:rsidP="0034143A">
      <w:pPr>
        <w:pStyle w:val="PL"/>
        <w:rPr>
          <w:rFonts w:eastAsia="SimSun"/>
          <w:snapToGrid w:val="0"/>
        </w:rPr>
      </w:pPr>
      <w:r w:rsidRPr="00EA5FA7">
        <w:rPr>
          <w:rFonts w:eastAsia="SimSun"/>
          <w:snapToGrid w:val="0"/>
        </w:rPr>
        <w:t>id-DRB-Information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164</w:t>
      </w:r>
    </w:p>
    <w:p w14:paraId="0F947419" w14:textId="77777777" w:rsidR="0034143A" w:rsidRPr="00EA5FA7" w:rsidRDefault="0034143A" w:rsidP="0034143A">
      <w:pPr>
        <w:pStyle w:val="PL"/>
        <w:rPr>
          <w:rFonts w:eastAsia="SimSun"/>
          <w:snapToGrid w:val="0"/>
        </w:rPr>
      </w:pPr>
      <w:r w:rsidRPr="00EA5FA7">
        <w:rPr>
          <w:rFonts w:eastAsia="SimSun"/>
          <w:snapToGrid w:val="0"/>
        </w:rPr>
        <w:t>id-ServingPLMN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165</w:t>
      </w:r>
    </w:p>
    <w:p w14:paraId="4D36932F" w14:textId="77777777" w:rsidR="0034143A" w:rsidRPr="00EA5FA7" w:rsidRDefault="0034143A" w:rsidP="0034143A">
      <w:pPr>
        <w:pStyle w:val="PL"/>
        <w:rPr>
          <w:rFonts w:eastAsia="SimSun"/>
          <w:snapToGrid w:val="0"/>
        </w:rPr>
      </w:pPr>
      <w:r w:rsidRPr="00EA5FA7">
        <w:rPr>
          <w:rFonts w:eastAsia="SimSun"/>
          <w:snapToGrid w:val="0"/>
        </w:rPr>
        <w:t>id-Protected-EUTRA-Resources-Item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168</w:t>
      </w:r>
    </w:p>
    <w:p w14:paraId="41B96371" w14:textId="77777777" w:rsidR="0034143A" w:rsidRPr="00EA5FA7" w:rsidRDefault="0034143A" w:rsidP="0034143A">
      <w:pPr>
        <w:pStyle w:val="PL"/>
        <w:rPr>
          <w:rFonts w:eastAsia="SimSun"/>
          <w:snapToGrid w:val="0"/>
        </w:rPr>
      </w:pPr>
      <w:r w:rsidRPr="00EA5FA7">
        <w:rPr>
          <w:rFonts w:eastAsia="SimSun"/>
          <w:snapToGrid w:val="0"/>
        </w:rPr>
        <w:t>id-GNB-CU-RRC-Version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170</w:t>
      </w:r>
    </w:p>
    <w:p w14:paraId="0028B913" w14:textId="77777777" w:rsidR="0034143A" w:rsidRPr="00EA5FA7" w:rsidRDefault="0034143A" w:rsidP="0034143A">
      <w:pPr>
        <w:pStyle w:val="PL"/>
        <w:rPr>
          <w:rFonts w:eastAsia="SimSun"/>
          <w:snapToGrid w:val="0"/>
        </w:rPr>
      </w:pPr>
      <w:r w:rsidRPr="00EA5FA7">
        <w:rPr>
          <w:rFonts w:eastAsia="SimSun"/>
          <w:snapToGrid w:val="0"/>
        </w:rPr>
        <w:t>id-GNB-DU-RRC-Version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171</w:t>
      </w:r>
    </w:p>
    <w:p w14:paraId="3550CB45" w14:textId="77777777" w:rsidR="0034143A" w:rsidRPr="00EA5FA7" w:rsidRDefault="0034143A" w:rsidP="0034143A">
      <w:pPr>
        <w:pStyle w:val="PL"/>
        <w:rPr>
          <w:rFonts w:eastAsia="SimSun"/>
          <w:snapToGrid w:val="0"/>
        </w:rPr>
      </w:pPr>
      <w:r w:rsidRPr="00EA5FA7">
        <w:rPr>
          <w:rFonts w:eastAsia="SimSun"/>
          <w:snapToGrid w:val="0"/>
        </w:rPr>
        <w:lastRenderedPageBreak/>
        <w:t>id-GNBDUOverloadInformation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172</w:t>
      </w:r>
    </w:p>
    <w:p w14:paraId="7792E6D6" w14:textId="77777777" w:rsidR="0034143A" w:rsidRPr="00EA5FA7" w:rsidRDefault="0034143A" w:rsidP="0034143A">
      <w:pPr>
        <w:pStyle w:val="PL"/>
        <w:rPr>
          <w:rFonts w:eastAsia="SimSun"/>
          <w:snapToGrid w:val="0"/>
        </w:rPr>
      </w:pPr>
      <w:r w:rsidRPr="00EA5FA7">
        <w:rPr>
          <w:rFonts w:eastAsia="SimSun"/>
          <w:snapToGrid w:val="0"/>
        </w:rPr>
        <w:t>id-CellGroupConfig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173</w:t>
      </w:r>
    </w:p>
    <w:p w14:paraId="59AEA6FD" w14:textId="77777777" w:rsidR="0034143A" w:rsidRPr="00EA5FA7" w:rsidRDefault="0034143A" w:rsidP="0034143A">
      <w:pPr>
        <w:pStyle w:val="PL"/>
        <w:rPr>
          <w:rFonts w:eastAsia="SimSun"/>
          <w:snapToGrid w:val="0"/>
        </w:rPr>
      </w:pPr>
      <w:r w:rsidRPr="00EA5FA7">
        <w:rPr>
          <w:noProof w:val="0"/>
          <w:snapToGrid w:val="0"/>
        </w:rPr>
        <w:t>id-</w:t>
      </w:r>
      <w:proofErr w:type="spellStart"/>
      <w:r w:rsidRPr="00EA5FA7">
        <w:rPr>
          <w:noProof w:val="0"/>
          <w:snapToGrid w:val="0"/>
        </w:rPr>
        <w:t>RLCFailureIndication</w:t>
      </w:r>
      <w:proofErr w:type="spellEnd"/>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174</w:t>
      </w:r>
    </w:p>
    <w:p w14:paraId="1C490C82"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UplinkTxDirectCurrentListInformation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175</w:t>
      </w:r>
    </w:p>
    <w:p w14:paraId="39718D7A" w14:textId="77777777" w:rsidR="0034143A" w:rsidRPr="00EA5FA7" w:rsidRDefault="0034143A" w:rsidP="0034143A">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176</w:t>
      </w:r>
    </w:p>
    <w:p w14:paraId="544D4847" w14:textId="77777777" w:rsidR="0034143A" w:rsidRPr="00EA5FA7" w:rsidRDefault="0034143A" w:rsidP="0034143A">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177</w:t>
      </w:r>
    </w:p>
    <w:p w14:paraId="33DAA628"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SULAccessIndication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178</w:t>
      </w:r>
    </w:p>
    <w:p w14:paraId="6625289E"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AvailablePLMNList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179</w:t>
      </w:r>
    </w:p>
    <w:p w14:paraId="3A94184E"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PDUSessionID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180</w:t>
      </w:r>
    </w:p>
    <w:p w14:paraId="5E75392F"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ULPDUSessionAggregateMaximumBitRate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181</w:t>
      </w:r>
    </w:p>
    <w:p w14:paraId="521F998A" w14:textId="77777777" w:rsidR="0034143A" w:rsidRPr="00EA5FA7" w:rsidRDefault="0034143A" w:rsidP="0034143A">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182</w:t>
      </w:r>
    </w:p>
    <w:p w14:paraId="21521854"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QoSFlowMappingIndication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183</w:t>
      </w:r>
    </w:p>
    <w:p w14:paraId="657C1625"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RRCDeliveryStatusRequest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184</w:t>
      </w:r>
    </w:p>
    <w:p w14:paraId="646A7C28"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RRCDeliveryStatus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185</w:t>
      </w:r>
    </w:p>
    <w:p w14:paraId="6429E7E4" w14:textId="77777777" w:rsidR="0034143A" w:rsidRPr="00EA5FA7" w:rsidRDefault="0034143A" w:rsidP="0034143A">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36B1FC1B" w14:textId="77777777" w:rsidR="0034143A" w:rsidRPr="00EA5FA7" w:rsidRDefault="0034143A" w:rsidP="0034143A">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14:paraId="65216F53" w14:textId="77777777" w:rsidR="0034143A" w:rsidRPr="00EA5FA7" w:rsidRDefault="0034143A" w:rsidP="0034143A">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14:paraId="4EB8A2FC" w14:textId="77777777" w:rsidR="0034143A" w:rsidRPr="00EA5FA7" w:rsidRDefault="0034143A" w:rsidP="0034143A">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lang w:eastAsia="zh-CN"/>
        </w:rPr>
        <w:t xml:space="preserve"> 189</w:t>
      </w:r>
    </w:p>
    <w:p w14:paraId="1C51839A" w14:textId="77777777" w:rsidR="0034143A" w:rsidRPr="00EA5FA7" w:rsidRDefault="0034143A" w:rsidP="0034143A">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lang w:eastAsia="zh-CN"/>
        </w:rPr>
        <w:t xml:space="preserve"> 190</w:t>
      </w:r>
    </w:p>
    <w:p w14:paraId="7E326D8E" w14:textId="77777777" w:rsidR="0034143A" w:rsidRPr="00EA5FA7" w:rsidRDefault="0034143A" w:rsidP="0034143A">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191</w:t>
      </w:r>
    </w:p>
    <w:p w14:paraId="6FA1CCC8" w14:textId="77777777" w:rsidR="0034143A" w:rsidRPr="00EA5FA7" w:rsidRDefault="0034143A" w:rsidP="0034143A">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2D39F996" w14:textId="77777777" w:rsidR="0034143A" w:rsidRPr="00EA5FA7" w:rsidRDefault="0034143A" w:rsidP="0034143A">
      <w:pPr>
        <w:pStyle w:val="PL"/>
        <w:rPr>
          <w:rFonts w:eastAsia="SimSun"/>
          <w:snapToGrid w:val="0"/>
        </w:rPr>
      </w:pPr>
      <w:r w:rsidRPr="00EA5FA7">
        <w:rPr>
          <w:rFonts w:eastAsia="SimSun"/>
          <w:snapToGrid w:val="0"/>
        </w:rPr>
        <w:t>id-SelectedBandCombinationIndex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193</w:t>
      </w:r>
    </w:p>
    <w:p w14:paraId="2428BCBF" w14:textId="77777777" w:rsidR="0034143A" w:rsidRPr="00EA5FA7" w:rsidRDefault="0034143A" w:rsidP="0034143A">
      <w:pPr>
        <w:pStyle w:val="PL"/>
        <w:rPr>
          <w:snapToGrid w:val="0"/>
        </w:rPr>
      </w:pPr>
      <w:r w:rsidRPr="00EA5FA7">
        <w:rPr>
          <w:rFonts w:eastAsia="SimSun"/>
          <w:snapToGrid w:val="0"/>
        </w:rPr>
        <w:t>id-SelectedFeatureSetEntryIndex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194</w:t>
      </w:r>
    </w:p>
    <w:p w14:paraId="49DDA947" w14:textId="77777777" w:rsidR="0034143A" w:rsidRPr="00EA5FA7" w:rsidRDefault="0034143A" w:rsidP="0034143A">
      <w:pPr>
        <w:pStyle w:val="PL"/>
        <w:rPr>
          <w:rFonts w:eastAsia="SimSun"/>
          <w:snapToGrid w:val="0"/>
        </w:rPr>
      </w:pPr>
      <w:r w:rsidRPr="00EA5FA7">
        <w:rPr>
          <w:rFonts w:eastAsia="SimSun"/>
          <w:snapToGrid w:val="0"/>
        </w:rPr>
        <w:t>id-ResourceCoordinationTransferInformation</w:t>
      </w:r>
      <w:r w:rsidRPr="00EA5FA7">
        <w:rPr>
          <w:rFonts w:eastAsia="SimSun"/>
          <w:snapToGrid w:val="0"/>
        </w:rPr>
        <w:tab/>
      </w:r>
      <w:r w:rsidRPr="00EA5FA7">
        <w:rPr>
          <w:rFonts w:eastAsia="SimSun"/>
          <w:snapToGrid w:val="0"/>
        </w:rPr>
        <w:tab/>
      </w:r>
      <w:r w:rsidRPr="00EA5FA7">
        <w:rPr>
          <w:rFonts w:eastAsia="SimSun"/>
          <w:snapToGrid w:val="0"/>
        </w:rPr>
        <w:tab/>
        <w:t>ProtocolIE-ID ::= 195</w:t>
      </w:r>
    </w:p>
    <w:p w14:paraId="57B3E3FB" w14:textId="77777777" w:rsidR="0034143A" w:rsidRPr="00EA5FA7" w:rsidRDefault="0034143A" w:rsidP="0034143A">
      <w:pPr>
        <w:pStyle w:val="PL"/>
        <w:rPr>
          <w:rFonts w:eastAsia="SimSun"/>
          <w:snapToGrid w:val="0"/>
        </w:rPr>
      </w:pPr>
      <w:r w:rsidRPr="00EA5FA7">
        <w:rPr>
          <w:rFonts w:eastAsia="SimSun"/>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2B3DF032" w14:textId="77777777" w:rsidR="0034143A" w:rsidRPr="00EA5FA7" w:rsidRDefault="0034143A" w:rsidP="0034143A">
      <w:pPr>
        <w:pStyle w:val="PL"/>
        <w:rPr>
          <w:snapToGrid w:val="0"/>
        </w:rPr>
      </w:pPr>
      <w:r w:rsidRPr="00EA5FA7">
        <w:rPr>
          <w:rFonts w:eastAsia="SimSun"/>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02348A1B" w14:textId="77777777" w:rsidR="0034143A" w:rsidRPr="00EA5FA7" w:rsidRDefault="0034143A" w:rsidP="0034143A">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34A2DC6A" w14:textId="77777777" w:rsidR="0034143A" w:rsidRPr="00EA5FA7" w:rsidRDefault="0034143A" w:rsidP="0034143A">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66EEA799" w14:textId="77777777" w:rsidR="0034143A" w:rsidRPr="00EA5FA7" w:rsidRDefault="0034143A" w:rsidP="0034143A">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6CA0884C" w14:textId="77777777" w:rsidR="0034143A" w:rsidRPr="00EA5FA7" w:rsidRDefault="0034143A" w:rsidP="0034143A">
      <w:pPr>
        <w:pStyle w:val="PL"/>
        <w:rPr>
          <w:rFonts w:eastAsia="SimSun"/>
          <w:snapToGrid w:val="0"/>
        </w:rPr>
      </w:pPr>
      <w:r w:rsidRPr="00EA5FA7">
        <w:rPr>
          <w:rFonts w:eastAsia="SimSun"/>
          <w:snapToGrid w:val="0"/>
        </w:rPr>
        <w:t>id-Cell-Direction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201</w:t>
      </w:r>
    </w:p>
    <w:p w14:paraId="6599C524" w14:textId="77777777" w:rsidR="0034143A" w:rsidRPr="00EA5FA7" w:rsidRDefault="0034143A" w:rsidP="0034143A">
      <w:pPr>
        <w:pStyle w:val="PL"/>
        <w:rPr>
          <w:rFonts w:eastAsia="SimSun"/>
          <w:snapToGrid w:val="0"/>
        </w:rPr>
      </w:pPr>
      <w:r w:rsidRPr="00EA5FA7">
        <w:rPr>
          <w:rFonts w:eastAsia="SimSun"/>
          <w:snapToGrid w:val="0"/>
        </w:rPr>
        <w:t>id-SRBs-Setup-List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202</w:t>
      </w:r>
    </w:p>
    <w:p w14:paraId="572CE7E5" w14:textId="77777777" w:rsidR="0034143A" w:rsidRPr="00EA5FA7" w:rsidRDefault="0034143A" w:rsidP="0034143A">
      <w:pPr>
        <w:pStyle w:val="PL"/>
        <w:rPr>
          <w:rFonts w:eastAsia="SimSun"/>
          <w:snapToGrid w:val="0"/>
        </w:rPr>
      </w:pPr>
      <w:r w:rsidRPr="00EA5FA7">
        <w:rPr>
          <w:rFonts w:eastAsia="SimSun"/>
          <w:snapToGrid w:val="0"/>
        </w:rPr>
        <w:t>id-SRBs-Setup-Item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203</w:t>
      </w:r>
    </w:p>
    <w:p w14:paraId="70C912A8" w14:textId="77777777" w:rsidR="0034143A" w:rsidRPr="00EA5FA7" w:rsidRDefault="0034143A" w:rsidP="0034143A">
      <w:pPr>
        <w:pStyle w:val="PL"/>
        <w:rPr>
          <w:rFonts w:eastAsia="SimSun"/>
          <w:snapToGrid w:val="0"/>
        </w:rPr>
      </w:pPr>
      <w:r w:rsidRPr="00EA5FA7">
        <w:rPr>
          <w:rFonts w:eastAsia="SimSun"/>
          <w:snapToGrid w:val="0"/>
        </w:rPr>
        <w:t>id-SRBs-SetupMod-List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204</w:t>
      </w:r>
    </w:p>
    <w:p w14:paraId="6CDDA865" w14:textId="77777777" w:rsidR="0034143A" w:rsidRPr="00EA5FA7" w:rsidRDefault="0034143A" w:rsidP="0034143A">
      <w:pPr>
        <w:pStyle w:val="PL"/>
        <w:rPr>
          <w:rFonts w:eastAsia="SimSun"/>
          <w:snapToGrid w:val="0"/>
        </w:rPr>
      </w:pPr>
      <w:r w:rsidRPr="00EA5FA7">
        <w:rPr>
          <w:rFonts w:eastAsia="SimSun"/>
          <w:snapToGrid w:val="0"/>
        </w:rPr>
        <w:t>id-SRBs-SetupMod-Item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205</w:t>
      </w:r>
    </w:p>
    <w:p w14:paraId="0E922427" w14:textId="77777777" w:rsidR="0034143A" w:rsidRPr="00EA5FA7" w:rsidRDefault="0034143A" w:rsidP="0034143A">
      <w:pPr>
        <w:pStyle w:val="PL"/>
        <w:rPr>
          <w:rFonts w:eastAsia="SimSun"/>
          <w:snapToGrid w:val="0"/>
        </w:rPr>
      </w:pPr>
      <w:r w:rsidRPr="00EA5FA7">
        <w:rPr>
          <w:rFonts w:eastAsia="SimSun"/>
          <w:snapToGrid w:val="0"/>
        </w:rPr>
        <w:t>id-SRBs-Modified-List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206</w:t>
      </w:r>
    </w:p>
    <w:p w14:paraId="1781B095" w14:textId="77777777" w:rsidR="0034143A" w:rsidRPr="00EA5FA7" w:rsidRDefault="0034143A" w:rsidP="0034143A">
      <w:pPr>
        <w:pStyle w:val="PL"/>
        <w:rPr>
          <w:rFonts w:eastAsia="SimSun"/>
          <w:snapToGrid w:val="0"/>
        </w:rPr>
      </w:pPr>
      <w:r w:rsidRPr="00EA5FA7">
        <w:rPr>
          <w:rFonts w:eastAsia="SimSun"/>
          <w:snapToGrid w:val="0"/>
        </w:rPr>
        <w:t>id-SRBs-Modified-Item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207</w:t>
      </w:r>
    </w:p>
    <w:p w14:paraId="655FF162" w14:textId="77777777" w:rsidR="0034143A" w:rsidRPr="00EA5FA7" w:rsidRDefault="0034143A" w:rsidP="0034143A">
      <w:pPr>
        <w:pStyle w:val="PL"/>
        <w:rPr>
          <w:noProof w:val="0"/>
          <w:snapToGrid w:val="0"/>
        </w:rPr>
      </w:pPr>
      <w:r w:rsidRPr="00EA5FA7">
        <w:rPr>
          <w:noProof w:val="0"/>
          <w:snapToGrid w:val="0"/>
        </w:rPr>
        <w:t>id-Ph-</w:t>
      </w:r>
      <w:proofErr w:type="spellStart"/>
      <w:r w:rsidRPr="00EA5FA7">
        <w:rPr>
          <w:noProof w:val="0"/>
          <w:snapToGrid w:val="0"/>
        </w:rPr>
        <w:t>InfoSCG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208</w:t>
      </w:r>
    </w:p>
    <w:p w14:paraId="2CBC31B7"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RequestedBandCombinationIndex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209</w:t>
      </w:r>
    </w:p>
    <w:p w14:paraId="4ACC0FA6"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RequestedFeatureSetEntryIndex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210</w:t>
      </w:r>
    </w:p>
    <w:p w14:paraId="118128CD" w14:textId="77777777" w:rsidR="0034143A" w:rsidRPr="00EA5FA7" w:rsidRDefault="0034143A" w:rsidP="0034143A">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211</w:t>
      </w:r>
    </w:p>
    <w:p w14:paraId="2306FD9E" w14:textId="77777777" w:rsidR="0034143A" w:rsidRPr="00EA5FA7" w:rsidRDefault="0034143A" w:rsidP="0034143A">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212</w:t>
      </w:r>
    </w:p>
    <w:p w14:paraId="5E3C5244"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IgnoreResourceCoordinationContainer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213</w:t>
      </w:r>
    </w:p>
    <w:p w14:paraId="4B2CD990"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UEAssistanceInformation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214</w:t>
      </w:r>
    </w:p>
    <w:p w14:paraId="12A34182"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NeedforGap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215</w:t>
      </w:r>
    </w:p>
    <w:p w14:paraId="1C14C3B0"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PagingOrigin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216</w:t>
      </w:r>
    </w:p>
    <w:p w14:paraId="63A3F7E6" w14:textId="77777777" w:rsidR="0034143A" w:rsidRPr="00EA5FA7" w:rsidRDefault="0034143A" w:rsidP="0034143A">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217</w:t>
      </w:r>
    </w:p>
    <w:p w14:paraId="246A1EE7"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RedirectedRRCmessage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218</w:t>
      </w:r>
    </w:p>
    <w:p w14:paraId="1630506C" w14:textId="77777777" w:rsidR="0034143A" w:rsidRPr="00EA5FA7" w:rsidRDefault="0034143A" w:rsidP="0034143A">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219</w:t>
      </w:r>
    </w:p>
    <w:p w14:paraId="568A042B"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NotificationInformation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220</w:t>
      </w:r>
    </w:p>
    <w:p w14:paraId="07CEC3A9"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PLMNAssistanceInfoForNetShar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221</w:t>
      </w:r>
    </w:p>
    <w:p w14:paraId="2234DC4D"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UEContextNotRetrievable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222</w:t>
      </w:r>
    </w:p>
    <w:p w14:paraId="60F42866" w14:textId="77777777" w:rsidR="0034143A" w:rsidRPr="00EA5FA7" w:rsidRDefault="0034143A" w:rsidP="0034143A">
      <w:pPr>
        <w:pStyle w:val="PL"/>
        <w:rPr>
          <w:noProof w:val="0"/>
          <w:snapToGrid w:val="0"/>
        </w:rPr>
      </w:pPr>
      <w:r w:rsidRPr="00EA5FA7">
        <w:rPr>
          <w:noProof w:val="0"/>
          <w:snapToGrid w:val="0"/>
        </w:rPr>
        <w:lastRenderedPageBreak/>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223</w:t>
      </w:r>
    </w:p>
    <w:p w14:paraId="11BEB443"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SelectedPLMNID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224</w:t>
      </w:r>
    </w:p>
    <w:p w14:paraId="5C1634B2" w14:textId="77777777" w:rsidR="0034143A" w:rsidRPr="00EA5FA7" w:rsidRDefault="0034143A" w:rsidP="0034143A">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5AF08002" w14:textId="77777777" w:rsidR="0034143A" w:rsidRPr="00EA5FA7" w:rsidRDefault="0034143A" w:rsidP="0034143A">
      <w:pPr>
        <w:pStyle w:val="PL"/>
        <w:rPr>
          <w:snapToGrid w:val="0"/>
          <w:lang w:val="en-US"/>
        </w:rPr>
      </w:pPr>
      <w:r w:rsidRPr="00EA5FA7">
        <w:rPr>
          <w:snapToGrid w:val="0"/>
          <w:lang w:val="en-US"/>
        </w:rPr>
        <w:t>id-RANUEID</w:t>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t>ProtocolIE-ID ::= 226</w:t>
      </w:r>
    </w:p>
    <w:p w14:paraId="576BA36B" w14:textId="77777777" w:rsidR="0034143A" w:rsidRPr="00EA5FA7" w:rsidRDefault="0034143A" w:rsidP="0034143A">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227</w:t>
      </w:r>
    </w:p>
    <w:p w14:paraId="57691FC7" w14:textId="77777777" w:rsidR="0034143A" w:rsidRPr="00EA5FA7" w:rsidRDefault="0034143A" w:rsidP="0034143A">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228</w:t>
      </w:r>
    </w:p>
    <w:p w14:paraId="76F50250"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TNLAssociationTransportLayerAddressgNBDU</w:t>
      </w:r>
      <w:proofErr w:type="spell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229</w:t>
      </w:r>
    </w:p>
    <w:p w14:paraId="30669BEB"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portNumber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230</w:t>
      </w:r>
    </w:p>
    <w:p w14:paraId="6B784CBA"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AdditionalSIBMessageList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231</w:t>
      </w:r>
    </w:p>
    <w:p w14:paraId="01246AEB" w14:textId="77777777" w:rsidR="0034143A" w:rsidRPr="00EA5FA7" w:rsidRDefault="0034143A" w:rsidP="0034143A">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232</w:t>
      </w:r>
    </w:p>
    <w:p w14:paraId="6D2669D9"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IgnorePRACHConfiguration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233</w:t>
      </w:r>
    </w:p>
    <w:p w14:paraId="75B797AD" w14:textId="77777777" w:rsidR="0034143A" w:rsidRPr="00EA5FA7" w:rsidRDefault="0034143A" w:rsidP="0034143A">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234</w:t>
      </w:r>
    </w:p>
    <w:p w14:paraId="1F42B82B" w14:textId="77777777" w:rsidR="0034143A" w:rsidRPr="00EA5FA7" w:rsidRDefault="0034143A" w:rsidP="0034143A">
      <w:pPr>
        <w:pStyle w:val="PL"/>
        <w:rPr>
          <w:noProof w:val="0"/>
          <w:snapToGrid w:val="0"/>
        </w:rPr>
      </w:pPr>
      <w:r w:rsidRPr="00EA5FA7">
        <w:rPr>
          <w:noProof w:val="0"/>
          <w:snapToGrid w:val="0"/>
        </w:rPr>
        <w:t>id-PDCCH-</w:t>
      </w:r>
      <w:proofErr w:type="spellStart"/>
      <w:r w:rsidRPr="00EA5FA7">
        <w:rPr>
          <w:noProof w:val="0"/>
          <w:snapToGrid w:val="0"/>
        </w:rPr>
        <w:t>BlindDetectionSCG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235</w:t>
      </w:r>
    </w:p>
    <w:p w14:paraId="5DA007E3" w14:textId="77777777" w:rsidR="0034143A" w:rsidRPr="00EA5FA7" w:rsidRDefault="0034143A" w:rsidP="0034143A">
      <w:pPr>
        <w:pStyle w:val="PL"/>
        <w:rPr>
          <w:noProof w:val="0"/>
          <w:snapToGrid w:val="0"/>
        </w:rPr>
      </w:pPr>
      <w:r w:rsidRPr="00EA5FA7">
        <w:rPr>
          <w:noProof w:val="0"/>
          <w:snapToGrid w:val="0"/>
        </w:rPr>
        <w:t>id-Requested-PDCCH-</w:t>
      </w:r>
      <w:proofErr w:type="spellStart"/>
      <w:r w:rsidRPr="00EA5FA7">
        <w:rPr>
          <w:noProof w:val="0"/>
          <w:snapToGrid w:val="0"/>
        </w:rPr>
        <w:t>BlindDetectionSCG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236</w:t>
      </w:r>
    </w:p>
    <w:p w14:paraId="5F5B6721" w14:textId="77777777" w:rsidR="0034143A" w:rsidRPr="00EA5FA7" w:rsidRDefault="0034143A" w:rsidP="0034143A">
      <w:pPr>
        <w:pStyle w:val="PL"/>
        <w:rPr>
          <w:noProof w:val="0"/>
          <w:snapToGrid w:val="0"/>
        </w:rPr>
      </w:pPr>
      <w:r w:rsidRPr="00EA5FA7">
        <w:rPr>
          <w:noProof w:val="0"/>
          <w:snapToGrid w:val="0"/>
        </w:rPr>
        <w:t>id-Ph-</w:t>
      </w:r>
      <w:proofErr w:type="spellStart"/>
      <w:r w:rsidRPr="00EA5FA7">
        <w:rPr>
          <w:noProof w:val="0"/>
          <w:snapToGrid w:val="0"/>
        </w:rPr>
        <w:t>Info</w:t>
      </w:r>
      <w:r w:rsidRPr="00EA5FA7">
        <w:rPr>
          <w:rFonts w:hint="eastAsia"/>
          <w:noProof w:val="0"/>
          <w:snapToGrid w:val="0"/>
          <w:lang w:eastAsia="zh-CN"/>
        </w:rPr>
        <w:t>M</w:t>
      </w:r>
      <w:r w:rsidRPr="00EA5FA7">
        <w:rPr>
          <w:noProof w:val="0"/>
          <w:snapToGrid w:val="0"/>
        </w:rPr>
        <w:t>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237</w:t>
      </w:r>
    </w:p>
    <w:p w14:paraId="50904AC2"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MeasGapSharingConfig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238</w:t>
      </w:r>
    </w:p>
    <w:p w14:paraId="4A90D249"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systemInformationAreaID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239</w:t>
      </w:r>
    </w:p>
    <w:p w14:paraId="30E0243F"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areaScope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240</w:t>
      </w:r>
    </w:p>
    <w:p w14:paraId="21DB43AE" w14:textId="77777777" w:rsidR="0034143A" w:rsidRPr="00EA5FA7" w:rsidRDefault="0034143A" w:rsidP="0034143A">
      <w:pPr>
        <w:pStyle w:val="PL"/>
        <w:rPr>
          <w:rFonts w:eastAsia="SimSun"/>
          <w:snapToGrid w:val="0"/>
          <w:lang w:val="it-IT"/>
        </w:rPr>
      </w:pPr>
      <w:r w:rsidRPr="00EA5FA7">
        <w:rPr>
          <w:rFonts w:eastAsia="SimSun"/>
          <w:snapToGrid w:val="0"/>
          <w:lang w:val="it-IT"/>
        </w:rPr>
        <w:t>id-RRCContainer-RRCSetupComplete</w:t>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t>ProtocolIE-ID ::= 241</w:t>
      </w:r>
    </w:p>
    <w:p w14:paraId="73C025ED"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242</w:t>
      </w:r>
    </w:p>
    <w:p w14:paraId="2D7BEC63"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TraceID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243</w:t>
      </w:r>
    </w:p>
    <w:p w14:paraId="06284C0A" w14:textId="77777777" w:rsidR="0034143A" w:rsidRPr="00EA5FA7" w:rsidRDefault="0034143A" w:rsidP="0034143A">
      <w:pPr>
        <w:pStyle w:val="PL"/>
        <w:rPr>
          <w:noProof w:val="0"/>
          <w:snapToGrid w:val="0"/>
          <w:lang w:val="en-US"/>
        </w:rPr>
      </w:pPr>
      <w:r w:rsidRPr="00EA5FA7">
        <w:rPr>
          <w:noProof w:val="0"/>
          <w:snapToGrid w:val="0"/>
          <w:lang w:val="en-US"/>
        </w:rPr>
        <w:t>id-</w:t>
      </w:r>
      <w:proofErr w:type="spellStart"/>
      <w:r w:rsidRPr="00EA5FA7">
        <w:rPr>
          <w:noProof w:val="0"/>
          <w:snapToGrid w:val="0"/>
          <w:lang w:val="en-US"/>
        </w:rPr>
        <w:t>Neighbour</w:t>
      </w:r>
      <w:proofErr w:type="spellEnd"/>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-List</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proofErr w:type="spellStart"/>
      <w:r w:rsidRPr="00EA5FA7">
        <w:rPr>
          <w:noProof w:val="0"/>
          <w:snapToGrid w:val="0"/>
          <w:lang w:val="en-US"/>
        </w:rPr>
        <w:t>ProtocolIE</w:t>
      </w:r>
      <w:proofErr w:type="spellEnd"/>
      <w:r w:rsidRPr="00EA5FA7">
        <w:rPr>
          <w:noProof w:val="0"/>
          <w:snapToGrid w:val="0"/>
          <w:lang w:val="en-US"/>
        </w:rPr>
        <w:t>-</w:t>
      </w:r>
      <w:proofErr w:type="gramStart"/>
      <w:r w:rsidRPr="00EA5FA7">
        <w:rPr>
          <w:noProof w:val="0"/>
          <w:snapToGrid w:val="0"/>
          <w:lang w:val="en-US"/>
        </w:rPr>
        <w:t>ID ::=</w:t>
      </w:r>
      <w:proofErr w:type="gramEnd"/>
      <w:r w:rsidRPr="00EA5FA7">
        <w:rPr>
          <w:noProof w:val="0"/>
          <w:snapToGrid w:val="0"/>
          <w:lang w:val="en-US"/>
        </w:rPr>
        <w:t xml:space="preserve"> 244</w:t>
      </w:r>
    </w:p>
    <w:p w14:paraId="52F9C657" w14:textId="77777777" w:rsidR="0034143A" w:rsidRPr="00EA5FA7" w:rsidRDefault="0034143A" w:rsidP="0034143A">
      <w:pPr>
        <w:pStyle w:val="PL"/>
        <w:rPr>
          <w:rFonts w:eastAsia="SimSun"/>
        </w:rPr>
      </w:pPr>
      <w:r w:rsidRPr="00EA5FA7">
        <w:rPr>
          <w:noProof w:val="0"/>
          <w:snapToGrid w:val="0"/>
        </w:rPr>
        <w:t>id-</w:t>
      </w:r>
      <w:proofErr w:type="spellStart"/>
      <w:r w:rsidRPr="00EA5FA7">
        <w:rPr>
          <w:rFonts w:eastAsia="SimSun"/>
        </w:rPr>
        <w:t>SymbolAllocInSlot</w:t>
      </w:r>
      <w:proofErr w:type="spellEnd"/>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246</w:t>
      </w:r>
    </w:p>
    <w:p w14:paraId="533AE5F9" w14:textId="77777777" w:rsidR="0034143A" w:rsidRPr="00EA5FA7" w:rsidRDefault="0034143A" w:rsidP="0034143A">
      <w:pPr>
        <w:pStyle w:val="PL"/>
        <w:rPr>
          <w:rFonts w:eastAsia="SimSun"/>
          <w:lang w:val="en-US"/>
        </w:rPr>
      </w:pPr>
      <w:r w:rsidRPr="00EA5FA7">
        <w:rPr>
          <w:noProof w:val="0"/>
          <w:snapToGrid w:val="0"/>
          <w:lang w:val="en-US"/>
        </w:rPr>
        <w:t>id-</w:t>
      </w:r>
      <w:proofErr w:type="spellStart"/>
      <w:r w:rsidRPr="00EA5FA7">
        <w:rPr>
          <w:noProof w:val="0"/>
          <w:lang w:val="en-US"/>
        </w:rPr>
        <w:t>NumDLULSymbols</w:t>
      </w:r>
      <w:proofErr w:type="spellEnd"/>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rFonts w:eastAsia="SimSun"/>
          <w:lang w:val="en-US"/>
        </w:rPr>
        <w:t>ProtocolIE-ID ::= 247</w:t>
      </w:r>
    </w:p>
    <w:p w14:paraId="159570A7"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AdditionalRRMPriorityIndex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248</w:t>
      </w:r>
    </w:p>
    <w:p w14:paraId="210F7F6D"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DUCURadioInformationType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249</w:t>
      </w:r>
    </w:p>
    <w:p w14:paraId="6A983A62"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CUDURadioInformationType</w:t>
      </w:r>
      <w:proofErr w:type="spellEnd"/>
      <w:r w:rsidRPr="00EA5FA7">
        <w:rPr>
          <w:noProof w:val="0"/>
          <w:snapToGrid w:val="0"/>
        </w:rPr>
        <w:t xml:space="preserv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250</w:t>
      </w:r>
    </w:p>
    <w:p w14:paraId="6D04ADDF"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251</w:t>
      </w:r>
    </w:p>
    <w:p w14:paraId="678F2FE8" w14:textId="77777777" w:rsidR="0034143A" w:rsidRPr="00EA5FA7" w:rsidRDefault="0034143A" w:rsidP="0034143A">
      <w:pPr>
        <w:pStyle w:val="PL"/>
        <w:rPr>
          <w:noProof w:val="0"/>
          <w:snapToGrid w:val="0"/>
        </w:rPr>
      </w:pPr>
      <w:r w:rsidRPr="00EA5FA7">
        <w:rPr>
          <w:noProof w:val="0"/>
          <w:snapToGrid w:val="0"/>
        </w:rPr>
        <w:t>id-</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252</w:t>
      </w:r>
    </w:p>
    <w:p w14:paraId="7B2DC6B2" w14:textId="77777777" w:rsidR="0034143A" w:rsidRPr="00EA5FA7" w:rsidRDefault="0034143A" w:rsidP="0034143A">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262C9EB1" w14:textId="77777777" w:rsidR="0034143A" w:rsidRDefault="0034143A" w:rsidP="0034143A">
      <w:pPr>
        <w:pStyle w:val="PL"/>
        <w:rPr>
          <w:noProof w:val="0"/>
          <w:snapToGrid w:val="0"/>
        </w:rPr>
      </w:pPr>
      <w:r w:rsidRPr="00EA5FA7">
        <w:rPr>
          <w:noProof w:val="0"/>
          <w:snapToGrid w:val="0"/>
        </w:rPr>
        <w:t>id-Transport-Layer-</w:t>
      </w:r>
      <w:r>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254</w:t>
      </w:r>
    </w:p>
    <w:p w14:paraId="18D0A1E1" w14:textId="77777777" w:rsidR="0034143A" w:rsidRPr="00EA5FA7" w:rsidRDefault="0034143A" w:rsidP="0034143A">
      <w:pPr>
        <w:pStyle w:val="PL"/>
        <w:rPr>
          <w:noProof w:val="0"/>
          <w:snapToGrid w:val="0"/>
        </w:rPr>
      </w:pPr>
      <w:r w:rsidRPr="00EA5FA7">
        <w:rPr>
          <w:noProof w:val="0"/>
          <w:snapToGrid w:val="0"/>
          <w:lang w:val="en-US"/>
        </w:rPr>
        <w:t>id-</w:t>
      </w:r>
      <w:proofErr w:type="spellStart"/>
      <w:r w:rsidRPr="00EA5FA7">
        <w:rPr>
          <w:noProof w:val="0"/>
          <w:snapToGrid w:val="0"/>
          <w:lang w:val="en-US"/>
        </w:rPr>
        <w:t>Neighbour</w:t>
      </w:r>
      <w:proofErr w:type="spellEnd"/>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w:t>
      </w:r>
      <w:r>
        <w:rPr>
          <w:noProof w:val="0"/>
          <w:snapToGrid w:val="0"/>
          <w:lang w:val="en-US"/>
        </w:rPr>
        <w:t>Item</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proofErr w:type="spellStart"/>
      <w:r w:rsidRPr="00EA5FA7">
        <w:rPr>
          <w:noProof w:val="0"/>
          <w:snapToGrid w:val="0"/>
          <w:lang w:val="en-US"/>
        </w:rPr>
        <w:t>ProtocolIE</w:t>
      </w:r>
      <w:proofErr w:type="spellEnd"/>
      <w:r w:rsidRPr="00EA5FA7">
        <w:rPr>
          <w:noProof w:val="0"/>
          <w:snapToGrid w:val="0"/>
          <w:lang w:val="en-US"/>
        </w:rPr>
        <w:t>-</w:t>
      </w:r>
      <w:proofErr w:type="gramStart"/>
      <w:r w:rsidRPr="00EA5FA7">
        <w:rPr>
          <w:noProof w:val="0"/>
          <w:snapToGrid w:val="0"/>
          <w:lang w:val="en-US"/>
        </w:rPr>
        <w:t>ID ::=</w:t>
      </w:r>
      <w:proofErr w:type="gramEnd"/>
      <w:r w:rsidRPr="00EA5FA7">
        <w:rPr>
          <w:noProof w:val="0"/>
          <w:snapToGrid w:val="0"/>
          <w:lang w:val="en-US"/>
        </w:rPr>
        <w:t xml:space="preserve"> 2</w:t>
      </w:r>
      <w:r>
        <w:rPr>
          <w:noProof w:val="0"/>
          <w:snapToGrid w:val="0"/>
          <w:lang w:val="en-US"/>
        </w:rPr>
        <w:t>55</w:t>
      </w:r>
    </w:p>
    <w:p w14:paraId="16DEE359" w14:textId="77777777" w:rsidR="0034143A" w:rsidRDefault="0034143A" w:rsidP="0034143A">
      <w:pPr>
        <w:pStyle w:val="PL"/>
        <w:rPr>
          <w:noProof w:val="0"/>
          <w:snapToGrid w:val="0"/>
        </w:rPr>
      </w:pPr>
      <w:r w:rsidRPr="005C1E01">
        <w:rPr>
          <w:noProof w:val="0"/>
          <w:snapToGrid w:val="0"/>
        </w:rPr>
        <w:t>id-</w:t>
      </w:r>
      <w:proofErr w:type="spellStart"/>
      <w:r w:rsidRPr="005C1E01">
        <w:rPr>
          <w:noProof w:val="0"/>
          <w:snapToGrid w:val="0"/>
        </w:rPr>
        <w:t>IntendedTDD</w:t>
      </w:r>
      <w:proofErr w:type="spellEnd"/>
      <w:r w:rsidRPr="005C1E01">
        <w:rPr>
          <w:noProof w:val="0"/>
          <w:snapToGrid w:val="0"/>
        </w:rPr>
        <w:t>-DL-</w:t>
      </w:r>
      <w:proofErr w:type="spellStart"/>
      <w:r w:rsidRPr="005C1E01">
        <w:rPr>
          <w:noProof w:val="0"/>
          <w:snapToGrid w:val="0"/>
        </w:rPr>
        <w:t>ULConfig</w:t>
      </w:r>
      <w:proofErr w:type="spellEnd"/>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proofErr w:type="spellStart"/>
      <w:r w:rsidRPr="005C1E01">
        <w:rPr>
          <w:noProof w:val="0"/>
          <w:snapToGrid w:val="0"/>
        </w:rPr>
        <w:t>ProtocolIE</w:t>
      </w:r>
      <w:proofErr w:type="spellEnd"/>
      <w:r w:rsidRPr="005C1E01">
        <w:rPr>
          <w:noProof w:val="0"/>
          <w:snapToGrid w:val="0"/>
        </w:rPr>
        <w:t>-</w:t>
      </w:r>
      <w:proofErr w:type="gramStart"/>
      <w:r w:rsidRPr="005C1E01">
        <w:rPr>
          <w:noProof w:val="0"/>
          <w:snapToGrid w:val="0"/>
        </w:rPr>
        <w:t>ID ::=</w:t>
      </w:r>
      <w:proofErr w:type="gramEnd"/>
      <w:r w:rsidRPr="005C1E01">
        <w:rPr>
          <w:noProof w:val="0"/>
          <w:snapToGrid w:val="0"/>
        </w:rPr>
        <w:t xml:space="preserve"> </w:t>
      </w:r>
      <w:r>
        <w:rPr>
          <w:noProof w:val="0"/>
          <w:snapToGrid w:val="0"/>
        </w:rPr>
        <w:t>256</w:t>
      </w:r>
    </w:p>
    <w:p w14:paraId="7FC4800E" w14:textId="77777777" w:rsidR="0034143A" w:rsidRDefault="0034143A" w:rsidP="0034143A">
      <w:pPr>
        <w:pStyle w:val="PL"/>
        <w:rPr>
          <w:ins w:id="980" w:author="作者"/>
          <w:noProof w:val="0"/>
          <w:snapToGrid w:val="0"/>
        </w:rPr>
      </w:pPr>
      <w:r w:rsidRPr="00E756CD">
        <w:rPr>
          <w:noProof w:val="0"/>
          <w:snapToGrid w:val="0"/>
        </w:rPr>
        <w:t>id-</w:t>
      </w:r>
      <w:proofErr w:type="spellStart"/>
      <w:r w:rsidRPr="00E756CD">
        <w:rPr>
          <w:noProof w:val="0"/>
          <w:snapToGrid w:val="0"/>
        </w:rPr>
        <w:t>Qo</w:t>
      </w:r>
      <w:r>
        <w:rPr>
          <w:noProof w:val="0"/>
          <w:snapToGrid w:val="0"/>
        </w:rPr>
        <w:t>s</w:t>
      </w:r>
      <w:r w:rsidRPr="00E756CD">
        <w:rPr>
          <w:noProof w:val="0"/>
          <w:snapToGrid w:val="0"/>
        </w:rPr>
        <w:t>MonitoringRequest</w:t>
      </w:r>
      <w:proofErr w:type="spellEnd"/>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proofErr w:type="spellStart"/>
      <w:r w:rsidRPr="00E756CD">
        <w:rPr>
          <w:noProof w:val="0"/>
          <w:snapToGrid w:val="0"/>
        </w:rPr>
        <w:t>ProtocolIE</w:t>
      </w:r>
      <w:proofErr w:type="spellEnd"/>
      <w:r w:rsidRPr="00E756CD">
        <w:rPr>
          <w:noProof w:val="0"/>
          <w:snapToGrid w:val="0"/>
        </w:rPr>
        <w:t>-</w:t>
      </w:r>
      <w:proofErr w:type="gramStart"/>
      <w:r w:rsidRPr="00E756CD">
        <w:rPr>
          <w:noProof w:val="0"/>
          <w:snapToGrid w:val="0"/>
        </w:rPr>
        <w:t>ID ::=</w:t>
      </w:r>
      <w:proofErr w:type="gramEnd"/>
      <w:r w:rsidRPr="00E756CD">
        <w:rPr>
          <w:noProof w:val="0"/>
          <w:snapToGrid w:val="0"/>
        </w:rPr>
        <w:t xml:space="preserve"> </w:t>
      </w:r>
      <w:r>
        <w:rPr>
          <w:noProof w:val="0"/>
          <w:snapToGrid w:val="0"/>
        </w:rPr>
        <w:t>257</w:t>
      </w:r>
    </w:p>
    <w:p w14:paraId="0EF57281" w14:textId="77777777" w:rsidR="00707BA9" w:rsidRDefault="00707BA9" w:rsidP="00707BA9">
      <w:pPr>
        <w:pStyle w:val="PL"/>
        <w:rPr>
          <w:ins w:id="981" w:author="作者"/>
          <w:noProof w:val="0"/>
          <w:snapToGrid w:val="0"/>
          <w:lang w:val="en-US"/>
        </w:rPr>
      </w:pPr>
      <w:ins w:id="982" w:author="作者">
        <w:r w:rsidRPr="00EA5FA7">
          <w:rPr>
            <w:noProof w:val="0"/>
            <w:snapToGrid w:val="0"/>
          </w:rPr>
          <w:t>id-</w:t>
        </w:r>
        <w:proofErr w:type="spellStart"/>
        <w:r>
          <w:rPr>
            <w:noProof w:val="0"/>
            <w:snapToGrid w:val="0"/>
          </w:rPr>
          <w:t>ServingNID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EA5FA7">
          <w:rPr>
            <w:noProof w:val="0"/>
            <w:snapToGrid w:val="0"/>
            <w:lang w:val="en-US"/>
          </w:rPr>
          <w:t>ProtocolIE</w:t>
        </w:r>
        <w:proofErr w:type="spellEnd"/>
        <w:r w:rsidRPr="00EA5FA7">
          <w:rPr>
            <w:noProof w:val="0"/>
            <w:snapToGrid w:val="0"/>
            <w:lang w:val="en-US"/>
          </w:rPr>
          <w:t>-</w:t>
        </w:r>
        <w:proofErr w:type="gramStart"/>
        <w:r w:rsidRPr="00EA5FA7">
          <w:rPr>
            <w:noProof w:val="0"/>
            <w:snapToGrid w:val="0"/>
            <w:lang w:val="en-US"/>
          </w:rPr>
          <w:t>ID ::=</w:t>
        </w:r>
        <w:proofErr w:type="gramEnd"/>
        <w:r w:rsidRPr="00EA5FA7">
          <w:rPr>
            <w:noProof w:val="0"/>
            <w:snapToGrid w:val="0"/>
            <w:lang w:val="en-US"/>
          </w:rPr>
          <w:t xml:space="preserve"> </w:t>
        </w:r>
        <w:r>
          <w:rPr>
            <w:noProof w:val="0"/>
            <w:snapToGrid w:val="0"/>
            <w:lang w:val="en-US"/>
          </w:rPr>
          <w:t>xxx</w:t>
        </w:r>
      </w:ins>
    </w:p>
    <w:p w14:paraId="732DBB99" w14:textId="2A8ABFED" w:rsidR="000A0B7F" w:rsidRDefault="000A0B7F" w:rsidP="00707BA9">
      <w:pPr>
        <w:pStyle w:val="PL"/>
        <w:rPr>
          <w:ins w:id="983" w:author="作者"/>
          <w:noProof w:val="0"/>
          <w:snapToGrid w:val="0"/>
          <w:lang w:val="en-US"/>
        </w:rPr>
      </w:pPr>
      <w:ins w:id="984" w:author="作者">
        <w:r>
          <w:rPr>
            <w:noProof w:val="0"/>
            <w:snapToGrid w:val="0"/>
            <w:lang w:val="en-US"/>
          </w:rPr>
          <w:t>id-</w:t>
        </w:r>
        <w:proofErr w:type="spellStart"/>
        <w:r>
          <w:rPr>
            <w:noProof w:val="0"/>
            <w:snapToGrid w:val="0"/>
            <w:lang w:val="en-US"/>
          </w:rPr>
          <w:t>NPNBroadcastInformation</w:t>
        </w:r>
        <w:proofErr w:type="spellEnd"/>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w:t>
        </w:r>
        <w:proofErr w:type="spellStart"/>
        <w:r>
          <w:rPr>
            <w:noProof w:val="0"/>
            <w:snapToGrid w:val="0"/>
            <w:lang w:val="en-US"/>
          </w:rPr>
          <w:t>zzz</w:t>
        </w:r>
        <w:proofErr w:type="spellEnd"/>
      </w:ins>
    </w:p>
    <w:p w14:paraId="2B524A34" w14:textId="79366885" w:rsidR="00707BA9" w:rsidRDefault="00707BA9" w:rsidP="00707BA9">
      <w:pPr>
        <w:pStyle w:val="PL"/>
        <w:rPr>
          <w:ins w:id="985" w:author="作者"/>
          <w:noProof w:val="0"/>
          <w:snapToGrid w:val="0"/>
          <w:lang w:val="en-US"/>
        </w:rPr>
      </w:pPr>
      <w:ins w:id="986" w:author="作者">
        <w:r w:rsidRPr="00EA5FA7">
          <w:t>id-</w:t>
        </w:r>
        <w:r>
          <w:t>NPNSupportInfo</w:t>
        </w:r>
        <w:r>
          <w:tab/>
        </w:r>
        <w:r>
          <w:tab/>
        </w:r>
        <w:r>
          <w:tab/>
        </w:r>
        <w:r>
          <w:tab/>
        </w:r>
        <w:r>
          <w:tab/>
        </w:r>
        <w:r>
          <w:tab/>
        </w:r>
        <w:r>
          <w:tab/>
        </w:r>
        <w:r>
          <w:tab/>
        </w:r>
        <w:r>
          <w:tab/>
        </w:r>
        <w:proofErr w:type="spellStart"/>
        <w:r w:rsidRPr="00EA5FA7">
          <w:rPr>
            <w:noProof w:val="0"/>
            <w:snapToGrid w:val="0"/>
            <w:lang w:val="en-US"/>
          </w:rPr>
          <w:t>ProtocolIE</w:t>
        </w:r>
        <w:proofErr w:type="spellEnd"/>
        <w:r w:rsidRPr="00EA5FA7">
          <w:rPr>
            <w:noProof w:val="0"/>
            <w:snapToGrid w:val="0"/>
            <w:lang w:val="en-US"/>
          </w:rPr>
          <w:t>-</w:t>
        </w:r>
        <w:proofErr w:type="gramStart"/>
        <w:r w:rsidRPr="00EA5FA7">
          <w:rPr>
            <w:noProof w:val="0"/>
            <w:snapToGrid w:val="0"/>
            <w:lang w:val="en-US"/>
          </w:rPr>
          <w:t>ID ::=</w:t>
        </w:r>
        <w:proofErr w:type="gramEnd"/>
        <w:r w:rsidRPr="00EA5FA7">
          <w:rPr>
            <w:noProof w:val="0"/>
            <w:snapToGrid w:val="0"/>
            <w:lang w:val="en-US"/>
          </w:rPr>
          <w:t xml:space="preserve"> </w:t>
        </w:r>
        <w:proofErr w:type="spellStart"/>
        <w:r>
          <w:rPr>
            <w:noProof w:val="0"/>
            <w:snapToGrid w:val="0"/>
            <w:lang w:val="en-US"/>
          </w:rPr>
          <w:t>yyy</w:t>
        </w:r>
        <w:proofErr w:type="spellEnd"/>
      </w:ins>
    </w:p>
    <w:p w14:paraId="31E35493" w14:textId="4AC78A4C" w:rsidR="00C00227" w:rsidRDefault="00C00227" w:rsidP="00707BA9">
      <w:pPr>
        <w:pStyle w:val="PL"/>
        <w:rPr>
          <w:ins w:id="987" w:author="R3-204188" w:date="2020-06-15T18:51:00Z"/>
          <w:noProof w:val="0"/>
          <w:snapToGrid w:val="0"/>
          <w:lang w:val="en-US"/>
        </w:rPr>
      </w:pPr>
      <w:ins w:id="988" w:author="作者">
        <w:r w:rsidRPr="00EA5FA7">
          <w:t>id-</w:t>
        </w:r>
        <w:r>
          <w:t>NID</w:t>
        </w:r>
        <w:r>
          <w:tab/>
        </w:r>
        <w:r>
          <w:tab/>
        </w:r>
        <w:r>
          <w:tab/>
        </w:r>
        <w:r>
          <w:tab/>
        </w:r>
        <w:r>
          <w:tab/>
        </w:r>
        <w:r>
          <w:tab/>
        </w:r>
        <w:r>
          <w:tab/>
        </w:r>
        <w:r>
          <w:tab/>
        </w:r>
        <w:r>
          <w:tab/>
        </w:r>
        <w:r>
          <w:tab/>
        </w:r>
        <w:r>
          <w:tab/>
        </w:r>
        <w:r>
          <w:tab/>
        </w:r>
        <w:proofErr w:type="spellStart"/>
        <w:r w:rsidRPr="00EA5FA7">
          <w:rPr>
            <w:noProof w:val="0"/>
            <w:snapToGrid w:val="0"/>
            <w:lang w:val="en-US"/>
          </w:rPr>
          <w:t>ProtocolIE</w:t>
        </w:r>
        <w:proofErr w:type="spellEnd"/>
        <w:r w:rsidRPr="00EA5FA7">
          <w:rPr>
            <w:noProof w:val="0"/>
            <w:snapToGrid w:val="0"/>
            <w:lang w:val="en-US"/>
          </w:rPr>
          <w:t>-</w:t>
        </w:r>
        <w:proofErr w:type="gramStart"/>
        <w:r w:rsidRPr="00EA5FA7">
          <w:rPr>
            <w:noProof w:val="0"/>
            <w:snapToGrid w:val="0"/>
            <w:lang w:val="en-US"/>
          </w:rPr>
          <w:t>ID ::=</w:t>
        </w:r>
        <w:proofErr w:type="gramEnd"/>
        <w:r w:rsidRPr="00EA5FA7">
          <w:rPr>
            <w:noProof w:val="0"/>
            <w:snapToGrid w:val="0"/>
            <w:lang w:val="en-US"/>
          </w:rPr>
          <w:t xml:space="preserve"> </w:t>
        </w:r>
        <w:r>
          <w:rPr>
            <w:noProof w:val="0"/>
            <w:snapToGrid w:val="0"/>
            <w:lang w:val="en-US"/>
          </w:rPr>
          <w:t>mmm</w:t>
        </w:r>
      </w:ins>
    </w:p>
    <w:p w14:paraId="5D25BDB3" w14:textId="19C57994" w:rsidR="00E4019C" w:rsidRPr="00E4019C" w:rsidRDefault="00E4019C" w:rsidP="00E4019C">
      <w:pPr>
        <w:pStyle w:val="PL"/>
        <w:rPr>
          <w:ins w:id="989" w:author="R3-204188" w:date="2020-06-15T18:51:00Z"/>
          <w:noProof w:val="0"/>
          <w:snapToGrid w:val="0"/>
          <w:lang w:val="en-US"/>
        </w:rPr>
      </w:pPr>
      <w:ins w:id="990" w:author="R3-204188" w:date="2020-06-15T18:51:00Z">
        <w:r w:rsidRPr="00E4019C">
          <w:rPr>
            <w:noProof w:val="0"/>
            <w:snapToGrid w:val="0"/>
            <w:lang w:val="en-US"/>
          </w:rPr>
          <w:t>id-</w:t>
        </w:r>
        <w:proofErr w:type="spellStart"/>
        <w:r w:rsidRPr="00E4019C">
          <w:rPr>
            <w:noProof w:val="0"/>
            <w:snapToGrid w:val="0"/>
            <w:lang w:val="en-US"/>
          </w:rPr>
          <w:t>AvailableSNPN</w:t>
        </w:r>
        <w:proofErr w:type="spellEnd"/>
        <w:r w:rsidRPr="00E4019C">
          <w:rPr>
            <w:noProof w:val="0"/>
            <w:snapToGrid w:val="0"/>
            <w:lang w:val="en-US"/>
          </w:rPr>
          <w:t>-ID-List</w:t>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proofErr w:type="spellStart"/>
        <w:r w:rsidRPr="00E4019C">
          <w:rPr>
            <w:noProof w:val="0"/>
            <w:snapToGrid w:val="0"/>
            <w:lang w:val="en-US"/>
          </w:rPr>
          <w:t>ProtocolIE</w:t>
        </w:r>
        <w:proofErr w:type="spellEnd"/>
        <w:r w:rsidRPr="00E4019C">
          <w:rPr>
            <w:noProof w:val="0"/>
            <w:snapToGrid w:val="0"/>
            <w:lang w:val="en-US"/>
          </w:rPr>
          <w:t>-</w:t>
        </w:r>
        <w:proofErr w:type="gramStart"/>
        <w:r w:rsidRPr="00E4019C">
          <w:rPr>
            <w:noProof w:val="0"/>
            <w:snapToGrid w:val="0"/>
            <w:lang w:val="en-US"/>
          </w:rPr>
          <w:t>ID ::=</w:t>
        </w:r>
        <w:proofErr w:type="gramEnd"/>
        <w:r w:rsidRPr="00E4019C">
          <w:rPr>
            <w:noProof w:val="0"/>
            <w:snapToGrid w:val="0"/>
            <w:lang w:val="en-US"/>
          </w:rPr>
          <w:t xml:space="preserve"> ccc</w:t>
        </w:r>
      </w:ins>
    </w:p>
    <w:p w14:paraId="769FF2BF" w14:textId="04DC0D37" w:rsidR="00E4019C" w:rsidRDefault="00E4019C" w:rsidP="00E4019C">
      <w:pPr>
        <w:pStyle w:val="PL"/>
        <w:rPr>
          <w:ins w:id="991" w:author="R3-204188" w:date="2020-06-15T18:51:00Z"/>
          <w:noProof w:val="0"/>
          <w:snapToGrid w:val="0"/>
          <w:lang w:val="en-US"/>
        </w:rPr>
      </w:pPr>
      <w:ins w:id="992" w:author="R3-204188" w:date="2020-06-15T18:51:00Z">
        <w:r w:rsidRPr="00E4019C">
          <w:rPr>
            <w:noProof w:val="0"/>
            <w:snapToGrid w:val="0"/>
            <w:lang w:val="en-US"/>
          </w:rPr>
          <w:t>id-SIB10-message</w:t>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proofErr w:type="spellStart"/>
        <w:r w:rsidRPr="00E4019C">
          <w:rPr>
            <w:noProof w:val="0"/>
            <w:snapToGrid w:val="0"/>
            <w:lang w:val="en-US"/>
          </w:rPr>
          <w:t>ProtocolIE</w:t>
        </w:r>
        <w:proofErr w:type="spellEnd"/>
        <w:r w:rsidRPr="00E4019C">
          <w:rPr>
            <w:noProof w:val="0"/>
            <w:snapToGrid w:val="0"/>
            <w:lang w:val="en-US"/>
          </w:rPr>
          <w:t>-</w:t>
        </w:r>
        <w:proofErr w:type="gramStart"/>
        <w:r w:rsidRPr="00E4019C">
          <w:rPr>
            <w:noProof w:val="0"/>
            <w:snapToGrid w:val="0"/>
            <w:lang w:val="en-US"/>
          </w:rPr>
          <w:t>ID ::=</w:t>
        </w:r>
        <w:proofErr w:type="gramEnd"/>
        <w:r w:rsidRPr="00E4019C">
          <w:rPr>
            <w:noProof w:val="0"/>
            <w:snapToGrid w:val="0"/>
            <w:lang w:val="en-US"/>
          </w:rPr>
          <w:t xml:space="preserve"> </w:t>
        </w:r>
        <w:proofErr w:type="spellStart"/>
        <w:r w:rsidRPr="00E4019C">
          <w:rPr>
            <w:noProof w:val="0"/>
            <w:snapToGrid w:val="0"/>
            <w:lang w:val="en-US"/>
          </w:rPr>
          <w:t>ddd</w:t>
        </w:r>
        <w:proofErr w:type="spellEnd"/>
      </w:ins>
    </w:p>
    <w:p w14:paraId="71309281" w14:textId="77777777" w:rsidR="00E4019C" w:rsidRDefault="00E4019C" w:rsidP="00707BA9">
      <w:pPr>
        <w:pStyle w:val="PL"/>
        <w:rPr>
          <w:noProof w:val="0"/>
          <w:snapToGrid w:val="0"/>
        </w:rPr>
      </w:pPr>
    </w:p>
    <w:p w14:paraId="3071982A" w14:textId="77777777" w:rsidR="0034143A" w:rsidRPr="00EA5FA7" w:rsidRDefault="0034143A" w:rsidP="0034143A">
      <w:pPr>
        <w:pStyle w:val="PL"/>
        <w:rPr>
          <w:noProof w:val="0"/>
          <w:snapToGrid w:val="0"/>
        </w:rPr>
      </w:pPr>
    </w:p>
    <w:p w14:paraId="10E75F7F" w14:textId="77777777" w:rsidR="0034143A" w:rsidRPr="00EA5FA7" w:rsidRDefault="0034143A" w:rsidP="0034143A">
      <w:pPr>
        <w:pStyle w:val="PL"/>
        <w:rPr>
          <w:noProof w:val="0"/>
          <w:snapToGrid w:val="0"/>
        </w:rPr>
      </w:pPr>
      <w:r w:rsidRPr="00EA5FA7">
        <w:rPr>
          <w:noProof w:val="0"/>
          <w:snapToGrid w:val="0"/>
        </w:rPr>
        <w:t>END</w:t>
      </w:r>
    </w:p>
    <w:p w14:paraId="1747559E" w14:textId="77777777" w:rsidR="0034143A" w:rsidRPr="00EA5FA7" w:rsidRDefault="0034143A" w:rsidP="0034143A">
      <w:pPr>
        <w:pStyle w:val="PL"/>
        <w:rPr>
          <w:noProof w:val="0"/>
          <w:snapToGrid w:val="0"/>
        </w:rPr>
      </w:pPr>
      <w:r w:rsidRPr="00EA5FA7">
        <w:rPr>
          <w:noProof w:val="0"/>
          <w:snapToGrid w:val="0"/>
        </w:rPr>
        <w:t xml:space="preserve">-- ASN1STOP </w:t>
      </w:r>
    </w:p>
    <w:p w14:paraId="26AC5701" w14:textId="77777777" w:rsidR="0034143A" w:rsidRPr="00EA5FA7" w:rsidRDefault="0034143A" w:rsidP="0034143A">
      <w:pPr>
        <w:pStyle w:val="PL"/>
        <w:rPr>
          <w:noProof w:val="0"/>
          <w:snapToGrid w:val="0"/>
        </w:rPr>
      </w:pPr>
    </w:p>
    <w:p w14:paraId="3C929B94" w14:textId="77777777" w:rsidR="0034143A" w:rsidRPr="00EA5FA7" w:rsidRDefault="0034143A" w:rsidP="0034143A">
      <w:pPr>
        <w:pStyle w:val="Heading3"/>
      </w:pPr>
      <w:r w:rsidRPr="00EA5FA7">
        <w:t>9.4.8</w:t>
      </w:r>
      <w:r w:rsidRPr="00EA5FA7">
        <w:tab/>
        <w:t>Container Definitions</w:t>
      </w:r>
    </w:p>
    <w:p w14:paraId="5F674AEA" w14:textId="77777777" w:rsidR="0034143A" w:rsidRPr="00EA5FA7" w:rsidRDefault="0034143A" w:rsidP="0034143A">
      <w:pPr>
        <w:pStyle w:val="PL"/>
        <w:rPr>
          <w:noProof w:val="0"/>
          <w:snapToGrid w:val="0"/>
        </w:rPr>
      </w:pPr>
      <w:r w:rsidRPr="00EA5FA7">
        <w:rPr>
          <w:noProof w:val="0"/>
          <w:snapToGrid w:val="0"/>
        </w:rPr>
        <w:t xml:space="preserve">-- ASN1START </w:t>
      </w:r>
    </w:p>
    <w:p w14:paraId="18B1DE28" w14:textId="77777777" w:rsidR="0034143A" w:rsidRPr="00EA5FA7" w:rsidRDefault="0034143A" w:rsidP="0034143A">
      <w:pPr>
        <w:pStyle w:val="PL"/>
        <w:rPr>
          <w:noProof w:val="0"/>
          <w:snapToGrid w:val="0"/>
        </w:rPr>
      </w:pPr>
      <w:r w:rsidRPr="00EA5FA7">
        <w:rPr>
          <w:noProof w:val="0"/>
          <w:snapToGrid w:val="0"/>
        </w:rPr>
        <w:t>-- **************************************************************</w:t>
      </w:r>
    </w:p>
    <w:p w14:paraId="7AA474A0" w14:textId="77777777" w:rsidR="0034143A" w:rsidRPr="00EA5FA7" w:rsidRDefault="0034143A" w:rsidP="0034143A">
      <w:pPr>
        <w:pStyle w:val="PL"/>
        <w:rPr>
          <w:noProof w:val="0"/>
          <w:snapToGrid w:val="0"/>
        </w:rPr>
      </w:pPr>
      <w:r w:rsidRPr="00EA5FA7">
        <w:rPr>
          <w:noProof w:val="0"/>
          <w:snapToGrid w:val="0"/>
        </w:rPr>
        <w:t>--</w:t>
      </w:r>
    </w:p>
    <w:p w14:paraId="121B2500" w14:textId="77777777" w:rsidR="0034143A" w:rsidRPr="00EA5FA7" w:rsidRDefault="0034143A" w:rsidP="0034143A">
      <w:pPr>
        <w:pStyle w:val="PL"/>
        <w:rPr>
          <w:noProof w:val="0"/>
          <w:snapToGrid w:val="0"/>
        </w:rPr>
      </w:pPr>
      <w:r w:rsidRPr="00EA5FA7">
        <w:rPr>
          <w:noProof w:val="0"/>
          <w:snapToGrid w:val="0"/>
        </w:rPr>
        <w:lastRenderedPageBreak/>
        <w:t>-- Container definitions</w:t>
      </w:r>
    </w:p>
    <w:p w14:paraId="366722AE" w14:textId="77777777" w:rsidR="0034143A" w:rsidRPr="00EA5FA7" w:rsidRDefault="0034143A" w:rsidP="0034143A">
      <w:pPr>
        <w:pStyle w:val="PL"/>
        <w:rPr>
          <w:noProof w:val="0"/>
          <w:snapToGrid w:val="0"/>
        </w:rPr>
      </w:pPr>
      <w:r w:rsidRPr="00EA5FA7">
        <w:rPr>
          <w:noProof w:val="0"/>
          <w:snapToGrid w:val="0"/>
        </w:rPr>
        <w:t>--</w:t>
      </w:r>
    </w:p>
    <w:p w14:paraId="2DAA3119" w14:textId="77777777" w:rsidR="0034143A" w:rsidRPr="00EA5FA7" w:rsidRDefault="0034143A" w:rsidP="0034143A">
      <w:pPr>
        <w:pStyle w:val="PL"/>
        <w:rPr>
          <w:noProof w:val="0"/>
          <w:snapToGrid w:val="0"/>
        </w:rPr>
      </w:pPr>
      <w:r w:rsidRPr="00EA5FA7">
        <w:rPr>
          <w:noProof w:val="0"/>
          <w:snapToGrid w:val="0"/>
        </w:rPr>
        <w:t>-- **************************************************************</w:t>
      </w:r>
    </w:p>
    <w:p w14:paraId="752A5549" w14:textId="77777777" w:rsidR="0034143A" w:rsidRPr="00EA5FA7" w:rsidRDefault="0034143A" w:rsidP="0034143A">
      <w:pPr>
        <w:pStyle w:val="PL"/>
        <w:rPr>
          <w:noProof w:val="0"/>
          <w:snapToGrid w:val="0"/>
        </w:rPr>
      </w:pPr>
    </w:p>
    <w:p w14:paraId="7416BD1D" w14:textId="77777777" w:rsidR="0034143A" w:rsidRPr="00EA5FA7" w:rsidRDefault="0034143A" w:rsidP="0034143A">
      <w:pPr>
        <w:pStyle w:val="PL"/>
        <w:rPr>
          <w:noProof w:val="0"/>
          <w:snapToGrid w:val="0"/>
        </w:rPr>
      </w:pPr>
      <w:r w:rsidRPr="00EA5FA7">
        <w:rPr>
          <w:noProof w:val="0"/>
          <w:snapToGrid w:val="0"/>
        </w:rPr>
        <w:t>F1AP-Containers {</w:t>
      </w:r>
    </w:p>
    <w:p w14:paraId="2761FB72" w14:textId="77777777" w:rsidR="0034143A" w:rsidRPr="00EA5FA7" w:rsidRDefault="0034143A" w:rsidP="0034143A">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74F80C44" w14:textId="77777777" w:rsidR="0034143A" w:rsidRPr="00EA5FA7" w:rsidRDefault="0034143A" w:rsidP="0034143A">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f1ap-Containers (5</w:t>
      </w:r>
      <w:proofErr w:type="gramStart"/>
      <w:r w:rsidRPr="00EA5FA7">
        <w:rPr>
          <w:noProof w:val="0"/>
          <w:snapToGrid w:val="0"/>
        </w:rPr>
        <w:t>) }</w:t>
      </w:r>
      <w:proofErr w:type="gramEnd"/>
    </w:p>
    <w:p w14:paraId="6AFB9452" w14:textId="77777777" w:rsidR="0034143A" w:rsidRPr="00EA5FA7" w:rsidRDefault="0034143A" w:rsidP="0034143A">
      <w:pPr>
        <w:pStyle w:val="PL"/>
        <w:rPr>
          <w:noProof w:val="0"/>
          <w:snapToGrid w:val="0"/>
        </w:rPr>
      </w:pPr>
    </w:p>
    <w:p w14:paraId="5076054D" w14:textId="77777777" w:rsidR="0034143A" w:rsidRPr="00EA5FA7" w:rsidRDefault="0034143A" w:rsidP="0034143A">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5AB62A05" w14:textId="77777777" w:rsidR="0034143A" w:rsidRPr="00EA5FA7" w:rsidRDefault="0034143A" w:rsidP="0034143A">
      <w:pPr>
        <w:pStyle w:val="PL"/>
        <w:rPr>
          <w:noProof w:val="0"/>
          <w:snapToGrid w:val="0"/>
        </w:rPr>
      </w:pPr>
    </w:p>
    <w:p w14:paraId="1976F3DC" w14:textId="77777777" w:rsidR="0034143A" w:rsidRPr="00EA5FA7" w:rsidRDefault="0034143A" w:rsidP="0034143A">
      <w:pPr>
        <w:pStyle w:val="PL"/>
        <w:rPr>
          <w:noProof w:val="0"/>
          <w:snapToGrid w:val="0"/>
        </w:rPr>
      </w:pPr>
      <w:r w:rsidRPr="00EA5FA7">
        <w:rPr>
          <w:noProof w:val="0"/>
          <w:snapToGrid w:val="0"/>
        </w:rPr>
        <w:t>BEGIN</w:t>
      </w:r>
    </w:p>
    <w:p w14:paraId="037603EF" w14:textId="77777777" w:rsidR="0034143A" w:rsidRPr="00EA5FA7" w:rsidRDefault="0034143A" w:rsidP="0034143A">
      <w:pPr>
        <w:pStyle w:val="PL"/>
        <w:rPr>
          <w:noProof w:val="0"/>
          <w:snapToGrid w:val="0"/>
        </w:rPr>
      </w:pPr>
    </w:p>
    <w:p w14:paraId="6181A676" w14:textId="77777777" w:rsidR="0034143A" w:rsidRPr="00EA5FA7" w:rsidRDefault="0034143A" w:rsidP="0034143A">
      <w:pPr>
        <w:pStyle w:val="PL"/>
        <w:rPr>
          <w:noProof w:val="0"/>
          <w:snapToGrid w:val="0"/>
        </w:rPr>
      </w:pPr>
      <w:r w:rsidRPr="00EA5FA7">
        <w:rPr>
          <w:noProof w:val="0"/>
          <w:snapToGrid w:val="0"/>
        </w:rPr>
        <w:t>-- **************************************************************</w:t>
      </w:r>
    </w:p>
    <w:p w14:paraId="45DBF760" w14:textId="77777777" w:rsidR="0034143A" w:rsidRPr="00EA5FA7" w:rsidRDefault="0034143A" w:rsidP="0034143A">
      <w:pPr>
        <w:pStyle w:val="PL"/>
        <w:rPr>
          <w:noProof w:val="0"/>
          <w:snapToGrid w:val="0"/>
        </w:rPr>
      </w:pPr>
      <w:r w:rsidRPr="00EA5FA7">
        <w:rPr>
          <w:noProof w:val="0"/>
          <w:snapToGrid w:val="0"/>
        </w:rPr>
        <w:t>--</w:t>
      </w:r>
    </w:p>
    <w:p w14:paraId="22ADF70B" w14:textId="77777777" w:rsidR="0034143A" w:rsidRPr="00EA5FA7" w:rsidRDefault="0034143A" w:rsidP="0034143A">
      <w:pPr>
        <w:pStyle w:val="PL"/>
        <w:rPr>
          <w:noProof w:val="0"/>
          <w:snapToGrid w:val="0"/>
        </w:rPr>
      </w:pPr>
      <w:r w:rsidRPr="00EA5FA7">
        <w:rPr>
          <w:noProof w:val="0"/>
          <w:snapToGrid w:val="0"/>
        </w:rPr>
        <w:t>-- IE parameter types from other modules.</w:t>
      </w:r>
    </w:p>
    <w:p w14:paraId="06EB1A52" w14:textId="77777777" w:rsidR="0034143A" w:rsidRPr="00EA5FA7" w:rsidRDefault="0034143A" w:rsidP="0034143A">
      <w:pPr>
        <w:pStyle w:val="PL"/>
        <w:rPr>
          <w:noProof w:val="0"/>
          <w:snapToGrid w:val="0"/>
        </w:rPr>
      </w:pPr>
      <w:r w:rsidRPr="00EA5FA7">
        <w:rPr>
          <w:noProof w:val="0"/>
          <w:snapToGrid w:val="0"/>
        </w:rPr>
        <w:t>--</w:t>
      </w:r>
    </w:p>
    <w:p w14:paraId="045D6D8C" w14:textId="77777777" w:rsidR="0034143A" w:rsidRPr="00EA5FA7" w:rsidRDefault="0034143A" w:rsidP="0034143A">
      <w:pPr>
        <w:pStyle w:val="PL"/>
        <w:rPr>
          <w:noProof w:val="0"/>
          <w:snapToGrid w:val="0"/>
        </w:rPr>
      </w:pPr>
      <w:r w:rsidRPr="00EA5FA7">
        <w:rPr>
          <w:noProof w:val="0"/>
          <w:snapToGrid w:val="0"/>
        </w:rPr>
        <w:t>-- **************************************************************</w:t>
      </w:r>
    </w:p>
    <w:p w14:paraId="0F40385A" w14:textId="77777777" w:rsidR="0034143A" w:rsidRPr="00EA5FA7" w:rsidRDefault="0034143A" w:rsidP="0034143A">
      <w:pPr>
        <w:pStyle w:val="PL"/>
        <w:rPr>
          <w:noProof w:val="0"/>
          <w:snapToGrid w:val="0"/>
        </w:rPr>
      </w:pPr>
    </w:p>
    <w:p w14:paraId="2DBE99C8" w14:textId="77777777" w:rsidR="0034143A" w:rsidRPr="00EA5FA7" w:rsidRDefault="0034143A" w:rsidP="0034143A">
      <w:pPr>
        <w:pStyle w:val="PL"/>
        <w:rPr>
          <w:noProof w:val="0"/>
          <w:snapToGrid w:val="0"/>
        </w:rPr>
      </w:pPr>
      <w:r w:rsidRPr="00EA5FA7">
        <w:rPr>
          <w:noProof w:val="0"/>
          <w:snapToGrid w:val="0"/>
        </w:rPr>
        <w:t>IMPORTS</w:t>
      </w:r>
    </w:p>
    <w:p w14:paraId="041E5345" w14:textId="77777777" w:rsidR="0034143A" w:rsidRPr="00EA5FA7" w:rsidRDefault="0034143A" w:rsidP="0034143A">
      <w:pPr>
        <w:pStyle w:val="PL"/>
        <w:rPr>
          <w:noProof w:val="0"/>
          <w:snapToGrid w:val="0"/>
        </w:rPr>
      </w:pPr>
      <w:r w:rsidRPr="00EA5FA7">
        <w:rPr>
          <w:noProof w:val="0"/>
          <w:snapToGrid w:val="0"/>
        </w:rPr>
        <w:tab/>
        <w:t>Criticality,</w:t>
      </w:r>
    </w:p>
    <w:p w14:paraId="1A6D27BB" w14:textId="77777777" w:rsidR="0034143A" w:rsidRPr="00EA5FA7" w:rsidRDefault="0034143A" w:rsidP="0034143A">
      <w:pPr>
        <w:pStyle w:val="PL"/>
        <w:rPr>
          <w:noProof w:val="0"/>
          <w:snapToGrid w:val="0"/>
        </w:rPr>
      </w:pPr>
      <w:r w:rsidRPr="00EA5FA7">
        <w:rPr>
          <w:noProof w:val="0"/>
          <w:snapToGrid w:val="0"/>
        </w:rPr>
        <w:tab/>
        <w:t>Presence,</w:t>
      </w:r>
    </w:p>
    <w:p w14:paraId="6899E41C"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PrivateIE</w:t>
      </w:r>
      <w:proofErr w:type="spellEnd"/>
      <w:r w:rsidRPr="00EA5FA7">
        <w:rPr>
          <w:noProof w:val="0"/>
          <w:snapToGrid w:val="0"/>
        </w:rPr>
        <w:t>-ID,</w:t>
      </w:r>
    </w:p>
    <w:p w14:paraId="72D0E255"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ProtocolExtensionID</w:t>
      </w:r>
      <w:proofErr w:type="spellEnd"/>
      <w:r w:rsidRPr="00EA5FA7">
        <w:rPr>
          <w:noProof w:val="0"/>
          <w:snapToGrid w:val="0"/>
        </w:rPr>
        <w:t>,</w:t>
      </w:r>
    </w:p>
    <w:p w14:paraId="5287C0C0"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-ID</w:t>
      </w:r>
    </w:p>
    <w:p w14:paraId="3CFA78EA" w14:textId="77777777" w:rsidR="0034143A" w:rsidRPr="00EA5FA7" w:rsidRDefault="0034143A" w:rsidP="0034143A">
      <w:pPr>
        <w:pStyle w:val="PL"/>
        <w:rPr>
          <w:noProof w:val="0"/>
          <w:snapToGrid w:val="0"/>
        </w:rPr>
      </w:pPr>
    </w:p>
    <w:p w14:paraId="6FFD89D0" w14:textId="77777777" w:rsidR="0034143A" w:rsidRPr="00EA5FA7" w:rsidRDefault="0034143A" w:rsidP="0034143A">
      <w:pPr>
        <w:pStyle w:val="PL"/>
        <w:rPr>
          <w:noProof w:val="0"/>
          <w:snapToGrid w:val="0"/>
        </w:rPr>
      </w:pPr>
      <w:r w:rsidRPr="00EA5FA7">
        <w:rPr>
          <w:noProof w:val="0"/>
          <w:snapToGrid w:val="0"/>
        </w:rPr>
        <w:t>FROM F1AP-CommonDataTypes</w:t>
      </w:r>
    </w:p>
    <w:p w14:paraId="6C9CE479"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maxPrivateIEs</w:t>
      </w:r>
      <w:proofErr w:type="spellEnd"/>
      <w:r w:rsidRPr="00EA5FA7">
        <w:rPr>
          <w:noProof w:val="0"/>
          <w:snapToGrid w:val="0"/>
        </w:rPr>
        <w:t>,</w:t>
      </w:r>
    </w:p>
    <w:p w14:paraId="59F5F628"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maxProtocolExtensions</w:t>
      </w:r>
      <w:proofErr w:type="spellEnd"/>
      <w:r w:rsidRPr="00EA5FA7">
        <w:rPr>
          <w:noProof w:val="0"/>
          <w:snapToGrid w:val="0"/>
        </w:rPr>
        <w:t>,</w:t>
      </w:r>
    </w:p>
    <w:p w14:paraId="4BF154A4"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maxProtocolIEs</w:t>
      </w:r>
      <w:proofErr w:type="spellEnd"/>
    </w:p>
    <w:p w14:paraId="0448F7F1" w14:textId="77777777" w:rsidR="0034143A" w:rsidRPr="00EA5FA7" w:rsidRDefault="0034143A" w:rsidP="0034143A">
      <w:pPr>
        <w:pStyle w:val="PL"/>
        <w:rPr>
          <w:noProof w:val="0"/>
          <w:snapToGrid w:val="0"/>
        </w:rPr>
      </w:pPr>
    </w:p>
    <w:p w14:paraId="7E5C7C4A" w14:textId="77777777" w:rsidR="0034143A" w:rsidRPr="00EA5FA7" w:rsidRDefault="0034143A" w:rsidP="0034143A">
      <w:pPr>
        <w:pStyle w:val="PL"/>
        <w:rPr>
          <w:noProof w:val="0"/>
          <w:snapToGrid w:val="0"/>
        </w:rPr>
      </w:pPr>
      <w:r w:rsidRPr="00EA5FA7">
        <w:rPr>
          <w:noProof w:val="0"/>
          <w:snapToGrid w:val="0"/>
        </w:rPr>
        <w:t>FROM F1AP-Constants;</w:t>
      </w:r>
    </w:p>
    <w:p w14:paraId="3D191560" w14:textId="77777777" w:rsidR="0034143A" w:rsidRPr="00EA5FA7" w:rsidRDefault="0034143A" w:rsidP="0034143A">
      <w:pPr>
        <w:pStyle w:val="PL"/>
        <w:rPr>
          <w:noProof w:val="0"/>
          <w:snapToGrid w:val="0"/>
        </w:rPr>
      </w:pPr>
    </w:p>
    <w:p w14:paraId="0655CC56" w14:textId="77777777" w:rsidR="0034143A" w:rsidRPr="00EA5FA7" w:rsidRDefault="0034143A" w:rsidP="0034143A">
      <w:pPr>
        <w:pStyle w:val="PL"/>
        <w:rPr>
          <w:noProof w:val="0"/>
          <w:snapToGrid w:val="0"/>
        </w:rPr>
      </w:pPr>
      <w:r w:rsidRPr="00EA5FA7">
        <w:rPr>
          <w:noProof w:val="0"/>
          <w:snapToGrid w:val="0"/>
        </w:rPr>
        <w:t>-- **************************************************************</w:t>
      </w:r>
    </w:p>
    <w:p w14:paraId="248CA528" w14:textId="77777777" w:rsidR="0034143A" w:rsidRPr="00EA5FA7" w:rsidRDefault="0034143A" w:rsidP="0034143A">
      <w:pPr>
        <w:pStyle w:val="PL"/>
        <w:rPr>
          <w:noProof w:val="0"/>
          <w:snapToGrid w:val="0"/>
        </w:rPr>
      </w:pPr>
      <w:r w:rsidRPr="00EA5FA7">
        <w:rPr>
          <w:noProof w:val="0"/>
          <w:snapToGrid w:val="0"/>
        </w:rPr>
        <w:t>--</w:t>
      </w:r>
    </w:p>
    <w:p w14:paraId="42A8C5EC" w14:textId="77777777" w:rsidR="0034143A" w:rsidRPr="00EA5FA7" w:rsidRDefault="0034143A" w:rsidP="0034143A">
      <w:pPr>
        <w:pStyle w:val="PL"/>
        <w:rPr>
          <w:noProof w:val="0"/>
          <w:snapToGrid w:val="0"/>
        </w:rPr>
      </w:pPr>
      <w:r w:rsidRPr="00EA5FA7">
        <w:rPr>
          <w:noProof w:val="0"/>
          <w:snapToGrid w:val="0"/>
        </w:rPr>
        <w:t>-- Class Definition for Protocol IEs</w:t>
      </w:r>
    </w:p>
    <w:p w14:paraId="5FBDD922" w14:textId="77777777" w:rsidR="0034143A" w:rsidRPr="00EA5FA7" w:rsidRDefault="0034143A" w:rsidP="0034143A">
      <w:pPr>
        <w:pStyle w:val="PL"/>
        <w:rPr>
          <w:noProof w:val="0"/>
          <w:snapToGrid w:val="0"/>
        </w:rPr>
      </w:pPr>
      <w:r w:rsidRPr="00EA5FA7">
        <w:rPr>
          <w:noProof w:val="0"/>
          <w:snapToGrid w:val="0"/>
        </w:rPr>
        <w:t>--</w:t>
      </w:r>
    </w:p>
    <w:p w14:paraId="113FC47F" w14:textId="77777777" w:rsidR="0034143A" w:rsidRPr="00EA5FA7" w:rsidRDefault="0034143A" w:rsidP="0034143A">
      <w:pPr>
        <w:pStyle w:val="PL"/>
        <w:rPr>
          <w:noProof w:val="0"/>
          <w:snapToGrid w:val="0"/>
        </w:rPr>
      </w:pPr>
      <w:r w:rsidRPr="00EA5FA7">
        <w:rPr>
          <w:noProof w:val="0"/>
          <w:snapToGrid w:val="0"/>
        </w:rPr>
        <w:t>-- **************************************************************</w:t>
      </w:r>
    </w:p>
    <w:p w14:paraId="5661F921" w14:textId="77777777" w:rsidR="0034143A" w:rsidRPr="00EA5FA7" w:rsidRDefault="0034143A" w:rsidP="0034143A">
      <w:pPr>
        <w:pStyle w:val="PL"/>
        <w:rPr>
          <w:noProof w:val="0"/>
          <w:snapToGrid w:val="0"/>
        </w:rPr>
      </w:pPr>
    </w:p>
    <w:p w14:paraId="079F3B49" w14:textId="77777777" w:rsidR="0034143A" w:rsidRPr="00EA5FA7" w:rsidRDefault="0034143A" w:rsidP="0034143A">
      <w:pPr>
        <w:pStyle w:val="PL"/>
        <w:rPr>
          <w:noProof w:val="0"/>
          <w:snapToGrid w:val="0"/>
        </w:rPr>
      </w:pPr>
      <w:r w:rsidRPr="00EA5FA7">
        <w:rPr>
          <w:noProof w:val="0"/>
          <w:snapToGrid w:val="0"/>
        </w:rPr>
        <w:t>F1AP-PROTOCOL-</w:t>
      </w:r>
      <w:proofErr w:type="gramStart"/>
      <w:r w:rsidRPr="00EA5FA7">
        <w:rPr>
          <w:noProof w:val="0"/>
          <w:snapToGrid w:val="0"/>
        </w:rPr>
        <w:t>IES ::=</w:t>
      </w:r>
      <w:proofErr w:type="gramEnd"/>
      <w:r w:rsidRPr="00EA5FA7">
        <w:rPr>
          <w:noProof w:val="0"/>
          <w:snapToGrid w:val="0"/>
        </w:rPr>
        <w:t xml:space="preserve"> CLASS {</w:t>
      </w:r>
    </w:p>
    <w:p w14:paraId="02B22043" w14:textId="77777777" w:rsidR="0034143A" w:rsidRPr="00EA5FA7" w:rsidRDefault="0034143A" w:rsidP="0034143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 xml:space="preserv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068C5B6C" w14:textId="77777777" w:rsidR="0034143A" w:rsidRPr="00EA5FA7" w:rsidRDefault="0034143A" w:rsidP="0034143A">
      <w:pPr>
        <w:pStyle w:val="PL"/>
        <w:rPr>
          <w:noProof w:val="0"/>
          <w:snapToGrid w:val="0"/>
        </w:rPr>
      </w:pPr>
      <w:r w:rsidRPr="00EA5FA7">
        <w:rPr>
          <w:noProof w:val="0"/>
          <w:snapToGrid w:val="0"/>
        </w:rPr>
        <w:tab/>
        <w:t>&amp;criticality</w:t>
      </w:r>
      <w:r w:rsidRPr="00EA5FA7">
        <w:rPr>
          <w:noProof w:val="0"/>
          <w:snapToGrid w:val="0"/>
        </w:rPr>
        <w:tab/>
      </w:r>
      <w:proofErr w:type="spellStart"/>
      <w:r w:rsidRPr="00EA5FA7">
        <w:rPr>
          <w:noProof w:val="0"/>
          <w:snapToGrid w:val="0"/>
        </w:rPr>
        <w:t>Criticality</w:t>
      </w:r>
      <w:proofErr w:type="spellEnd"/>
      <w:r w:rsidRPr="00EA5FA7">
        <w:rPr>
          <w:noProof w:val="0"/>
          <w:snapToGrid w:val="0"/>
        </w:rPr>
        <w:t>,</w:t>
      </w:r>
    </w:p>
    <w:p w14:paraId="519BF0BD" w14:textId="77777777" w:rsidR="0034143A" w:rsidRPr="00EA5FA7" w:rsidRDefault="0034143A" w:rsidP="0034143A">
      <w:pPr>
        <w:pStyle w:val="PL"/>
        <w:rPr>
          <w:noProof w:val="0"/>
          <w:snapToGrid w:val="0"/>
        </w:rPr>
      </w:pPr>
      <w:r w:rsidRPr="00EA5FA7">
        <w:rPr>
          <w:noProof w:val="0"/>
          <w:snapToGrid w:val="0"/>
        </w:rPr>
        <w:tab/>
        <w:t>&amp;Value,</w:t>
      </w:r>
    </w:p>
    <w:p w14:paraId="666F5D76" w14:textId="77777777" w:rsidR="0034143A" w:rsidRPr="00EA5FA7" w:rsidRDefault="0034143A" w:rsidP="0034143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14:paraId="59616E7A" w14:textId="77777777" w:rsidR="0034143A" w:rsidRPr="00EA5FA7" w:rsidRDefault="0034143A" w:rsidP="0034143A">
      <w:pPr>
        <w:pStyle w:val="PL"/>
        <w:rPr>
          <w:noProof w:val="0"/>
          <w:snapToGrid w:val="0"/>
        </w:rPr>
      </w:pPr>
      <w:r w:rsidRPr="00EA5FA7">
        <w:rPr>
          <w:noProof w:val="0"/>
          <w:snapToGrid w:val="0"/>
        </w:rPr>
        <w:t>}</w:t>
      </w:r>
    </w:p>
    <w:p w14:paraId="09D82CC5" w14:textId="77777777" w:rsidR="0034143A" w:rsidRPr="00EA5FA7" w:rsidRDefault="0034143A" w:rsidP="0034143A">
      <w:pPr>
        <w:pStyle w:val="PL"/>
        <w:rPr>
          <w:noProof w:val="0"/>
          <w:snapToGrid w:val="0"/>
        </w:rPr>
      </w:pPr>
      <w:r w:rsidRPr="00EA5FA7">
        <w:rPr>
          <w:noProof w:val="0"/>
          <w:snapToGrid w:val="0"/>
        </w:rPr>
        <w:t>WITH SYNTAX {</w:t>
      </w:r>
    </w:p>
    <w:p w14:paraId="453A2B00"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639089FF"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3B0AE42A" w14:textId="77777777" w:rsidR="0034143A" w:rsidRPr="00EA5FA7" w:rsidRDefault="0034143A" w:rsidP="0034143A">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2BDFE1A5" w14:textId="77777777" w:rsidR="0034143A" w:rsidRPr="00EA5FA7" w:rsidRDefault="0034143A" w:rsidP="0034143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46E04E3C" w14:textId="77777777" w:rsidR="0034143A" w:rsidRPr="00EA5FA7" w:rsidRDefault="0034143A" w:rsidP="0034143A">
      <w:pPr>
        <w:pStyle w:val="PL"/>
        <w:rPr>
          <w:noProof w:val="0"/>
          <w:snapToGrid w:val="0"/>
        </w:rPr>
      </w:pPr>
      <w:r w:rsidRPr="00EA5FA7">
        <w:rPr>
          <w:noProof w:val="0"/>
          <w:snapToGrid w:val="0"/>
        </w:rPr>
        <w:t>}</w:t>
      </w:r>
    </w:p>
    <w:p w14:paraId="26261EBA" w14:textId="77777777" w:rsidR="0034143A" w:rsidRPr="00EA5FA7" w:rsidRDefault="0034143A" w:rsidP="0034143A">
      <w:pPr>
        <w:pStyle w:val="PL"/>
        <w:rPr>
          <w:noProof w:val="0"/>
          <w:snapToGrid w:val="0"/>
        </w:rPr>
      </w:pPr>
    </w:p>
    <w:p w14:paraId="1F7591A0" w14:textId="77777777" w:rsidR="0034143A" w:rsidRPr="00EA5FA7" w:rsidRDefault="0034143A" w:rsidP="0034143A">
      <w:pPr>
        <w:pStyle w:val="PL"/>
        <w:rPr>
          <w:noProof w:val="0"/>
          <w:snapToGrid w:val="0"/>
        </w:rPr>
      </w:pPr>
      <w:r w:rsidRPr="00EA5FA7">
        <w:rPr>
          <w:noProof w:val="0"/>
          <w:snapToGrid w:val="0"/>
        </w:rPr>
        <w:lastRenderedPageBreak/>
        <w:t>-- **************************************************************</w:t>
      </w:r>
    </w:p>
    <w:p w14:paraId="7C60689C" w14:textId="77777777" w:rsidR="0034143A" w:rsidRPr="00EA5FA7" w:rsidRDefault="0034143A" w:rsidP="0034143A">
      <w:pPr>
        <w:pStyle w:val="PL"/>
        <w:rPr>
          <w:noProof w:val="0"/>
          <w:snapToGrid w:val="0"/>
        </w:rPr>
      </w:pPr>
      <w:r w:rsidRPr="00EA5FA7">
        <w:rPr>
          <w:noProof w:val="0"/>
          <w:snapToGrid w:val="0"/>
        </w:rPr>
        <w:t>--</w:t>
      </w:r>
    </w:p>
    <w:p w14:paraId="199A1F70" w14:textId="77777777" w:rsidR="0034143A" w:rsidRPr="00EA5FA7" w:rsidRDefault="0034143A" w:rsidP="0034143A">
      <w:pPr>
        <w:pStyle w:val="PL"/>
        <w:rPr>
          <w:noProof w:val="0"/>
          <w:snapToGrid w:val="0"/>
        </w:rPr>
      </w:pPr>
      <w:r w:rsidRPr="00EA5FA7">
        <w:rPr>
          <w:noProof w:val="0"/>
          <w:snapToGrid w:val="0"/>
        </w:rPr>
        <w:t>-- Class Definition for Protocol IEs</w:t>
      </w:r>
    </w:p>
    <w:p w14:paraId="48B4BB6B" w14:textId="77777777" w:rsidR="0034143A" w:rsidRPr="00EA5FA7" w:rsidRDefault="0034143A" w:rsidP="0034143A">
      <w:pPr>
        <w:pStyle w:val="PL"/>
        <w:rPr>
          <w:noProof w:val="0"/>
          <w:snapToGrid w:val="0"/>
        </w:rPr>
      </w:pPr>
      <w:r w:rsidRPr="00EA5FA7">
        <w:rPr>
          <w:noProof w:val="0"/>
          <w:snapToGrid w:val="0"/>
        </w:rPr>
        <w:t>--</w:t>
      </w:r>
    </w:p>
    <w:p w14:paraId="5886C665" w14:textId="77777777" w:rsidR="0034143A" w:rsidRPr="00EA5FA7" w:rsidRDefault="0034143A" w:rsidP="0034143A">
      <w:pPr>
        <w:pStyle w:val="PL"/>
        <w:rPr>
          <w:noProof w:val="0"/>
          <w:snapToGrid w:val="0"/>
        </w:rPr>
      </w:pPr>
      <w:r w:rsidRPr="00EA5FA7">
        <w:rPr>
          <w:noProof w:val="0"/>
          <w:snapToGrid w:val="0"/>
        </w:rPr>
        <w:t>-- **************************************************************</w:t>
      </w:r>
    </w:p>
    <w:p w14:paraId="4575F851" w14:textId="77777777" w:rsidR="0034143A" w:rsidRPr="00EA5FA7" w:rsidRDefault="0034143A" w:rsidP="0034143A">
      <w:pPr>
        <w:pStyle w:val="PL"/>
        <w:rPr>
          <w:noProof w:val="0"/>
          <w:snapToGrid w:val="0"/>
        </w:rPr>
      </w:pPr>
    </w:p>
    <w:p w14:paraId="59C41D48" w14:textId="77777777" w:rsidR="0034143A" w:rsidRPr="00EA5FA7" w:rsidRDefault="0034143A" w:rsidP="0034143A">
      <w:pPr>
        <w:pStyle w:val="PL"/>
        <w:rPr>
          <w:noProof w:val="0"/>
          <w:snapToGrid w:val="0"/>
        </w:rPr>
      </w:pPr>
      <w:r w:rsidRPr="00EA5FA7">
        <w:rPr>
          <w:noProof w:val="0"/>
          <w:snapToGrid w:val="0"/>
        </w:rPr>
        <w:t>F1AP-PROTOCOL-IES-</w:t>
      </w:r>
      <w:proofErr w:type="gramStart"/>
      <w:r w:rsidRPr="00EA5FA7">
        <w:rPr>
          <w:noProof w:val="0"/>
          <w:snapToGrid w:val="0"/>
        </w:rPr>
        <w:t>PAIR ::=</w:t>
      </w:r>
      <w:proofErr w:type="gramEnd"/>
      <w:r w:rsidRPr="00EA5FA7">
        <w:rPr>
          <w:noProof w:val="0"/>
          <w:snapToGrid w:val="0"/>
        </w:rPr>
        <w:t xml:space="preserve"> CLASS {</w:t>
      </w:r>
    </w:p>
    <w:p w14:paraId="53A43589" w14:textId="77777777" w:rsidR="0034143A" w:rsidRPr="00EA5FA7" w:rsidRDefault="0034143A" w:rsidP="0034143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 xml:space="preserv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5DA6B590" w14:textId="77777777" w:rsidR="0034143A" w:rsidRPr="00EA5FA7" w:rsidRDefault="0034143A" w:rsidP="0034143A">
      <w:pPr>
        <w:pStyle w:val="PL"/>
        <w:rPr>
          <w:noProof w:val="0"/>
          <w:snapToGrid w:val="0"/>
        </w:rPr>
      </w:pPr>
      <w:r w:rsidRPr="00EA5FA7">
        <w:rPr>
          <w:noProof w:val="0"/>
          <w:snapToGrid w:val="0"/>
        </w:rPr>
        <w:tab/>
        <w:t>&amp;</w:t>
      </w:r>
      <w:proofErr w:type="spellStart"/>
      <w:r w:rsidRPr="00EA5FA7">
        <w:rPr>
          <w:noProof w:val="0"/>
          <w:snapToGrid w:val="0"/>
        </w:rPr>
        <w:t>firstCriticality</w:t>
      </w:r>
      <w:proofErr w:type="spellEnd"/>
      <w:r w:rsidRPr="00EA5FA7">
        <w:rPr>
          <w:noProof w:val="0"/>
          <w:snapToGrid w:val="0"/>
        </w:rPr>
        <w:tab/>
        <w:t>Criticality,</w:t>
      </w:r>
    </w:p>
    <w:p w14:paraId="5F904B9F" w14:textId="77777777" w:rsidR="0034143A" w:rsidRPr="00EA5FA7" w:rsidRDefault="0034143A" w:rsidP="0034143A">
      <w:pPr>
        <w:pStyle w:val="PL"/>
        <w:rPr>
          <w:noProof w:val="0"/>
          <w:snapToGrid w:val="0"/>
        </w:rPr>
      </w:pPr>
      <w:r w:rsidRPr="00EA5FA7">
        <w:rPr>
          <w:noProof w:val="0"/>
          <w:snapToGrid w:val="0"/>
        </w:rPr>
        <w:tab/>
        <w:t>&amp;</w:t>
      </w:r>
      <w:proofErr w:type="spellStart"/>
      <w:r w:rsidRPr="00EA5FA7">
        <w:rPr>
          <w:noProof w:val="0"/>
          <w:snapToGrid w:val="0"/>
        </w:rPr>
        <w:t>FirstValue</w:t>
      </w:r>
      <w:proofErr w:type="spellEnd"/>
      <w:r w:rsidRPr="00EA5FA7">
        <w:rPr>
          <w:noProof w:val="0"/>
          <w:snapToGrid w:val="0"/>
        </w:rPr>
        <w:t>,</w:t>
      </w:r>
    </w:p>
    <w:p w14:paraId="3DB20BB2" w14:textId="77777777" w:rsidR="0034143A" w:rsidRPr="00EA5FA7" w:rsidRDefault="0034143A" w:rsidP="0034143A">
      <w:pPr>
        <w:pStyle w:val="PL"/>
        <w:rPr>
          <w:noProof w:val="0"/>
          <w:snapToGrid w:val="0"/>
        </w:rPr>
      </w:pPr>
      <w:r w:rsidRPr="00EA5FA7">
        <w:rPr>
          <w:noProof w:val="0"/>
          <w:snapToGrid w:val="0"/>
        </w:rPr>
        <w:tab/>
        <w:t>&amp;</w:t>
      </w:r>
      <w:proofErr w:type="spellStart"/>
      <w:r w:rsidRPr="00EA5FA7">
        <w:rPr>
          <w:noProof w:val="0"/>
          <w:snapToGrid w:val="0"/>
        </w:rPr>
        <w:t>secondCriticality</w:t>
      </w:r>
      <w:proofErr w:type="spellEnd"/>
      <w:r w:rsidRPr="00EA5FA7">
        <w:rPr>
          <w:noProof w:val="0"/>
          <w:snapToGrid w:val="0"/>
        </w:rPr>
        <w:tab/>
        <w:t>Criticality,</w:t>
      </w:r>
    </w:p>
    <w:p w14:paraId="72778BF2" w14:textId="77777777" w:rsidR="0034143A" w:rsidRPr="00EA5FA7" w:rsidRDefault="0034143A" w:rsidP="0034143A">
      <w:pPr>
        <w:pStyle w:val="PL"/>
        <w:rPr>
          <w:noProof w:val="0"/>
          <w:snapToGrid w:val="0"/>
        </w:rPr>
      </w:pPr>
      <w:r w:rsidRPr="00EA5FA7">
        <w:rPr>
          <w:noProof w:val="0"/>
          <w:snapToGrid w:val="0"/>
        </w:rPr>
        <w:tab/>
        <w:t>&amp;</w:t>
      </w:r>
      <w:proofErr w:type="spellStart"/>
      <w:r w:rsidRPr="00EA5FA7">
        <w:rPr>
          <w:noProof w:val="0"/>
          <w:snapToGrid w:val="0"/>
        </w:rPr>
        <w:t>SecondValue</w:t>
      </w:r>
      <w:proofErr w:type="spellEnd"/>
      <w:r w:rsidRPr="00EA5FA7">
        <w:rPr>
          <w:noProof w:val="0"/>
          <w:snapToGrid w:val="0"/>
        </w:rPr>
        <w:t>,</w:t>
      </w:r>
    </w:p>
    <w:p w14:paraId="6F40AC69" w14:textId="77777777" w:rsidR="0034143A" w:rsidRPr="00EA5FA7" w:rsidRDefault="0034143A" w:rsidP="0034143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14:paraId="1F232EC2" w14:textId="77777777" w:rsidR="0034143A" w:rsidRPr="00EA5FA7" w:rsidRDefault="0034143A" w:rsidP="0034143A">
      <w:pPr>
        <w:pStyle w:val="PL"/>
        <w:rPr>
          <w:noProof w:val="0"/>
          <w:snapToGrid w:val="0"/>
        </w:rPr>
      </w:pPr>
      <w:r w:rsidRPr="00EA5FA7">
        <w:rPr>
          <w:noProof w:val="0"/>
          <w:snapToGrid w:val="0"/>
        </w:rPr>
        <w:t>}</w:t>
      </w:r>
    </w:p>
    <w:p w14:paraId="23C590A2" w14:textId="77777777" w:rsidR="0034143A" w:rsidRPr="00EA5FA7" w:rsidRDefault="0034143A" w:rsidP="0034143A">
      <w:pPr>
        <w:pStyle w:val="PL"/>
        <w:rPr>
          <w:noProof w:val="0"/>
          <w:snapToGrid w:val="0"/>
        </w:rPr>
      </w:pPr>
      <w:r w:rsidRPr="00EA5FA7">
        <w:rPr>
          <w:noProof w:val="0"/>
          <w:snapToGrid w:val="0"/>
        </w:rPr>
        <w:t>WITH SYNTAX {</w:t>
      </w:r>
    </w:p>
    <w:p w14:paraId="6D4A6D9E"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5B5C2D46" w14:textId="77777777" w:rsidR="0034143A" w:rsidRPr="00EA5FA7" w:rsidRDefault="0034143A" w:rsidP="0034143A">
      <w:pPr>
        <w:pStyle w:val="PL"/>
        <w:rPr>
          <w:noProof w:val="0"/>
          <w:snapToGrid w:val="0"/>
        </w:rPr>
      </w:pPr>
      <w:r w:rsidRPr="00EA5FA7">
        <w:rPr>
          <w:noProof w:val="0"/>
          <w:snapToGrid w:val="0"/>
        </w:rPr>
        <w:tab/>
        <w:t>FIRST CRITICALITY</w:t>
      </w:r>
      <w:r w:rsidRPr="00EA5FA7">
        <w:rPr>
          <w:noProof w:val="0"/>
          <w:snapToGrid w:val="0"/>
        </w:rPr>
        <w:tab/>
      </w:r>
      <w:r w:rsidRPr="00EA5FA7">
        <w:rPr>
          <w:noProof w:val="0"/>
          <w:snapToGrid w:val="0"/>
        </w:rPr>
        <w:tab/>
        <w:t>&amp;</w:t>
      </w:r>
      <w:proofErr w:type="spellStart"/>
      <w:r w:rsidRPr="00EA5FA7">
        <w:rPr>
          <w:noProof w:val="0"/>
          <w:snapToGrid w:val="0"/>
        </w:rPr>
        <w:t>firstCriticality</w:t>
      </w:r>
      <w:proofErr w:type="spellEnd"/>
    </w:p>
    <w:p w14:paraId="7A41BF67" w14:textId="77777777" w:rsidR="0034143A" w:rsidRPr="00EA5FA7" w:rsidRDefault="0034143A" w:rsidP="0034143A">
      <w:pPr>
        <w:pStyle w:val="PL"/>
        <w:rPr>
          <w:noProof w:val="0"/>
          <w:snapToGrid w:val="0"/>
        </w:rPr>
      </w:pPr>
      <w:r w:rsidRPr="00EA5FA7">
        <w:rPr>
          <w:noProof w:val="0"/>
          <w:snapToGrid w:val="0"/>
        </w:rPr>
        <w:tab/>
        <w:t>FIRST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FirstValue</w:t>
      </w:r>
      <w:proofErr w:type="spellEnd"/>
    </w:p>
    <w:p w14:paraId="4758BE9D" w14:textId="77777777" w:rsidR="0034143A" w:rsidRPr="00EA5FA7" w:rsidRDefault="0034143A" w:rsidP="0034143A">
      <w:pPr>
        <w:pStyle w:val="PL"/>
        <w:rPr>
          <w:noProof w:val="0"/>
          <w:snapToGrid w:val="0"/>
        </w:rPr>
      </w:pPr>
      <w:r w:rsidRPr="00EA5FA7">
        <w:rPr>
          <w:noProof w:val="0"/>
          <w:snapToGrid w:val="0"/>
        </w:rPr>
        <w:tab/>
        <w:t>SECOND CRITICALITY</w:t>
      </w:r>
      <w:r w:rsidRPr="00EA5FA7">
        <w:rPr>
          <w:noProof w:val="0"/>
          <w:snapToGrid w:val="0"/>
        </w:rPr>
        <w:tab/>
      </w:r>
      <w:r w:rsidRPr="00EA5FA7">
        <w:rPr>
          <w:noProof w:val="0"/>
          <w:snapToGrid w:val="0"/>
        </w:rPr>
        <w:tab/>
        <w:t>&amp;</w:t>
      </w:r>
      <w:proofErr w:type="spellStart"/>
      <w:r w:rsidRPr="00EA5FA7">
        <w:rPr>
          <w:noProof w:val="0"/>
          <w:snapToGrid w:val="0"/>
        </w:rPr>
        <w:t>secondCriticality</w:t>
      </w:r>
      <w:proofErr w:type="spellEnd"/>
    </w:p>
    <w:p w14:paraId="329571F7" w14:textId="77777777" w:rsidR="0034143A" w:rsidRPr="00EA5FA7" w:rsidRDefault="0034143A" w:rsidP="0034143A">
      <w:pPr>
        <w:pStyle w:val="PL"/>
        <w:rPr>
          <w:noProof w:val="0"/>
          <w:snapToGrid w:val="0"/>
        </w:rPr>
      </w:pPr>
      <w:r w:rsidRPr="00EA5FA7">
        <w:rPr>
          <w:noProof w:val="0"/>
          <w:snapToGrid w:val="0"/>
        </w:rPr>
        <w:tab/>
        <w:t>SECOND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SecondValue</w:t>
      </w:r>
      <w:proofErr w:type="spellEnd"/>
    </w:p>
    <w:p w14:paraId="2A41DDE9" w14:textId="77777777" w:rsidR="0034143A" w:rsidRPr="00EA5FA7" w:rsidRDefault="0034143A" w:rsidP="0034143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&amp;presence</w:t>
      </w:r>
    </w:p>
    <w:p w14:paraId="3BEAEA91" w14:textId="77777777" w:rsidR="0034143A" w:rsidRPr="00EA5FA7" w:rsidRDefault="0034143A" w:rsidP="0034143A">
      <w:pPr>
        <w:pStyle w:val="PL"/>
        <w:rPr>
          <w:noProof w:val="0"/>
          <w:snapToGrid w:val="0"/>
        </w:rPr>
      </w:pPr>
      <w:r w:rsidRPr="00EA5FA7">
        <w:rPr>
          <w:noProof w:val="0"/>
          <w:snapToGrid w:val="0"/>
        </w:rPr>
        <w:t>}</w:t>
      </w:r>
    </w:p>
    <w:p w14:paraId="3E359BFC" w14:textId="77777777" w:rsidR="0034143A" w:rsidRPr="00EA5FA7" w:rsidRDefault="0034143A" w:rsidP="0034143A">
      <w:pPr>
        <w:pStyle w:val="PL"/>
        <w:rPr>
          <w:noProof w:val="0"/>
          <w:snapToGrid w:val="0"/>
        </w:rPr>
      </w:pPr>
    </w:p>
    <w:p w14:paraId="29ADEE30" w14:textId="77777777" w:rsidR="0034143A" w:rsidRPr="00EA5FA7" w:rsidRDefault="0034143A" w:rsidP="0034143A">
      <w:pPr>
        <w:pStyle w:val="PL"/>
        <w:rPr>
          <w:noProof w:val="0"/>
          <w:snapToGrid w:val="0"/>
        </w:rPr>
      </w:pPr>
      <w:r w:rsidRPr="00EA5FA7">
        <w:rPr>
          <w:noProof w:val="0"/>
          <w:snapToGrid w:val="0"/>
        </w:rPr>
        <w:t>-- **************************************************************</w:t>
      </w:r>
    </w:p>
    <w:p w14:paraId="10976089" w14:textId="77777777" w:rsidR="0034143A" w:rsidRPr="00EA5FA7" w:rsidRDefault="0034143A" w:rsidP="0034143A">
      <w:pPr>
        <w:pStyle w:val="PL"/>
        <w:rPr>
          <w:noProof w:val="0"/>
          <w:snapToGrid w:val="0"/>
        </w:rPr>
      </w:pPr>
      <w:r w:rsidRPr="00EA5FA7">
        <w:rPr>
          <w:noProof w:val="0"/>
          <w:snapToGrid w:val="0"/>
        </w:rPr>
        <w:t>--</w:t>
      </w:r>
    </w:p>
    <w:p w14:paraId="1A5F2AFC" w14:textId="77777777" w:rsidR="0034143A" w:rsidRPr="00EA5FA7" w:rsidRDefault="0034143A" w:rsidP="0034143A">
      <w:pPr>
        <w:pStyle w:val="PL"/>
        <w:rPr>
          <w:noProof w:val="0"/>
          <w:snapToGrid w:val="0"/>
        </w:rPr>
      </w:pPr>
      <w:r w:rsidRPr="00EA5FA7">
        <w:rPr>
          <w:noProof w:val="0"/>
          <w:snapToGrid w:val="0"/>
        </w:rPr>
        <w:t>-- Class Definition for Protocol Extensions</w:t>
      </w:r>
    </w:p>
    <w:p w14:paraId="5000B666" w14:textId="77777777" w:rsidR="0034143A" w:rsidRPr="00EA5FA7" w:rsidRDefault="0034143A" w:rsidP="0034143A">
      <w:pPr>
        <w:pStyle w:val="PL"/>
        <w:rPr>
          <w:noProof w:val="0"/>
          <w:snapToGrid w:val="0"/>
        </w:rPr>
      </w:pPr>
      <w:r w:rsidRPr="00EA5FA7">
        <w:rPr>
          <w:noProof w:val="0"/>
          <w:snapToGrid w:val="0"/>
        </w:rPr>
        <w:t>--</w:t>
      </w:r>
    </w:p>
    <w:p w14:paraId="46625161" w14:textId="77777777" w:rsidR="0034143A" w:rsidRPr="00EA5FA7" w:rsidRDefault="0034143A" w:rsidP="0034143A">
      <w:pPr>
        <w:pStyle w:val="PL"/>
        <w:rPr>
          <w:noProof w:val="0"/>
          <w:snapToGrid w:val="0"/>
        </w:rPr>
      </w:pPr>
      <w:r w:rsidRPr="00EA5FA7">
        <w:rPr>
          <w:noProof w:val="0"/>
          <w:snapToGrid w:val="0"/>
        </w:rPr>
        <w:t>-- **************************************************************</w:t>
      </w:r>
    </w:p>
    <w:p w14:paraId="44D8C669" w14:textId="77777777" w:rsidR="0034143A" w:rsidRPr="00EA5FA7" w:rsidRDefault="0034143A" w:rsidP="0034143A">
      <w:pPr>
        <w:pStyle w:val="PL"/>
        <w:rPr>
          <w:noProof w:val="0"/>
          <w:snapToGrid w:val="0"/>
        </w:rPr>
      </w:pPr>
    </w:p>
    <w:p w14:paraId="4B40919F" w14:textId="77777777" w:rsidR="0034143A" w:rsidRPr="00EA5FA7" w:rsidRDefault="0034143A" w:rsidP="0034143A">
      <w:pPr>
        <w:pStyle w:val="PL"/>
        <w:rPr>
          <w:noProof w:val="0"/>
          <w:snapToGrid w:val="0"/>
        </w:rPr>
      </w:pPr>
      <w:r w:rsidRPr="00EA5FA7">
        <w:rPr>
          <w:noProof w:val="0"/>
          <w:snapToGrid w:val="0"/>
        </w:rPr>
        <w:t>F1AP-PROTOCOL-</w:t>
      </w:r>
      <w:proofErr w:type="gramStart"/>
      <w:r w:rsidRPr="00EA5FA7">
        <w:rPr>
          <w:noProof w:val="0"/>
          <w:snapToGrid w:val="0"/>
        </w:rPr>
        <w:t>EXTENSION ::=</w:t>
      </w:r>
      <w:proofErr w:type="gramEnd"/>
      <w:r w:rsidRPr="00EA5FA7">
        <w:rPr>
          <w:noProof w:val="0"/>
          <w:snapToGrid w:val="0"/>
        </w:rPr>
        <w:t xml:space="preserve"> CLASS {</w:t>
      </w:r>
    </w:p>
    <w:p w14:paraId="071F54AF" w14:textId="77777777" w:rsidR="0034143A" w:rsidRPr="00EA5FA7" w:rsidRDefault="0034143A" w:rsidP="0034143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ProtocolExtensionID</w:t>
      </w:r>
      <w:proofErr w:type="spellEnd"/>
      <w:r w:rsidRPr="00EA5FA7">
        <w:rPr>
          <w:noProof w:val="0"/>
          <w:snapToGrid w:val="0"/>
        </w:rPr>
        <w:tab/>
      </w:r>
      <w:r w:rsidRPr="00EA5FA7">
        <w:rPr>
          <w:noProof w:val="0"/>
          <w:snapToGrid w:val="0"/>
        </w:rPr>
        <w:tab/>
      </w:r>
      <w:r w:rsidRPr="00EA5FA7">
        <w:rPr>
          <w:noProof w:val="0"/>
          <w:snapToGrid w:val="0"/>
        </w:rPr>
        <w:tab/>
        <w:t>UNIQUE,</w:t>
      </w:r>
    </w:p>
    <w:p w14:paraId="580081D5" w14:textId="77777777" w:rsidR="0034143A" w:rsidRPr="00EA5FA7" w:rsidRDefault="0034143A" w:rsidP="0034143A">
      <w:pPr>
        <w:pStyle w:val="PL"/>
        <w:rPr>
          <w:noProof w:val="0"/>
          <w:snapToGrid w:val="0"/>
        </w:rPr>
      </w:pPr>
      <w:r w:rsidRPr="00EA5FA7">
        <w:rPr>
          <w:noProof w:val="0"/>
          <w:snapToGrid w:val="0"/>
        </w:rPr>
        <w:tab/>
        <w:t>&amp;criticality</w:t>
      </w:r>
      <w:r w:rsidRPr="00EA5FA7">
        <w:rPr>
          <w:noProof w:val="0"/>
          <w:snapToGrid w:val="0"/>
        </w:rPr>
        <w:tab/>
      </w:r>
      <w:proofErr w:type="spellStart"/>
      <w:r w:rsidRPr="00EA5FA7">
        <w:rPr>
          <w:noProof w:val="0"/>
          <w:snapToGrid w:val="0"/>
        </w:rPr>
        <w:t>Criticality</w:t>
      </w:r>
      <w:proofErr w:type="spellEnd"/>
      <w:r w:rsidRPr="00EA5FA7">
        <w:rPr>
          <w:noProof w:val="0"/>
          <w:snapToGrid w:val="0"/>
        </w:rPr>
        <w:t>,</w:t>
      </w:r>
    </w:p>
    <w:p w14:paraId="2681B46D" w14:textId="77777777" w:rsidR="0034143A" w:rsidRPr="00EA5FA7" w:rsidRDefault="0034143A" w:rsidP="0034143A">
      <w:pPr>
        <w:pStyle w:val="PL"/>
        <w:rPr>
          <w:noProof w:val="0"/>
          <w:snapToGrid w:val="0"/>
        </w:rPr>
      </w:pPr>
      <w:r w:rsidRPr="00EA5FA7">
        <w:rPr>
          <w:noProof w:val="0"/>
          <w:snapToGrid w:val="0"/>
        </w:rPr>
        <w:tab/>
        <w:t>&amp;Extension,</w:t>
      </w:r>
    </w:p>
    <w:p w14:paraId="58F39097" w14:textId="77777777" w:rsidR="0034143A" w:rsidRPr="00EA5FA7" w:rsidRDefault="0034143A" w:rsidP="0034143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14:paraId="12FEC647" w14:textId="77777777" w:rsidR="0034143A" w:rsidRPr="00EA5FA7" w:rsidRDefault="0034143A" w:rsidP="0034143A">
      <w:pPr>
        <w:pStyle w:val="PL"/>
        <w:rPr>
          <w:noProof w:val="0"/>
          <w:snapToGrid w:val="0"/>
        </w:rPr>
      </w:pPr>
      <w:r w:rsidRPr="00EA5FA7">
        <w:rPr>
          <w:noProof w:val="0"/>
          <w:snapToGrid w:val="0"/>
        </w:rPr>
        <w:t>}</w:t>
      </w:r>
    </w:p>
    <w:p w14:paraId="530947F7" w14:textId="77777777" w:rsidR="0034143A" w:rsidRPr="00EA5FA7" w:rsidRDefault="0034143A" w:rsidP="0034143A">
      <w:pPr>
        <w:pStyle w:val="PL"/>
        <w:rPr>
          <w:noProof w:val="0"/>
          <w:snapToGrid w:val="0"/>
        </w:rPr>
      </w:pPr>
      <w:r w:rsidRPr="00EA5FA7">
        <w:rPr>
          <w:noProof w:val="0"/>
          <w:snapToGrid w:val="0"/>
        </w:rPr>
        <w:t>WITH SYNTAX {</w:t>
      </w:r>
    </w:p>
    <w:p w14:paraId="261AB516"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69A1C51C"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7E13C53E" w14:textId="77777777" w:rsidR="0034143A" w:rsidRPr="00EA5FA7" w:rsidRDefault="0034143A" w:rsidP="0034143A">
      <w:pPr>
        <w:pStyle w:val="PL"/>
        <w:rPr>
          <w:noProof w:val="0"/>
          <w:snapToGrid w:val="0"/>
        </w:rPr>
      </w:pPr>
      <w:r w:rsidRPr="00EA5FA7">
        <w:rPr>
          <w:noProof w:val="0"/>
          <w:snapToGrid w:val="0"/>
        </w:rPr>
        <w:tab/>
        <w:t>EXTENSION</w:t>
      </w:r>
      <w:r w:rsidRPr="00EA5FA7">
        <w:rPr>
          <w:noProof w:val="0"/>
          <w:snapToGrid w:val="0"/>
        </w:rPr>
        <w:tab/>
      </w:r>
      <w:r w:rsidRPr="00EA5FA7">
        <w:rPr>
          <w:noProof w:val="0"/>
          <w:snapToGrid w:val="0"/>
        </w:rPr>
        <w:tab/>
        <w:t>&amp;Extension</w:t>
      </w:r>
    </w:p>
    <w:p w14:paraId="5782E850" w14:textId="77777777" w:rsidR="0034143A" w:rsidRPr="00EA5FA7" w:rsidRDefault="0034143A" w:rsidP="0034143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54172A97" w14:textId="77777777" w:rsidR="0034143A" w:rsidRPr="00EA5FA7" w:rsidRDefault="0034143A" w:rsidP="0034143A">
      <w:pPr>
        <w:pStyle w:val="PL"/>
        <w:rPr>
          <w:noProof w:val="0"/>
          <w:snapToGrid w:val="0"/>
        </w:rPr>
      </w:pPr>
      <w:r w:rsidRPr="00EA5FA7">
        <w:rPr>
          <w:noProof w:val="0"/>
          <w:snapToGrid w:val="0"/>
        </w:rPr>
        <w:t>}</w:t>
      </w:r>
    </w:p>
    <w:p w14:paraId="17C9C16B" w14:textId="77777777" w:rsidR="0034143A" w:rsidRPr="00EA5FA7" w:rsidRDefault="0034143A" w:rsidP="0034143A">
      <w:pPr>
        <w:pStyle w:val="PL"/>
        <w:rPr>
          <w:noProof w:val="0"/>
          <w:snapToGrid w:val="0"/>
        </w:rPr>
      </w:pPr>
    </w:p>
    <w:p w14:paraId="320DE231" w14:textId="77777777" w:rsidR="0034143A" w:rsidRPr="00EA5FA7" w:rsidRDefault="0034143A" w:rsidP="0034143A">
      <w:pPr>
        <w:pStyle w:val="PL"/>
        <w:rPr>
          <w:noProof w:val="0"/>
          <w:snapToGrid w:val="0"/>
        </w:rPr>
      </w:pPr>
      <w:r w:rsidRPr="00EA5FA7">
        <w:rPr>
          <w:noProof w:val="0"/>
          <w:snapToGrid w:val="0"/>
        </w:rPr>
        <w:t>-- **************************************************************</w:t>
      </w:r>
    </w:p>
    <w:p w14:paraId="59AB2DBE" w14:textId="77777777" w:rsidR="0034143A" w:rsidRPr="00EA5FA7" w:rsidRDefault="0034143A" w:rsidP="0034143A">
      <w:pPr>
        <w:pStyle w:val="PL"/>
        <w:rPr>
          <w:noProof w:val="0"/>
          <w:snapToGrid w:val="0"/>
        </w:rPr>
      </w:pPr>
      <w:r w:rsidRPr="00EA5FA7">
        <w:rPr>
          <w:noProof w:val="0"/>
          <w:snapToGrid w:val="0"/>
        </w:rPr>
        <w:t>--</w:t>
      </w:r>
    </w:p>
    <w:p w14:paraId="1706B7DB" w14:textId="77777777" w:rsidR="0034143A" w:rsidRPr="00EA5FA7" w:rsidRDefault="0034143A" w:rsidP="0034143A">
      <w:pPr>
        <w:pStyle w:val="PL"/>
        <w:rPr>
          <w:noProof w:val="0"/>
          <w:snapToGrid w:val="0"/>
        </w:rPr>
      </w:pPr>
      <w:r w:rsidRPr="00EA5FA7">
        <w:rPr>
          <w:noProof w:val="0"/>
          <w:snapToGrid w:val="0"/>
        </w:rPr>
        <w:t>-- Class Definition for Private IEs</w:t>
      </w:r>
    </w:p>
    <w:p w14:paraId="77C7FA43" w14:textId="77777777" w:rsidR="0034143A" w:rsidRPr="00EA5FA7" w:rsidRDefault="0034143A" w:rsidP="0034143A">
      <w:pPr>
        <w:pStyle w:val="PL"/>
        <w:rPr>
          <w:noProof w:val="0"/>
          <w:snapToGrid w:val="0"/>
        </w:rPr>
      </w:pPr>
      <w:r w:rsidRPr="00EA5FA7">
        <w:rPr>
          <w:noProof w:val="0"/>
          <w:snapToGrid w:val="0"/>
        </w:rPr>
        <w:t>--</w:t>
      </w:r>
    </w:p>
    <w:p w14:paraId="4DD8D4E6" w14:textId="77777777" w:rsidR="0034143A" w:rsidRPr="00EA5FA7" w:rsidRDefault="0034143A" w:rsidP="0034143A">
      <w:pPr>
        <w:pStyle w:val="PL"/>
        <w:rPr>
          <w:noProof w:val="0"/>
          <w:snapToGrid w:val="0"/>
        </w:rPr>
      </w:pPr>
      <w:r w:rsidRPr="00EA5FA7">
        <w:rPr>
          <w:noProof w:val="0"/>
          <w:snapToGrid w:val="0"/>
        </w:rPr>
        <w:t>-- **************************************************************</w:t>
      </w:r>
    </w:p>
    <w:p w14:paraId="126C5F70" w14:textId="77777777" w:rsidR="0034143A" w:rsidRPr="00EA5FA7" w:rsidRDefault="0034143A" w:rsidP="0034143A">
      <w:pPr>
        <w:pStyle w:val="PL"/>
        <w:rPr>
          <w:noProof w:val="0"/>
          <w:snapToGrid w:val="0"/>
        </w:rPr>
      </w:pPr>
    </w:p>
    <w:p w14:paraId="62960408" w14:textId="77777777" w:rsidR="0034143A" w:rsidRPr="00EA5FA7" w:rsidRDefault="0034143A" w:rsidP="0034143A">
      <w:pPr>
        <w:pStyle w:val="PL"/>
        <w:rPr>
          <w:noProof w:val="0"/>
          <w:snapToGrid w:val="0"/>
        </w:rPr>
      </w:pPr>
      <w:r w:rsidRPr="00EA5FA7">
        <w:rPr>
          <w:noProof w:val="0"/>
          <w:snapToGrid w:val="0"/>
        </w:rPr>
        <w:t>F1AP-PRIVATE-</w:t>
      </w:r>
      <w:proofErr w:type="gramStart"/>
      <w:r w:rsidRPr="00EA5FA7">
        <w:rPr>
          <w:noProof w:val="0"/>
          <w:snapToGrid w:val="0"/>
        </w:rPr>
        <w:t>IES ::=</w:t>
      </w:r>
      <w:proofErr w:type="gramEnd"/>
      <w:r w:rsidRPr="00EA5FA7">
        <w:rPr>
          <w:noProof w:val="0"/>
          <w:snapToGrid w:val="0"/>
        </w:rPr>
        <w:t xml:space="preserve"> CLASS {</w:t>
      </w:r>
    </w:p>
    <w:p w14:paraId="30259786" w14:textId="77777777" w:rsidR="0034143A" w:rsidRPr="00EA5FA7" w:rsidRDefault="0034143A" w:rsidP="0034143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PrivateIE</w:t>
      </w:r>
      <w:proofErr w:type="spellEnd"/>
      <w:r w:rsidRPr="00EA5FA7">
        <w:rPr>
          <w:noProof w:val="0"/>
          <w:snapToGrid w:val="0"/>
        </w:rPr>
        <w:t>-ID,</w:t>
      </w:r>
    </w:p>
    <w:p w14:paraId="2D32C9BF" w14:textId="77777777" w:rsidR="0034143A" w:rsidRPr="00EA5FA7" w:rsidRDefault="0034143A" w:rsidP="0034143A">
      <w:pPr>
        <w:pStyle w:val="PL"/>
        <w:rPr>
          <w:noProof w:val="0"/>
          <w:snapToGrid w:val="0"/>
        </w:rPr>
      </w:pPr>
      <w:r w:rsidRPr="00EA5FA7">
        <w:rPr>
          <w:noProof w:val="0"/>
          <w:snapToGrid w:val="0"/>
        </w:rPr>
        <w:tab/>
        <w:t>&amp;criticality</w:t>
      </w:r>
      <w:r w:rsidRPr="00EA5FA7">
        <w:rPr>
          <w:noProof w:val="0"/>
          <w:snapToGrid w:val="0"/>
        </w:rPr>
        <w:tab/>
      </w:r>
      <w:proofErr w:type="spellStart"/>
      <w:r w:rsidRPr="00EA5FA7">
        <w:rPr>
          <w:noProof w:val="0"/>
          <w:snapToGrid w:val="0"/>
        </w:rPr>
        <w:t>Criticality</w:t>
      </w:r>
      <w:proofErr w:type="spellEnd"/>
      <w:r w:rsidRPr="00EA5FA7">
        <w:rPr>
          <w:noProof w:val="0"/>
          <w:snapToGrid w:val="0"/>
        </w:rPr>
        <w:t>,</w:t>
      </w:r>
    </w:p>
    <w:p w14:paraId="1072649A" w14:textId="77777777" w:rsidR="0034143A" w:rsidRPr="00EA5FA7" w:rsidRDefault="0034143A" w:rsidP="0034143A">
      <w:pPr>
        <w:pStyle w:val="PL"/>
        <w:rPr>
          <w:noProof w:val="0"/>
          <w:snapToGrid w:val="0"/>
        </w:rPr>
      </w:pPr>
      <w:r w:rsidRPr="00EA5FA7">
        <w:rPr>
          <w:noProof w:val="0"/>
          <w:snapToGrid w:val="0"/>
        </w:rPr>
        <w:lastRenderedPageBreak/>
        <w:tab/>
        <w:t>&amp;Value,</w:t>
      </w:r>
    </w:p>
    <w:p w14:paraId="0F8A34FA" w14:textId="77777777" w:rsidR="0034143A" w:rsidRPr="00EA5FA7" w:rsidRDefault="0034143A" w:rsidP="0034143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14:paraId="441F03CE" w14:textId="77777777" w:rsidR="0034143A" w:rsidRPr="00EA5FA7" w:rsidRDefault="0034143A" w:rsidP="0034143A">
      <w:pPr>
        <w:pStyle w:val="PL"/>
        <w:rPr>
          <w:noProof w:val="0"/>
          <w:snapToGrid w:val="0"/>
        </w:rPr>
      </w:pPr>
      <w:r w:rsidRPr="00EA5FA7">
        <w:rPr>
          <w:noProof w:val="0"/>
          <w:snapToGrid w:val="0"/>
        </w:rPr>
        <w:t>}</w:t>
      </w:r>
    </w:p>
    <w:p w14:paraId="74E1DD62" w14:textId="77777777" w:rsidR="0034143A" w:rsidRPr="00EA5FA7" w:rsidRDefault="0034143A" w:rsidP="0034143A">
      <w:pPr>
        <w:pStyle w:val="PL"/>
        <w:rPr>
          <w:noProof w:val="0"/>
          <w:snapToGrid w:val="0"/>
        </w:rPr>
      </w:pPr>
      <w:r w:rsidRPr="00EA5FA7">
        <w:rPr>
          <w:noProof w:val="0"/>
          <w:snapToGrid w:val="0"/>
        </w:rPr>
        <w:t>WITH SYNTAX {</w:t>
      </w:r>
    </w:p>
    <w:p w14:paraId="17F6F9DB"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78DC06C5"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2BFCA6F5" w14:textId="77777777" w:rsidR="0034143A" w:rsidRPr="00EA5FA7" w:rsidRDefault="0034143A" w:rsidP="0034143A">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169DD45B" w14:textId="77777777" w:rsidR="0034143A" w:rsidRPr="00EA5FA7" w:rsidRDefault="0034143A" w:rsidP="0034143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3FE8683F" w14:textId="77777777" w:rsidR="0034143A" w:rsidRPr="00EA5FA7" w:rsidRDefault="0034143A" w:rsidP="0034143A">
      <w:pPr>
        <w:pStyle w:val="PL"/>
        <w:rPr>
          <w:noProof w:val="0"/>
          <w:snapToGrid w:val="0"/>
        </w:rPr>
      </w:pPr>
      <w:r w:rsidRPr="00EA5FA7">
        <w:rPr>
          <w:noProof w:val="0"/>
          <w:snapToGrid w:val="0"/>
        </w:rPr>
        <w:t>}</w:t>
      </w:r>
    </w:p>
    <w:p w14:paraId="51F413C6" w14:textId="77777777" w:rsidR="0034143A" w:rsidRPr="00EA5FA7" w:rsidRDefault="0034143A" w:rsidP="0034143A">
      <w:pPr>
        <w:pStyle w:val="PL"/>
        <w:rPr>
          <w:noProof w:val="0"/>
          <w:snapToGrid w:val="0"/>
        </w:rPr>
      </w:pPr>
    </w:p>
    <w:p w14:paraId="1BA7796F" w14:textId="77777777" w:rsidR="0034143A" w:rsidRPr="00EA5FA7" w:rsidRDefault="0034143A" w:rsidP="0034143A">
      <w:pPr>
        <w:pStyle w:val="PL"/>
        <w:rPr>
          <w:noProof w:val="0"/>
          <w:snapToGrid w:val="0"/>
        </w:rPr>
      </w:pPr>
      <w:r w:rsidRPr="00EA5FA7">
        <w:rPr>
          <w:noProof w:val="0"/>
          <w:snapToGrid w:val="0"/>
        </w:rPr>
        <w:t>-- **************************************************************</w:t>
      </w:r>
    </w:p>
    <w:p w14:paraId="02EA5D63" w14:textId="77777777" w:rsidR="0034143A" w:rsidRPr="00EA5FA7" w:rsidRDefault="0034143A" w:rsidP="0034143A">
      <w:pPr>
        <w:pStyle w:val="PL"/>
        <w:rPr>
          <w:noProof w:val="0"/>
          <w:snapToGrid w:val="0"/>
        </w:rPr>
      </w:pPr>
      <w:r w:rsidRPr="00EA5FA7">
        <w:rPr>
          <w:noProof w:val="0"/>
          <w:snapToGrid w:val="0"/>
        </w:rPr>
        <w:t>--</w:t>
      </w:r>
    </w:p>
    <w:p w14:paraId="740D4C12" w14:textId="77777777" w:rsidR="0034143A" w:rsidRPr="00EA5FA7" w:rsidRDefault="0034143A" w:rsidP="0034143A">
      <w:pPr>
        <w:pStyle w:val="PL"/>
        <w:rPr>
          <w:noProof w:val="0"/>
          <w:snapToGrid w:val="0"/>
        </w:rPr>
      </w:pPr>
      <w:r w:rsidRPr="00EA5FA7">
        <w:rPr>
          <w:noProof w:val="0"/>
          <w:snapToGrid w:val="0"/>
        </w:rPr>
        <w:t>-- Container for Protocol IEs</w:t>
      </w:r>
    </w:p>
    <w:p w14:paraId="3D2C35B8" w14:textId="77777777" w:rsidR="0034143A" w:rsidRPr="00EA5FA7" w:rsidRDefault="0034143A" w:rsidP="0034143A">
      <w:pPr>
        <w:pStyle w:val="PL"/>
        <w:rPr>
          <w:noProof w:val="0"/>
          <w:snapToGrid w:val="0"/>
        </w:rPr>
      </w:pPr>
      <w:r w:rsidRPr="00EA5FA7">
        <w:rPr>
          <w:noProof w:val="0"/>
          <w:snapToGrid w:val="0"/>
        </w:rPr>
        <w:t>--</w:t>
      </w:r>
    </w:p>
    <w:p w14:paraId="6415A2E4" w14:textId="77777777" w:rsidR="0034143A" w:rsidRPr="00EA5FA7" w:rsidRDefault="0034143A" w:rsidP="0034143A">
      <w:pPr>
        <w:pStyle w:val="PL"/>
        <w:rPr>
          <w:noProof w:val="0"/>
          <w:snapToGrid w:val="0"/>
        </w:rPr>
      </w:pPr>
      <w:r w:rsidRPr="00EA5FA7">
        <w:rPr>
          <w:noProof w:val="0"/>
          <w:snapToGrid w:val="0"/>
        </w:rPr>
        <w:t>-- **************************************************************</w:t>
      </w:r>
    </w:p>
    <w:p w14:paraId="2D16F6DF" w14:textId="77777777" w:rsidR="0034143A" w:rsidRPr="00EA5FA7" w:rsidRDefault="0034143A" w:rsidP="0034143A">
      <w:pPr>
        <w:pStyle w:val="PL"/>
        <w:rPr>
          <w:noProof w:val="0"/>
          <w:snapToGrid w:val="0"/>
        </w:rPr>
      </w:pPr>
    </w:p>
    <w:p w14:paraId="65098E05" w14:textId="77777777" w:rsidR="0034143A" w:rsidRPr="00EA5FA7" w:rsidRDefault="0034143A" w:rsidP="0034143A">
      <w:pPr>
        <w:pStyle w:val="PL"/>
        <w:rPr>
          <w:noProof w:val="0"/>
          <w:snapToGrid w:val="0"/>
        </w:rPr>
      </w:pPr>
      <w:proofErr w:type="spellStart"/>
      <w:r w:rsidRPr="00EA5FA7">
        <w:rPr>
          <w:noProof w:val="0"/>
          <w:snapToGrid w:val="0"/>
        </w:rPr>
        <w:t>ProtocolIE</w:t>
      </w:r>
      <w:proofErr w:type="spellEnd"/>
      <w:r w:rsidRPr="00EA5FA7">
        <w:rPr>
          <w:noProof w:val="0"/>
          <w:snapToGrid w:val="0"/>
        </w:rPr>
        <w:t>-Container {F1AP-PROTOCOL-</w:t>
      </w:r>
      <w:proofErr w:type="gramStart"/>
      <w:r w:rsidRPr="00EA5FA7">
        <w:rPr>
          <w:noProof w:val="0"/>
          <w:snapToGrid w:val="0"/>
        </w:rPr>
        <w:t>IES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xml:space="preserve">} ::= </w:t>
      </w:r>
    </w:p>
    <w:p w14:paraId="3A9A3AD2" w14:textId="77777777" w:rsidR="0034143A" w:rsidRPr="00EA5FA7" w:rsidRDefault="0034143A" w:rsidP="0034143A">
      <w:pPr>
        <w:pStyle w:val="PL"/>
        <w:rPr>
          <w:noProof w:val="0"/>
          <w:snapToGrid w:val="0"/>
        </w:rPr>
      </w:pPr>
      <w:r w:rsidRPr="00EA5FA7">
        <w:rPr>
          <w:noProof w:val="0"/>
          <w:snapToGrid w:val="0"/>
        </w:rPr>
        <w:tab/>
        <w:t>SEQUENCE (SIZE (</w:t>
      </w:r>
      <w:proofErr w:type="gramStart"/>
      <w:r w:rsidRPr="00EA5FA7">
        <w:rPr>
          <w:noProof w:val="0"/>
          <w:snapToGrid w:val="0"/>
        </w:rPr>
        <w:t>0..</w:t>
      </w:r>
      <w:proofErr w:type="gramEnd"/>
      <w:r w:rsidRPr="00EA5FA7">
        <w:rPr>
          <w:noProof w:val="0"/>
          <w:snapToGrid w:val="0"/>
        </w:rPr>
        <w:t>maxProtocolIEs)) OF</w:t>
      </w:r>
    </w:p>
    <w:p w14:paraId="49CF5E6F"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-Field {{</w:t>
      </w:r>
      <w:proofErr w:type="spellStart"/>
      <w:r w:rsidRPr="00EA5FA7">
        <w:rPr>
          <w:noProof w:val="0"/>
          <w:snapToGrid w:val="0"/>
        </w:rPr>
        <w:t>IEsSetParam</w:t>
      </w:r>
      <w:proofErr w:type="spellEnd"/>
      <w:r w:rsidRPr="00EA5FA7">
        <w:rPr>
          <w:noProof w:val="0"/>
          <w:snapToGrid w:val="0"/>
        </w:rPr>
        <w:t>}}</w:t>
      </w:r>
    </w:p>
    <w:p w14:paraId="3366A17D" w14:textId="77777777" w:rsidR="0034143A" w:rsidRPr="00EA5FA7" w:rsidRDefault="0034143A" w:rsidP="0034143A">
      <w:pPr>
        <w:pStyle w:val="PL"/>
        <w:rPr>
          <w:noProof w:val="0"/>
          <w:snapToGrid w:val="0"/>
        </w:rPr>
      </w:pPr>
    </w:p>
    <w:p w14:paraId="034E1819" w14:textId="77777777" w:rsidR="0034143A" w:rsidRPr="00EA5FA7" w:rsidRDefault="0034143A" w:rsidP="0034143A">
      <w:pPr>
        <w:pStyle w:val="PL"/>
        <w:rPr>
          <w:noProof w:val="0"/>
          <w:snapToGrid w:val="0"/>
        </w:rPr>
      </w:pPr>
      <w:proofErr w:type="spellStart"/>
      <w:r w:rsidRPr="00EA5FA7">
        <w:rPr>
          <w:noProof w:val="0"/>
          <w:snapToGrid w:val="0"/>
        </w:rPr>
        <w:t>ProtocolIE-SingleContainer</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xml:space="preserve">} ::= </w:t>
      </w:r>
    </w:p>
    <w:p w14:paraId="65FF28D5"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-Field {{</w:t>
      </w:r>
      <w:proofErr w:type="spellStart"/>
      <w:r w:rsidRPr="00EA5FA7">
        <w:rPr>
          <w:noProof w:val="0"/>
          <w:snapToGrid w:val="0"/>
        </w:rPr>
        <w:t>IEsSetParam</w:t>
      </w:r>
      <w:proofErr w:type="spellEnd"/>
      <w:r w:rsidRPr="00EA5FA7">
        <w:rPr>
          <w:noProof w:val="0"/>
          <w:snapToGrid w:val="0"/>
        </w:rPr>
        <w:t>}}</w:t>
      </w:r>
    </w:p>
    <w:p w14:paraId="08CE649A" w14:textId="77777777" w:rsidR="0034143A" w:rsidRPr="00EA5FA7" w:rsidRDefault="0034143A" w:rsidP="0034143A">
      <w:pPr>
        <w:pStyle w:val="PL"/>
        <w:rPr>
          <w:noProof w:val="0"/>
          <w:snapToGrid w:val="0"/>
        </w:rPr>
      </w:pPr>
    </w:p>
    <w:p w14:paraId="70F61DAB" w14:textId="77777777" w:rsidR="0034143A" w:rsidRPr="00EA5FA7" w:rsidRDefault="0034143A" w:rsidP="0034143A">
      <w:pPr>
        <w:pStyle w:val="PL"/>
        <w:rPr>
          <w:noProof w:val="0"/>
          <w:snapToGrid w:val="0"/>
        </w:rPr>
      </w:pPr>
      <w:proofErr w:type="spellStart"/>
      <w:r w:rsidRPr="00EA5FA7">
        <w:rPr>
          <w:noProof w:val="0"/>
          <w:snapToGrid w:val="0"/>
        </w:rPr>
        <w:t>ProtocolIE</w:t>
      </w:r>
      <w:proofErr w:type="spellEnd"/>
      <w:r w:rsidRPr="00EA5FA7">
        <w:rPr>
          <w:noProof w:val="0"/>
          <w:snapToGrid w:val="0"/>
        </w:rPr>
        <w:t>-Field {F1AP-PROTOCOL-</w:t>
      </w:r>
      <w:proofErr w:type="gramStart"/>
      <w:r w:rsidRPr="00EA5FA7">
        <w:rPr>
          <w:noProof w:val="0"/>
          <w:snapToGrid w:val="0"/>
        </w:rPr>
        <w:t>IES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 SEQUENCE {</w:t>
      </w:r>
    </w:p>
    <w:p w14:paraId="2CDD0C07"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w:t>
      </w:r>
      <w:proofErr w:type="gramStart"/>
      <w:r w:rsidRPr="00EA5FA7">
        <w:rPr>
          <w:noProof w:val="0"/>
          <w:snapToGrid w:val="0"/>
        </w:rPr>
        <w:t>IES.&amp;</w:t>
      </w:r>
      <w:proofErr w:type="gramEnd"/>
      <w:r w:rsidRPr="00EA5FA7">
        <w:rPr>
          <w:noProof w:val="0"/>
          <w:snapToGrid w:val="0"/>
        </w:rPr>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w:t>
      </w:r>
    </w:p>
    <w:p w14:paraId="37233964"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F1AP-PROTOCOL-</w:t>
      </w:r>
      <w:proofErr w:type="gramStart"/>
      <w:r w:rsidRPr="00EA5FA7">
        <w:rPr>
          <w:noProof w:val="0"/>
          <w:snapToGrid w:val="0"/>
        </w:rPr>
        <w:t>IES.&amp;</w:t>
      </w:r>
      <w:proofErr w:type="gramEnd"/>
      <w:r w:rsidRPr="00EA5FA7">
        <w:rPr>
          <w:noProof w:val="0"/>
          <w:snapToGrid w:val="0"/>
        </w:rPr>
        <w:t>criticality</w:t>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5D5D8ACB" w14:textId="77777777" w:rsidR="0034143A" w:rsidRPr="00EA5FA7" w:rsidRDefault="0034143A" w:rsidP="0034143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F1AP-PROTOCOL-</w:t>
      </w:r>
      <w:proofErr w:type="gramStart"/>
      <w:r w:rsidRPr="00EA5FA7">
        <w:rPr>
          <w:noProof w:val="0"/>
          <w:snapToGrid w:val="0"/>
        </w:rPr>
        <w:t>IES.&amp;</w:t>
      </w:r>
      <w:proofErr w:type="gramEnd"/>
      <w:r w:rsidRPr="00EA5FA7">
        <w:rPr>
          <w:noProof w:val="0"/>
          <w:snapToGrid w:val="0"/>
        </w:rPr>
        <w:t>Value</w:t>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68A262F0" w14:textId="77777777" w:rsidR="0034143A" w:rsidRPr="00EA5FA7" w:rsidRDefault="0034143A" w:rsidP="0034143A">
      <w:pPr>
        <w:pStyle w:val="PL"/>
        <w:rPr>
          <w:noProof w:val="0"/>
          <w:snapToGrid w:val="0"/>
        </w:rPr>
      </w:pPr>
      <w:r w:rsidRPr="00EA5FA7">
        <w:rPr>
          <w:noProof w:val="0"/>
          <w:snapToGrid w:val="0"/>
        </w:rPr>
        <w:t>}</w:t>
      </w:r>
    </w:p>
    <w:p w14:paraId="38BA7F2F" w14:textId="77777777" w:rsidR="0034143A" w:rsidRPr="00EA5FA7" w:rsidRDefault="0034143A" w:rsidP="0034143A">
      <w:pPr>
        <w:pStyle w:val="PL"/>
        <w:rPr>
          <w:noProof w:val="0"/>
          <w:snapToGrid w:val="0"/>
        </w:rPr>
      </w:pPr>
    </w:p>
    <w:p w14:paraId="65ADFA6D" w14:textId="77777777" w:rsidR="0034143A" w:rsidRPr="00EA5FA7" w:rsidRDefault="0034143A" w:rsidP="0034143A">
      <w:pPr>
        <w:pStyle w:val="PL"/>
        <w:rPr>
          <w:noProof w:val="0"/>
          <w:snapToGrid w:val="0"/>
        </w:rPr>
      </w:pPr>
      <w:r w:rsidRPr="00EA5FA7">
        <w:rPr>
          <w:noProof w:val="0"/>
          <w:snapToGrid w:val="0"/>
        </w:rPr>
        <w:t>-- **************************************************************</w:t>
      </w:r>
    </w:p>
    <w:p w14:paraId="5E6D04F5" w14:textId="77777777" w:rsidR="0034143A" w:rsidRPr="00EA5FA7" w:rsidRDefault="0034143A" w:rsidP="0034143A">
      <w:pPr>
        <w:pStyle w:val="PL"/>
        <w:rPr>
          <w:noProof w:val="0"/>
          <w:snapToGrid w:val="0"/>
        </w:rPr>
      </w:pPr>
      <w:r w:rsidRPr="00EA5FA7">
        <w:rPr>
          <w:noProof w:val="0"/>
          <w:snapToGrid w:val="0"/>
        </w:rPr>
        <w:t>--</w:t>
      </w:r>
    </w:p>
    <w:p w14:paraId="17641149" w14:textId="77777777" w:rsidR="0034143A" w:rsidRPr="00EA5FA7" w:rsidRDefault="0034143A" w:rsidP="0034143A">
      <w:pPr>
        <w:pStyle w:val="PL"/>
        <w:rPr>
          <w:noProof w:val="0"/>
          <w:snapToGrid w:val="0"/>
        </w:rPr>
      </w:pPr>
      <w:r w:rsidRPr="00EA5FA7">
        <w:rPr>
          <w:noProof w:val="0"/>
          <w:snapToGrid w:val="0"/>
        </w:rPr>
        <w:t>-- Container for Protocol IE Pairs</w:t>
      </w:r>
    </w:p>
    <w:p w14:paraId="74F7CEAB" w14:textId="77777777" w:rsidR="0034143A" w:rsidRPr="00EA5FA7" w:rsidRDefault="0034143A" w:rsidP="0034143A">
      <w:pPr>
        <w:pStyle w:val="PL"/>
        <w:rPr>
          <w:noProof w:val="0"/>
          <w:snapToGrid w:val="0"/>
        </w:rPr>
      </w:pPr>
      <w:r w:rsidRPr="00EA5FA7">
        <w:rPr>
          <w:noProof w:val="0"/>
          <w:snapToGrid w:val="0"/>
        </w:rPr>
        <w:t>--</w:t>
      </w:r>
    </w:p>
    <w:p w14:paraId="61C07C51" w14:textId="77777777" w:rsidR="0034143A" w:rsidRPr="00EA5FA7" w:rsidRDefault="0034143A" w:rsidP="0034143A">
      <w:pPr>
        <w:pStyle w:val="PL"/>
        <w:rPr>
          <w:noProof w:val="0"/>
          <w:snapToGrid w:val="0"/>
        </w:rPr>
      </w:pPr>
      <w:r w:rsidRPr="00EA5FA7">
        <w:rPr>
          <w:noProof w:val="0"/>
          <w:snapToGrid w:val="0"/>
        </w:rPr>
        <w:t>-- **************************************************************</w:t>
      </w:r>
    </w:p>
    <w:p w14:paraId="306E158E" w14:textId="77777777" w:rsidR="0034143A" w:rsidRPr="00EA5FA7" w:rsidRDefault="0034143A" w:rsidP="0034143A">
      <w:pPr>
        <w:pStyle w:val="PL"/>
        <w:rPr>
          <w:noProof w:val="0"/>
          <w:snapToGrid w:val="0"/>
        </w:rPr>
      </w:pPr>
    </w:p>
    <w:p w14:paraId="0A3DB22B" w14:textId="77777777" w:rsidR="0034143A" w:rsidRPr="00EA5FA7" w:rsidRDefault="0034143A" w:rsidP="0034143A">
      <w:pPr>
        <w:pStyle w:val="PL"/>
        <w:rPr>
          <w:noProof w:val="0"/>
          <w:snapToGrid w:val="0"/>
        </w:rPr>
      </w:pPr>
      <w:proofErr w:type="spellStart"/>
      <w:r w:rsidRPr="00EA5FA7">
        <w:rPr>
          <w:noProof w:val="0"/>
          <w:snapToGrid w:val="0"/>
        </w:rPr>
        <w:t>ProtocolIE-ContainerPair</w:t>
      </w:r>
      <w:proofErr w:type="spellEnd"/>
      <w:r w:rsidRPr="00EA5FA7">
        <w:rPr>
          <w:noProof w:val="0"/>
          <w:snapToGrid w:val="0"/>
        </w:rPr>
        <w:t xml:space="preserve"> {F1AP-PROTOCOL-IES-</w:t>
      </w:r>
      <w:proofErr w:type="gramStart"/>
      <w:r w:rsidRPr="00EA5FA7">
        <w:rPr>
          <w:noProof w:val="0"/>
          <w:snapToGrid w:val="0"/>
        </w:rPr>
        <w:t>PAIR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xml:space="preserve">} ::= </w:t>
      </w:r>
    </w:p>
    <w:p w14:paraId="7BE8DD54" w14:textId="77777777" w:rsidR="0034143A" w:rsidRPr="00EA5FA7" w:rsidRDefault="0034143A" w:rsidP="0034143A">
      <w:pPr>
        <w:pStyle w:val="PL"/>
        <w:rPr>
          <w:noProof w:val="0"/>
          <w:snapToGrid w:val="0"/>
        </w:rPr>
      </w:pPr>
      <w:r w:rsidRPr="00EA5FA7">
        <w:rPr>
          <w:noProof w:val="0"/>
          <w:snapToGrid w:val="0"/>
        </w:rPr>
        <w:tab/>
        <w:t>SEQUENCE (SIZE (</w:t>
      </w:r>
      <w:proofErr w:type="gramStart"/>
      <w:r w:rsidRPr="00EA5FA7">
        <w:rPr>
          <w:noProof w:val="0"/>
          <w:snapToGrid w:val="0"/>
        </w:rPr>
        <w:t>0..</w:t>
      </w:r>
      <w:proofErr w:type="gramEnd"/>
      <w:r w:rsidRPr="00EA5FA7">
        <w:rPr>
          <w:noProof w:val="0"/>
          <w:snapToGrid w:val="0"/>
        </w:rPr>
        <w:t>maxProtocolIEs)) OF</w:t>
      </w:r>
    </w:p>
    <w:p w14:paraId="2F7FEB2F"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ProtocolIE-FieldPair</w:t>
      </w:r>
      <w:proofErr w:type="spell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w:t>
      </w:r>
    </w:p>
    <w:p w14:paraId="596E33BA" w14:textId="77777777" w:rsidR="0034143A" w:rsidRPr="00EA5FA7" w:rsidRDefault="0034143A" w:rsidP="0034143A">
      <w:pPr>
        <w:pStyle w:val="PL"/>
        <w:rPr>
          <w:noProof w:val="0"/>
          <w:snapToGrid w:val="0"/>
        </w:rPr>
      </w:pPr>
    </w:p>
    <w:p w14:paraId="73C3559C" w14:textId="77777777" w:rsidR="0034143A" w:rsidRPr="00EA5FA7" w:rsidRDefault="0034143A" w:rsidP="0034143A">
      <w:pPr>
        <w:pStyle w:val="PL"/>
        <w:rPr>
          <w:noProof w:val="0"/>
          <w:snapToGrid w:val="0"/>
        </w:rPr>
      </w:pPr>
      <w:proofErr w:type="spellStart"/>
      <w:r w:rsidRPr="00EA5FA7">
        <w:rPr>
          <w:noProof w:val="0"/>
          <w:snapToGrid w:val="0"/>
        </w:rPr>
        <w:t>ProtocolIE-FieldPair</w:t>
      </w:r>
      <w:proofErr w:type="spellEnd"/>
      <w:r w:rsidRPr="00EA5FA7">
        <w:rPr>
          <w:noProof w:val="0"/>
          <w:snapToGrid w:val="0"/>
        </w:rPr>
        <w:t xml:space="preserve"> {F1AP-PROTOCOL-IES-</w:t>
      </w:r>
      <w:proofErr w:type="gramStart"/>
      <w:r w:rsidRPr="00EA5FA7">
        <w:rPr>
          <w:noProof w:val="0"/>
          <w:snapToGrid w:val="0"/>
        </w:rPr>
        <w:t>PAIR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 SEQUENCE {</w:t>
      </w:r>
    </w:p>
    <w:p w14:paraId="27B84938"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w:t>
      </w:r>
    </w:p>
    <w:p w14:paraId="63DDB372"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firstCriticality</w:t>
      </w:r>
      <w:proofErr w:type="spellEnd"/>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firstCriticality</w:t>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4B3A0EE7"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firstValue</w:t>
      </w:r>
      <w:proofErr w:type="spellEnd"/>
      <w:r w:rsidRPr="00EA5FA7">
        <w:rPr>
          <w:noProof w:val="0"/>
          <w:snapToGrid w:val="0"/>
        </w:rPr>
        <w:tab/>
      </w:r>
      <w:r w:rsidRPr="00EA5FA7">
        <w:rPr>
          <w:noProof w:val="0"/>
          <w:snapToGrid w:val="0"/>
        </w:rPr>
        <w:tab/>
      </w:r>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FirstValue</w:t>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0D5AA2BE"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secondCriticality</w:t>
      </w:r>
      <w:proofErr w:type="spellEnd"/>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secondCriticality</w:t>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6921F8EF"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secondValue</w:t>
      </w:r>
      <w:proofErr w:type="spellEnd"/>
      <w:r w:rsidRPr="00EA5FA7">
        <w:rPr>
          <w:noProof w:val="0"/>
          <w:snapToGrid w:val="0"/>
        </w:rPr>
        <w:tab/>
      </w:r>
      <w:r w:rsidRPr="00EA5FA7">
        <w:rPr>
          <w:noProof w:val="0"/>
          <w:snapToGrid w:val="0"/>
        </w:rPr>
        <w:tab/>
      </w:r>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SecondValue</w:t>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5757E594" w14:textId="77777777" w:rsidR="0034143A" w:rsidRPr="00EA5FA7" w:rsidRDefault="0034143A" w:rsidP="0034143A">
      <w:pPr>
        <w:pStyle w:val="PL"/>
        <w:rPr>
          <w:noProof w:val="0"/>
          <w:snapToGrid w:val="0"/>
        </w:rPr>
      </w:pPr>
      <w:r w:rsidRPr="00EA5FA7">
        <w:rPr>
          <w:noProof w:val="0"/>
          <w:snapToGrid w:val="0"/>
        </w:rPr>
        <w:t>}</w:t>
      </w:r>
    </w:p>
    <w:p w14:paraId="620F4929" w14:textId="77777777" w:rsidR="0034143A" w:rsidRPr="00EA5FA7" w:rsidRDefault="0034143A" w:rsidP="0034143A">
      <w:pPr>
        <w:pStyle w:val="PL"/>
        <w:rPr>
          <w:noProof w:val="0"/>
          <w:snapToGrid w:val="0"/>
        </w:rPr>
      </w:pPr>
    </w:p>
    <w:p w14:paraId="7F76A765" w14:textId="77777777" w:rsidR="0034143A" w:rsidRPr="00EA5FA7" w:rsidRDefault="0034143A" w:rsidP="0034143A">
      <w:pPr>
        <w:pStyle w:val="PL"/>
        <w:rPr>
          <w:noProof w:val="0"/>
          <w:snapToGrid w:val="0"/>
        </w:rPr>
      </w:pPr>
      <w:r w:rsidRPr="00EA5FA7">
        <w:rPr>
          <w:noProof w:val="0"/>
          <w:snapToGrid w:val="0"/>
        </w:rPr>
        <w:t>-- **************************************************************</w:t>
      </w:r>
    </w:p>
    <w:p w14:paraId="0600D76A" w14:textId="77777777" w:rsidR="0034143A" w:rsidRPr="00EA5FA7" w:rsidRDefault="0034143A" w:rsidP="0034143A">
      <w:pPr>
        <w:pStyle w:val="PL"/>
        <w:rPr>
          <w:noProof w:val="0"/>
          <w:snapToGrid w:val="0"/>
        </w:rPr>
      </w:pPr>
      <w:r w:rsidRPr="00EA5FA7">
        <w:rPr>
          <w:noProof w:val="0"/>
          <w:snapToGrid w:val="0"/>
        </w:rPr>
        <w:t>--</w:t>
      </w:r>
    </w:p>
    <w:p w14:paraId="6954AB96" w14:textId="77777777" w:rsidR="0034143A" w:rsidRPr="00EA5FA7" w:rsidRDefault="0034143A" w:rsidP="0034143A">
      <w:pPr>
        <w:pStyle w:val="PL"/>
        <w:rPr>
          <w:noProof w:val="0"/>
          <w:snapToGrid w:val="0"/>
        </w:rPr>
      </w:pPr>
      <w:r w:rsidRPr="00EA5FA7">
        <w:rPr>
          <w:noProof w:val="0"/>
          <w:snapToGrid w:val="0"/>
        </w:rPr>
        <w:t>-- Container for Protocol Extensions</w:t>
      </w:r>
    </w:p>
    <w:p w14:paraId="70478E87" w14:textId="77777777" w:rsidR="0034143A" w:rsidRPr="00EA5FA7" w:rsidRDefault="0034143A" w:rsidP="0034143A">
      <w:pPr>
        <w:pStyle w:val="PL"/>
        <w:rPr>
          <w:noProof w:val="0"/>
          <w:snapToGrid w:val="0"/>
        </w:rPr>
      </w:pPr>
      <w:r w:rsidRPr="00EA5FA7">
        <w:rPr>
          <w:noProof w:val="0"/>
          <w:snapToGrid w:val="0"/>
        </w:rPr>
        <w:t>--</w:t>
      </w:r>
    </w:p>
    <w:p w14:paraId="0433C69C" w14:textId="77777777" w:rsidR="0034143A" w:rsidRPr="00EA5FA7" w:rsidRDefault="0034143A" w:rsidP="0034143A">
      <w:pPr>
        <w:pStyle w:val="PL"/>
        <w:rPr>
          <w:noProof w:val="0"/>
          <w:snapToGrid w:val="0"/>
        </w:rPr>
      </w:pPr>
      <w:r w:rsidRPr="00EA5FA7">
        <w:rPr>
          <w:noProof w:val="0"/>
          <w:snapToGrid w:val="0"/>
        </w:rPr>
        <w:lastRenderedPageBreak/>
        <w:t>-- **************************************************************</w:t>
      </w:r>
    </w:p>
    <w:p w14:paraId="515701FF" w14:textId="77777777" w:rsidR="0034143A" w:rsidRPr="00EA5FA7" w:rsidRDefault="0034143A" w:rsidP="0034143A">
      <w:pPr>
        <w:pStyle w:val="PL"/>
        <w:rPr>
          <w:noProof w:val="0"/>
          <w:snapToGrid w:val="0"/>
        </w:rPr>
      </w:pPr>
    </w:p>
    <w:p w14:paraId="11F47DBD" w14:textId="77777777" w:rsidR="0034143A" w:rsidRPr="00EA5FA7" w:rsidRDefault="0034143A" w:rsidP="0034143A">
      <w:pPr>
        <w:pStyle w:val="PL"/>
        <w:rPr>
          <w:noProof w:val="0"/>
          <w:snapToGrid w:val="0"/>
        </w:rPr>
      </w:pPr>
      <w:proofErr w:type="spellStart"/>
      <w:r w:rsidRPr="00EA5FA7">
        <w:rPr>
          <w:noProof w:val="0"/>
          <w:snapToGrid w:val="0"/>
        </w:rPr>
        <w:t>ProtocolExtensionContainer</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roofErr w:type="spellStart"/>
      <w:r w:rsidRPr="00EA5FA7">
        <w:rPr>
          <w:noProof w:val="0"/>
          <w:snapToGrid w:val="0"/>
        </w:rPr>
        <w:t>ExtensionSetParam</w:t>
      </w:r>
      <w:proofErr w:type="spellEnd"/>
      <w:r w:rsidRPr="00EA5FA7">
        <w:rPr>
          <w:noProof w:val="0"/>
          <w:snapToGrid w:val="0"/>
        </w:rPr>
        <w:t xml:space="preserve">} ::= </w:t>
      </w:r>
    </w:p>
    <w:p w14:paraId="6B8876ED" w14:textId="77777777" w:rsidR="0034143A" w:rsidRPr="00EA5FA7" w:rsidRDefault="0034143A" w:rsidP="0034143A">
      <w:pPr>
        <w:pStyle w:val="PL"/>
        <w:rPr>
          <w:noProof w:val="0"/>
          <w:snapToGrid w:val="0"/>
        </w:rPr>
      </w:pPr>
      <w:r w:rsidRPr="00EA5FA7">
        <w:rPr>
          <w:noProof w:val="0"/>
          <w:snapToGrid w:val="0"/>
        </w:rPr>
        <w:tab/>
        <w:t>SEQUENCE (SIZE (</w:t>
      </w:r>
      <w:proofErr w:type="gramStart"/>
      <w:r w:rsidRPr="00EA5FA7">
        <w:rPr>
          <w:noProof w:val="0"/>
          <w:snapToGrid w:val="0"/>
        </w:rPr>
        <w:t>1..</w:t>
      </w:r>
      <w:proofErr w:type="gramEnd"/>
      <w:r w:rsidRPr="00EA5FA7">
        <w:rPr>
          <w:noProof w:val="0"/>
          <w:snapToGrid w:val="0"/>
        </w:rPr>
        <w:t>maxProtocolExtensions)) OF</w:t>
      </w:r>
    </w:p>
    <w:p w14:paraId="6D4755EF"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ProtocolExtensionField</w:t>
      </w:r>
      <w:proofErr w:type="spellEnd"/>
      <w:r w:rsidRPr="00EA5FA7">
        <w:rPr>
          <w:noProof w:val="0"/>
          <w:snapToGrid w:val="0"/>
        </w:rPr>
        <w:t xml:space="preserve"> {{</w:t>
      </w:r>
      <w:proofErr w:type="spellStart"/>
      <w:r w:rsidRPr="00EA5FA7">
        <w:rPr>
          <w:noProof w:val="0"/>
          <w:snapToGrid w:val="0"/>
        </w:rPr>
        <w:t>ExtensionSetParam</w:t>
      </w:r>
      <w:proofErr w:type="spellEnd"/>
      <w:r w:rsidRPr="00EA5FA7">
        <w:rPr>
          <w:noProof w:val="0"/>
          <w:snapToGrid w:val="0"/>
        </w:rPr>
        <w:t>}}</w:t>
      </w:r>
    </w:p>
    <w:p w14:paraId="64B8AB22" w14:textId="77777777" w:rsidR="0034143A" w:rsidRPr="00EA5FA7" w:rsidRDefault="0034143A" w:rsidP="0034143A">
      <w:pPr>
        <w:pStyle w:val="PL"/>
        <w:rPr>
          <w:noProof w:val="0"/>
          <w:snapToGrid w:val="0"/>
        </w:rPr>
      </w:pPr>
    </w:p>
    <w:p w14:paraId="1B8A1431" w14:textId="77777777" w:rsidR="0034143A" w:rsidRPr="00EA5FA7" w:rsidRDefault="0034143A" w:rsidP="0034143A">
      <w:pPr>
        <w:pStyle w:val="PL"/>
        <w:rPr>
          <w:noProof w:val="0"/>
          <w:snapToGrid w:val="0"/>
        </w:rPr>
      </w:pPr>
      <w:proofErr w:type="spellStart"/>
      <w:r w:rsidRPr="00EA5FA7">
        <w:rPr>
          <w:noProof w:val="0"/>
          <w:snapToGrid w:val="0"/>
        </w:rPr>
        <w:t>ProtocolExtensionField</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roofErr w:type="spellStart"/>
      <w:r w:rsidRPr="00EA5FA7">
        <w:rPr>
          <w:noProof w:val="0"/>
          <w:snapToGrid w:val="0"/>
        </w:rPr>
        <w:t>ExtensionSetParam</w:t>
      </w:r>
      <w:proofErr w:type="spellEnd"/>
      <w:r w:rsidRPr="00EA5FA7">
        <w:rPr>
          <w:noProof w:val="0"/>
          <w:snapToGrid w:val="0"/>
        </w:rPr>
        <w:t>} ::= SEQUENCE {</w:t>
      </w:r>
    </w:p>
    <w:p w14:paraId="1B35514D"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w:t>
      </w:r>
      <w:proofErr w:type="gramStart"/>
      <w:r w:rsidRPr="00EA5FA7">
        <w:rPr>
          <w:noProof w:val="0"/>
          <w:snapToGrid w:val="0"/>
        </w:rPr>
        <w:t>EXTENSION.&amp;</w:t>
      </w:r>
      <w:proofErr w:type="gramEnd"/>
      <w:r w:rsidRPr="00EA5FA7">
        <w:rPr>
          <w:noProof w:val="0"/>
          <w:snapToGrid w:val="0"/>
        </w:rPr>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ExtensionSetParam</w:t>
      </w:r>
      <w:proofErr w:type="spellEnd"/>
      <w:r w:rsidRPr="00EA5FA7">
        <w:rPr>
          <w:noProof w:val="0"/>
          <w:snapToGrid w:val="0"/>
        </w:rPr>
        <w:t>}),</w:t>
      </w:r>
    </w:p>
    <w:p w14:paraId="677CC4F9"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F1AP-PROTOCOL-</w:t>
      </w:r>
      <w:proofErr w:type="gramStart"/>
      <w:r w:rsidRPr="00EA5FA7">
        <w:rPr>
          <w:noProof w:val="0"/>
          <w:snapToGrid w:val="0"/>
        </w:rPr>
        <w:t>EXTENSION.&amp;</w:t>
      </w:r>
      <w:proofErr w:type="gramEnd"/>
      <w:r w:rsidRPr="00EA5FA7">
        <w:rPr>
          <w:noProof w:val="0"/>
          <w:snapToGrid w:val="0"/>
        </w:rPr>
        <w:t>criticality</w:t>
      </w:r>
      <w:r w:rsidRPr="00EA5FA7">
        <w:rPr>
          <w:noProof w:val="0"/>
          <w:snapToGrid w:val="0"/>
        </w:rPr>
        <w:tab/>
        <w:t>({</w:t>
      </w:r>
      <w:proofErr w:type="spellStart"/>
      <w:r w:rsidRPr="00EA5FA7">
        <w:rPr>
          <w:noProof w:val="0"/>
          <w:snapToGrid w:val="0"/>
        </w:rPr>
        <w:t>ExtensionSetParam</w:t>
      </w:r>
      <w:proofErr w:type="spellEnd"/>
      <w:r w:rsidRPr="00EA5FA7">
        <w:rPr>
          <w:noProof w:val="0"/>
          <w:snapToGrid w:val="0"/>
        </w:rPr>
        <w:t>}{@id}),</w:t>
      </w:r>
    </w:p>
    <w:p w14:paraId="389D61AB"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extensionValue</w:t>
      </w:r>
      <w:proofErr w:type="spellEnd"/>
      <w:r w:rsidRPr="00EA5FA7">
        <w:rPr>
          <w:noProof w:val="0"/>
          <w:snapToGrid w:val="0"/>
        </w:rPr>
        <w:tab/>
      </w:r>
      <w:r w:rsidRPr="00EA5FA7">
        <w:rPr>
          <w:noProof w:val="0"/>
          <w:snapToGrid w:val="0"/>
        </w:rPr>
        <w:tab/>
        <w:t>F1AP-PROTOCOL-</w:t>
      </w:r>
      <w:proofErr w:type="gramStart"/>
      <w:r w:rsidRPr="00EA5FA7">
        <w:rPr>
          <w:noProof w:val="0"/>
          <w:snapToGrid w:val="0"/>
        </w:rPr>
        <w:t>EXTENSION.&amp;</w:t>
      </w:r>
      <w:proofErr w:type="gramEnd"/>
      <w:r w:rsidRPr="00EA5FA7">
        <w:rPr>
          <w:noProof w:val="0"/>
          <w:snapToGrid w:val="0"/>
        </w:rPr>
        <w:t>Extension</w:t>
      </w:r>
      <w:r w:rsidRPr="00EA5FA7">
        <w:rPr>
          <w:noProof w:val="0"/>
          <w:snapToGrid w:val="0"/>
        </w:rPr>
        <w:tab/>
      </w:r>
      <w:r w:rsidRPr="00EA5FA7">
        <w:rPr>
          <w:noProof w:val="0"/>
          <w:snapToGrid w:val="0"/>
        </w:rPr>
        <w:tab/>
        <w:t>({</w:t>
      </w:r>
      <w:proofErr w:type="spellStart"/>
      <w:r w:rsidRPr="00EA5FA7">
        <w:rPr>
          <w:noProof w:val="0"/>
          <w:snapToGrid w:val="0"/>
        </w:rPr>
        <w:t>ExtensionSetParam</w:t>
      </w:r>
      <w:proofErr w:type="spellEnd"/>
      <w:r w:rsidRPr="00EA5FA7">
        <w:rPr>
          <w:noProof w:val="0"/>
          <w:snapToGrid w:val="0"/>
        </w:rPr>
        <w:t>}{@id})</w:t>
      </w:r>
    </w:p>
    <w:p w14:paraId="08B8B577" w14:textId="77777777" w:rsidR="0034143A" w:rsidRPr="00EA5FA7" w:rsidRDefault="0034143A" w:rsidP="0034143A">
      <w:pPr>
        <w:pStyle w:val="PL"/>
        <w:rPr>
          <w:noProof w:val="0"/>
          <w:snapToGrid w:val="0"/>
        </w:rPr>
      </w:pPr>
      <w:r w:rsidRPr="00EA5FA7">
        <w:rPr>
          <w:noProof w:val="0"/>
          <w:snapToGrid w:val="0"/>
        </w:rPr>
        <w:t>}</w:t>
      </w:r>
    </w:p>
    <w:p w14:paraId="31164FA0" w14:textId="77777777" w:rsidR="0034143A" w:rsidRPr="00EA5FA7" w:rsidRDefault="0034143A" w:rsidP="0034143A">
      <w:pPr>
        <w:pStyle w:val="PL"/>
        <w:rPr>
          <w:noProof w:val="0"/>
          <w:snapToGrid w:val="0"/>
        </w:rPr>
      </w:pPr>
    </w:p>
    <w:p w14:paraId="3FF98C36" w14:textId="77777777" w:rsidR="0034143A" w:rsidRPr="00EA5FA7" w:rsidRDefault="0034143A" w:rsidP="0034143A">
      <w:pPr>
        <w:pStyle w:val="PL"/>
        <w:rPr>
          <w:noProof w:val="0"/>
          <w:snapToGrid w:val="0"/>
        </w:rPr>
      </w:pPr>
      <w:r w:rsidRPr="00EA5FA7">
        <w:rPr>
          <w:noProof w:val="0"/>
          <w:snapToGrid w:val="0"/>
        </w:rPr>
        <w:t>-- **************************************************************</w:t>
      </w:r>
    </w:p>
    <w:p w14:paraId="6384BA59" w14:textId="77777777" w:rsidR="0034143A" w:rsidRPr="00EA5FA7" w:rsidRDefault="0034143A" w:rsidP="0034143A">
      <w:pPr>
        <w:pStyle w:val="PL"/>
        <w:rPr>
          <w:noProof w:val="0"/>
          <w:snapToGrid w:val="0"/>
        </w:rPr>
      </w:pPr>
      <w:r w:rsidRPr="00EA5FA7">
        <w:rPr>
          <w:noProof w:val="0"/>
          <w:snapToGrid w:val="0"/>
        </w:rPr>
        <w:t>--</w:t>
      </w:r>
    </w:p>
    <w:p w14:paraId="75EDD427" w14:textId="77777777" w:rsidR="0034143A" w:rsidRPr="00EA5FA7" w:rsidRDefault="0034143A" w:rsidP="0034143A">
      <w:pPr>
        <w:pStyle w:val="PL"/>
        <w:rPr>
          <w:noProof w:val="0"/>
          <w:snapToGrid w:val="0"/>
        </w:rPr>
      </w:pPr>
      <w:r w:rsidRPr="00EA5FA7">
        <w:rPr>
          <w:noProof w:val="0"/>
          <w:snapToGrid w:val="0"/>
        </w:rPr>
        <w:t>-- Container for Private IEs</w:t>
      </w:r>
    </w:p>
    <w:p w14:paraId="3FF0C49E" w14:textId="77777777" w:rsidR="0034143A" w:rsidRPr="00EA5FA7" w:rsidRDefault="0034143A" w:rsidP="0034143A">
      <w:pPr>
        <w:pStyle w:val="PL"/>
        <w:rPr>
          <w:noProof w:val="0"/>
          <w:snapToGrid w:val="0"/>
        </w:rPr>
      </w:pPr>
      <w:r w:rsidRPr="00EA5FA7">
        <w:rPr>
          <w:noProof w:val="0"/>
          <w:snapToGrid w:val="0"/>
        </w:rPr>
        <w:t>--</w:t>
      </w:r>
    </w:p>
    <w:p w14:paraId="12B3C355" w14:textId="77777777" w:rsidR="0034143A" w:rsidRPr="00EA5FA7" w:rsidRDefault="0034143A" w:rsidP="0034143A">
      <w:pPr>
        <w:pStyle w:val="PL"/>
        <w:rPr>
          <w:noProof w:val="0"/>
          <w:snapToGrid w:val="0"/>
        </w:rPr>
      </w:pPr>
      <w:r w:rsidRPr="00EA5FA7">
        <w:rPr>
          <w:noProof w:val="0"/>
          <w:snapToGrid w:val="0"/>
        </w:rPr>
        <w:t>-- **************************************************************</w:t>
      </w:r>
    </w:p>
    <w:p w14:paraId="155956DE" w14:textId="77777777" w:rsidR="0034143A" w:rsidRPr="00EA5FA7" w:rsidRDefault="0034143A" w:rsidP="0034143A">
      <w:pPr>
        <w:pStyle w:val="PL"/>
        <w:rPr>
          <w:noProof w:val="0"/>
          <w:snapToGrid w:val="0"/>
        </w:rPr>
      </w:pPr>
    </w:p>
    <w:p w14:paraId="1F6644F6" w14:textId="77777777" w:rsidR="0034143A" w:rsidRPr="00EA5FA7" w:rsidRDefault="0034143A" w:rsidP="0034143A">
      <w:pPr>
        <w:pStyle w:val="PL"/>
        <w:rPr>
          <w:noProof w:val="0"/>
          <w:snapToGrid w:val="0"/>
        </w:rPr>
      </w:pPr>
      <w:proofErr w:type="spellStart"/>
      <w:r w:rsidRPr="00EA5FA7">
        <w:rPr>
          <w:noProof w:val="0"/>
          <w:snapToGrid w:val="0"/>
        </w:rPr>
        <w:t>PrivateIE</w:t>
      </w:r>
      <w:proofErr w:type="spellEnd"/>
      <w:r w:rsidRPr="00EA5FA7">
        <w:rPr>
          <w:noProof w:val="0"/>
          <w:snapToGrid w:val="0"/>
        </w:rPr>
        <w:t>-Container {F1AP-PRIVATE-</w:t>
      </w:r>
      <w:proofErr w:type="gramStart"/>
      <w:r w:rsidRPr="00EA5FA7">
        <w:rPr>
          <w:noProof w:val="0"/>
          <w:snapToGrid w:val="0"/>
        </w:rPr>
        <w:t>IES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xml:space="preserve"> } ::= </w:t>
      </w:r>
    </w:p>
    <w:p w14:paraId="317061B1" w14:textId="77777777" w:rsidR="0034143A" w:rsidRPr="00EA5FA7" w:rsidRDefault="0034143A" w:rsidP="0034143A">
      <w:pPr>
        <w:pStyle w:val="PL"/>
        <w:rPr>
          <w:noProof w:val="0"/>
          <w:snapToGrid w:val="0"/>
        </w:rPr>
      </w:pPr>
      <w:r w:rsidRPr="00EA5FA7">
        <w:rPr>
          <w:noProof w:val="0"/>
          <w:snapToGrid w:val="0"/>
        </w:rPr>
        <w:tab/>
        <w:t>SEQUENCE (SIZE (</w:t>
      </w:r>
      <w:proofErr w:type="gramStart"/>
      <w:r w:rsidRPr="00EA5FA7">
        <w:rPr>
          <w:noProof w:val="0"/>
          <w:snapToGrid w:val="0"/>
        </w:rPr>
        <w:t>1..</w:t>
      </w:r>
      <w:proofErr w:type="gramEnd"/>
      <w:r w:rsidRPr="00EA5FA7">
        <w:rPr>
          <w:noProof w:val="0"/>
          <w:snapToGrid w:val="0"/>
        </w:rPr>
        <w:t xml:space="preserve"> </w:t>
      </w:r>
      <w:proofErr w:type="spellStart"/>
      <w:r w:rsidRPr="00EA5FA7">
        <w:rPr>
          <w:noProof w:val="0"/>
          <w:snapToGrid w:val="0"/>
        </w:rPr>
        <w:t>maxPrivateIEs</w:t>
      </w:r>
      <w:proofErr w:type="spellEnd"/>
      <w:r w:rsidRPr="00EA5FA7">
        <w:rPr>
          <w:noProof w:val="0"/>
          <w:snapToGrid w:val="0"/>
        </w:rPr>
        <w:t>)) OF</w:t>
      </w:r>
    </w:p>
    <w:p w14:paraId="3F60925A" w14:textId="77777777" w:rsidR="0034143A" w:rsidRPr="00EA5FA7" w:rsidRDefault="0034143A" w:rsidP="0034143A">
      <w:pPr>
        <w:pStyle w:val="PL"/>
        <w:rPr>
          <w:noProof w:val="0"/>
          <w:snapToGrid w:val="0"/>
        </w:rPr>
      </w:pPr>
      <w:r w:rsidRPr="00EA5FA7">
        <w:rPr>
          <w:noProof w:val="0"/>
          <w:snapToGrid w:val="0"/>
        </w:rPr>
        <w:tab/>
      </w:r>
      <w:proofErr w:type="spellStart"/>
      <w:r w:rsidRPr="00EA5FA7">
        <w:rPr>
          <w:noProof w:val="0"/>
          <w:snapToGrid w:val="0"/>
        </w:rPr>
        <w:t>PrivateIE</w:t>
      </w:r>
      <w:proofErr w:type="spellEnd"/>
      <w:r w:rsidRPr="00EA5FA7">
        <w:rPr>
          <w:noProof w:val="0"/>
          <w:snapToGrid w:val="0"/>
        </w:rPr>
        <w:t>-Field {{</w:t>
      </w:r>
      <w:proofErr w:type="spellStart"/>
      <w:r w:rsidRPr="00EA5FA7">
        <w:rPr>
          <w:noProof w:val="0"/>
          <w:snapToGrid w:val="0"/>
        </w:rPr>
        <w:t>IEsSetParam</w:t>
      </w:r>
      <w:proofErr w:type="spellEnd"/>
      <w:r w:rsidRPr="00EA5FA7">
        <w:rPr>
          <w:noProof w:val="0"/>
          <w:snapToGrid w:val="0"/>
        </w:rPr>
        <w:t>}}</w:t>
      </w:r>
    </w:p>
    <w:p w14:paraId="76DB525F" w14:textId="77777777" w:rsidR="0034143A" w:rsidRPr="00EA5FA7" w:rsidRDefault="0034143A" w:rsidP="0034143A">
      <w:pPr>
        <w:pStyle w:val="PL"/>
        <w:rPr>
          <w:noProof w:val="0"/>
          <w:snapToGrid w:val="0"/>
        </w:rPr>
      </w:pPr>
    </w:p>
    <w:p w14:paraId="56F3F1E2" w14:textId="77777777" w:rsidR="0034143A" w:rsidRPr="00EA5FA7" w:rsidRDefault="0034143A" w:rsidP="0034143A">
      <w:pPr>
        <w:pStyle w:val="PL"/>
        <w:rPr>
          <w:noProof w:val="0"/>
          <w:snapToGrid w:val="0"/>
        </w:rPr>
      </w:pPr>
      <w:proofErr w:type="spellStart"/>
      <w:r w:rsidRPr="00EA5FA7">
        <w:rPr>
          <w:noProof w:val="0"/>
          <w:snapToGrid w:val="0"/>
        </w:rPr>
        <w:t>PrivateIE</w:t>
      </w:r>
      <w:proofErr w:type="spellEnd"/>
      <w:r w:rsidRPr="00EA5FA7">
        <w:rPr>
          <w:noProof w:val="0"/>
          <w:snapToGrid w:val="0"/>
        </w:rPr>
        <w:t>-Field {F1AP-PRIVATE-</w:t>
      </w:r>
      <w:proofErr w:type="gramStart"/>
      <w:r w:rsidRPr="00EA5FA7">
        <w:rPr>
          <w:noProof w:val="0"/>
          <w:snapToGrid w:val="0"/>
        </w:rPr>
        <w:t>IES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 SEQUENCE {</w:t>
      </w:r>
    </w:p>
    <w:p w14:paraId="6793502E"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w:t>
      </w:r>
      <w:proofErr w:type="gramStart"/>
      <w:r w:rsidRPr="00EA5FA7">
        <w:rPr>
          <w:noProof w:val="0"/>
          <w:snapToGrid w:val="0"/>
        </w:rPr>
        <w:t>IES.&amp;</w:t>
      </w:r>
      <w:proofErr w:type="gramEnd"/>
      <w:r w:rsidRPr="00EA5FA7">
        <w:rPr>
          <w:noProof w:val="0"/>
          <w:snapToGrid w:val="0"/>
        </w:rPr>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w:t>
      </w:r>
    </w:p>
    <w:p w14:paraId="1977CFD4"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F1AP-PRIVATE-</w:t>
      </w:r>
      <w:proofErr w:type="gramStart"/>
      <w:r w:rsidRPr="00EA5FA7">
        <w:rPr>
          <w:noProof w:val="0"/>
          <w:snapToGrid w:val="0"/>
        </w:rPr>
        <w:t>IES.&amp;</w:t>
      </w:r>
      <w:proofErr w:type="gramEnd"/>
      <w:r w:rsidRPr="00EA5FA7">
        <w:rPr>
          <w:noProof w:val="0"/>
          <w:snapToGrid w:val="0"/>
        </w:rPr>
        <w:t>criticality</w:t>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246CA6B3" w14:textId="77777777" w:rsidR="0034143A" w:rsidRPr="00EA5FA7" w:rsidRDefault="0034143A" w:rsidP="0034143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w:t>
      </w:r>
      <w:proofErr w:type="gramStart"/>
      <w:r w:rsidRPr="00EA5FA7">
        <w:rPr>
          <w:noProof w:val="0"/>
          <w:snapToGrid w:val="0"/>
        </w:rPr>
        <w:t>IES.&amp;</w:t>
      </w:r>
      <w:proofErr w:type="gramEnd"/>
      <w:r w:rsidRPr="00EA5FA7">
        <w:rPr>
          <w:noProof w:val="0"/>
          <w:snapToGrid w:val="0"/>
        </w:rPr>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7743DAB8" w14:textId="77777777" w:rsidR="0034143A" w:rsidRPr="00EA5FA7" w:rsidRDefault="0034143A" w:rsidP="0034143A">
      <w:pPr>
        <w:pStyle w:val="PL"/>
        <w:rPr>
          <w:noProof w:val="0"/>
          <w:snapToGrid w:val="0"/>
        </w:rPr>
      </w:pPr>
      <w:r w:rsidRPr="00EA5FA7">
        <w:rPr>
          <w:noProof w:val="0"/>
          <w:snapToGrid w:val="0"/>
        </w:rPr>
        <w:t>}</w:t>
      </w:r>
    </w:p>
    <w:p w14:paraId="012ABFCE" w14:textId="77777777" w:rsidR="0034143A" w:rsidRPr="00EA5FA7" w:rsidRDefault="0034143A" w:rsidP="0034143A">
      <w:pPr>
        <w:pStyle w:val="PL"/>
        <w:rPr>
          <w:noProof w:val="0"/>
          <w:snapToGrid w:val="0"/>
        </w:rPr>
      </w:pPr>
    </w:p>
    <w:p w14:paraId="600CF828" w14:textId="77777777" w:rsidR="0034143A" w:rsidRPr="00EA5FA7" w:rsidRDefault="0034143A" w:rsidP="0034143A">
      <w:pPr>
        <w:pStyle w:val="PL"/>
        <w:rPr>
          <w:noProof w:val="0"/>
          <w:snapToGrid w:val="0"/>
        </w:rPr>
      </w:pPr>
      <w:r w:rsidRPr="00EA5FA7">
        <w:rPr>
          <w:noProof w:val="0"/>
          <w:snapToGrid w:val="0"/>
        </w:rPr>
        <w:t>END</w:t>
      </w:r>
    </w:p>
    <w:p w14:paraId="2311355A" w14:textId="6C990AD2" w:rsidR="0034143A" w:rsidRPr="0034143A" w:rsidRDefault="0034143A" w:rsidP="0034143A">
      <w:pPr>
        <w:pStyle w:val="PL"/>
        <w:overflowPunct w:val="0"/>
        <w:autoSpaceDE w:val="0"/>
        <w:autoSpaceDN w:val="0"/>
        <w:adjustRightInd w:val="0"/>
        <w:textAlignment w:val="baseline"/>
        <w:rPr>
          <w:rFonts w:eastAsia="Times New Roman"/>
          <w:noProof w:val="0"/>
          <w:snapToGrid w:val="0"/>
          <w:lang w:eastAsia="en-GB"/>
        </w:rPr>
      </w:pPr>
      <w:r w:rsidRPr="0034143A">
        <w:rPr>
          <w:rFonts w:eastAsia="Times New Roman"/>
          <w:noProof w:val="0"/>
          <w:snapToGrid w:val="0"/>
          <w:lang w:eastAsia="en-GB"/>
        </w:rPr>
        <w:t>-- ASN1STOP</w:t>
      </w:r>
    </w:p>
    <w:bookmarkEnd w:id="757"/>
    <w:bookmarkEnd w:id="758"/>
    <w:p w14:paraId="1D21162C" w14:textId="2179FC9D" w:rsidR="00317B17" w:rsidRPr="00A423D1" w:rsidRDefault="00317B17" w:rsidP="008026E7"/>
    <w:p w14:paraId="264ED09C" w14:textId="77777777" w:rsidR="00A86D5C" w:rsidRDefault="00A86D5C" w:rsidP="00A86D5C">
      <w:pPr>
        <w:pStyle w:val="FirstChange"/>
        <w:rPr>
          <w:noProof/>
        </w:rPr>
      </w:pPr>
      <w:r w:rsidRPr="004572E7">
        <w:rPr>
          <w:highlight w:val="yellow"/>
        </w:rPr>
        <w:t xml:space="preserve">&lt;&lt;&lt;&lt;&lt;&lt;&lt;&lt;&lt;&lt;&lt;&lt;&lt;&lt;&lt;&lt;&lt;&lt;&lt;&lt; </w:t>
      </w:r>
      <w:r>
        <w:rPr>
          <w:rFonts w:eastAsia="SimSun"/>
          <w:highlight w:val="yellow"/>
          <w:lang w:eastAsia="zh-CN"/>
        </w:rPr>
        <w:t>Changes</w:t>
      </w:r>
      <w:r>
        <w:rPr>
          <w:rFonts w:eastAsia="SimSun" w:hint="eastAsia"/>
          <w:highlight w:val="yellow"/>
          <w:lang w:eastAsia="zh-CN"/>
        </w:rPr>
        <w:t xml:space="preserve"> </w:t>
      </w:r>
      <w:r>
        <w:rPr>
          <w:rFonts w:eastAsia="SimSun"/>
          <w:highlight w:val="yellow"/>
          <w:lang w:eastAsia="zh-CN"/>
        </w:rPr>
        <w:t>End</w:t>
      </w:r>
      <w:r w:rsidRPr="004572E7">
        <w:rPr>
          <w:highlight w:val="yellow"/>
        </w:rPr>
        <w:t xml:space="preserve"> &gt;&gt;&gt;&gt;&gt;&gt;&gt;&gt;&gt;&gt;&gt;&gt;&gt;&gt;&gt;&gt;&gt;&gt;&gt;&gt;</w:t>
      </w:r>
    </w:p>
    <w:p w14:paraId="38A5B4C8" w14:textId="77777777" w:rsidR="007E7FAF" w:rsidRDefault="007E7FAF">
      <w:pPr>
        <w:rPr>
          <w:noProof/>
        </w:rPr>
      </w:pPr>
    </w:p>
    <w:sectPr w:rsidR="007E7FAF" w:rsidSect="00317B17">
      <w:footnotePr>
        <w:numRestart w:val="eachSect"/>
      </w:footnotePr>
      <w:pgSz w:w="16840" w:h="11907" w:orient="landscape"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9C1B9" w14:textId="77777777" w:rsidR="00E17E26" w:rsidRDefault="00E17E26">
      <w:r>
        <w:separator/>
      </w:r>
    </w:p>
  </w:endnote>
  <w:endnote w:type="continuationSeparator" w:id="0">
    <w:p w14:paraId="45455E84" w14:textId="77777777" w:rsidR="00E17E26" w:rsidRDefault="00E1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notTrueType/>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271E6" w14:textId="77777777" w:rsidR="00FF5006" w:rsidRDefault="00FF5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5979" w14:textId="77777777" w:rsidR="00FF5006" w:rsidRDefault="00FF50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3FA3D" w14:textId="77777777" w:rsidR="00FF5006" w:rsidRDefault="00FF5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9FF57" w14:textId="77777777" w:rsidR="00E17E26" w:rsidRDefault="00E17E26">
      <w:r>
        <w:separator/>
      </w:r>
    </w:p>
  </w:footnote>
  <w:footnote w:type="continuationSeparator" w:id="0">
    <w:p w14:paraId="5AAA071E" w14:textId="77777777" w:rsidR="00E17E26" w:rsidRDefault="00E17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6FED5" w14:textId="77777777" w:rsidR="0018406B" w:rsidRDefault="001840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C509" w14:textId="77777777" w:rsidR="00FF5006" w:rsidRDefault="00FF5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C189F" w14:textId="77777777" w:rsidR="00FF5006" w:rsidRDefault="00FF50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B4EE1" w14:textId="77777777" w:rsidR="0018406B" w:rsidRDefault="001840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18B23" w14:textId="77777777" w:rsidR="0018406B" w:rsidRDefault="0018406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E32A3" w14:textId="77777777" w:rsidR="0018406B" w:rsidRDefault="00184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0049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80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447D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DE6612"/>
    <w:multiLevelType w:val="hybridMultilevel"/>
    <w:tmpl w:val="226E576C"/>
    <w:lvl w:ilvl="0" w:tplc="04090001">
      <w:start w:val="1"/>
      <w:numFmt w:val="bullet"/>
      <w:lvlText w:val=""/>
      <w:lvlJc w:val="left"/>
      <w:pPr>
        <w:ind w:left="360" w:hanging="360"/>
      </w:pPr>
      <w:rPr>
        <w:rFonts w:ascii="Symbol" w:hAnsi="Symbol" w:hint="default"/>
      </w:rPr>
    </w:lvl>
    <w:lvl w:ilvl="1" w:tplc="1E3C65CC">
      <w:numFmt w:val="bullet"/>
      <w:lvlText w:val="-"/>
      <w:lvlJc w:val="left"/>
      <w:pPr>
        <w:ind w:left="1080" w:hanging="360"/>
      </w:pPr>
      <w:rPr>
        <w:rFonts w:ascii="Arial" w:eastAsia="SimSu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DC45945"/>
    <w:multiLevelType w:val="hybridMultilevel"/>
    <w:tmpl w:val="8D662296"/>
    <w:lvl w:ilvl="0" w:tplc="1F36E634">
      <w:start w:val="3"/>
      <w:numFmt w:val="bullet"/>
      <w:lvlText w:val="-"/>
      <w:lvlJc w:val="left"/>
      <w:pPr>
        <w:ind w:left="360" w:hanging="360"/>
      </w:pPr>
      <w:rPr>
        <w:rFonts w:ascii="Arial" w:eastAsiaTheme="minorEastAsia" w:hAnsi="Arial" w:cs="Arial" w:hint="default"/>
      </w:rPr>
    </w:lvl>
    <w:lvl w:ilvl="1" w:tplc="1E3C65CC">
      <w:numFmt w:val="bullet"/>
      <w:lvlText w:val="-"/>
      <w:lvlJc w:val="left"/>
      <w:pPr>
        <w:ind w:left="1080" w:hanging="360"/>
      </w:pPr>
      <w:rPr>
        <w:rFonts w:ascii="Arial" w:eastAsia="SimSu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2E3C36"/>
    <w:multiLevelType w:val="hybridMultilevel"/>
    <w:tmpl w:val="5DC6EB3C"/>
    <w:lvl w:ilvl="0" w:tplc="1F36E634">
      <w:start w:val="3"/>
      <w:numFmt w:val="bullet"/>
      <w:lvlText w:val="-"/>
      <w:lvlJc w:val="left"/>
      <w:pPr>
        <w:ind w:left="360" w:hanging="360"/>
      </w:pPr>
      <w:rPr>
        <w:rFonts w:ascii="Arial" w:eastAsiaTheme="minorEastAsia" w:hAnsi="Arial" w:cs="Arial" w:hint="default"/>
      </w:rPr>
    </w:lvl>
    <w:lvl w:ilvl="1" w:tplc="1E3C65CC">
      <w:numFmt w:val="bullet"/>
      <w:lvlText w:val="-"/>
      <w:lvlJc w:val="left"/>
      <w:pPr>
        <w:ind w:left="1080" w:hanging="360"/>
      </w:pPr>
      <w:rPr>
        <w:rFonts w:ascii="Arial" w:eastAsia="SimSu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34A4ADE"/>
    <w:multiLevelType w:val="hybridMultilevel"/>
    <w:tmpl w:val="03AA0BB6"/>
    <w:lvl w:ilvl="0" w:tplc="1F36E634">
      <w:start w:val="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20"/>
  </w:num>
  <w:num w:numId="2">
    <w:abstractNumId w:val="13"/>
  </w:num>
  <w:num w:numId="3">
    <w:abstractNumId w:val="17"/>
  </w:num>
  <w:num w:numId="4">
    <w:abstractNumId w:val="14"/>
  </w:num>
  <w:num w:numId="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12"/>
  </w:num>
  <w:num w:numId="8">
    <w:abstractNumId w:val="11"/>
  </w:num>
  <w:num w:numId="9">
    <w:abstractNumId w:val="18"/>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
  </w:num>
  <w:num w:numId="21">
    <w:abstractNumId w:val="1"/>
  </w:num>
  <w:num w:numId="22">
    <w:abstractNumId w:val="0"/>
  </w:num>
  <w:num w:numId="2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3-204188">
    <w15:presenceInfo w15:providerId="None" w15:userId="R3-20418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A6"/>
    <w:rsid w:val="00003DD6"/>
    <w:rsid w:val="000073AA"/>
    <w:rsid w:val="00010B40"/>
    <w:rsid w:val="00012A36"/>
    <w:rsid w:val="00012E27"/>
    <w:rsid w:val="0001709A"/>
    <w:rsid w:val="00022677"/>
    <w:rsid w:val="00022E4A"/>
    <w:rsid w:val="000257E9"/>
    <w:rsid w:val="00027F28"/>
    <w:rsid w:val="000309F5"/>
    <w:rsid w:val="0003194B"/>
    <w:rsid w:val="000368AC"/>
    <w:rsid w:val="00037031"/>
    <w:rsid w:val="00037236"/>
    <w:rsid w:val="000406E1"/>
    <w:rsid w:val="000414F5"/>
    <w:rsid w:val="000444A6"/>
    <w:rsid w:val="0004576F"/>
    <w:rsid w:val="00054634"/>
    <w:rsid w:val="000553A5"/>
    <w:rsid w:val="0006035E"/>
    <w:rsid w:val="00060985"/>
    <w:rsid w:val="00064912"/>
    <w:rsid w:val="00065F77"/>
    <w:rsid w:val="00066620"/>
    <w:rsid w:val="000763AD"/>
    <w:rsid w:val="00077697"/>
    <w:rsid w:val="0008174A"/>
    <w:rsid w:val="00081BCC"/>
    <w:rsid w:val="0008381D"/>
    <w:rsid w:val="0008489A"/>
    <w:rsid w:val="00087402"/>
    <w:rsid w:val="0009628F"/>
    <w:rsid w:val="000A0B7F"/>
    <w:rsid w:val="000A1413"/>
    <w:rsid w:val="000A23A4"/>
    <w:rsid w:val="000A28C3"/>
    <w:rsid w:val="000A2EA4"/>
    <w:rsid w:val="000A3A2B"/>
    <w:rsid w:val="000A3D0A"/>
    <w:rsid w:val="000A4CA3"/>
    <w:rsid w:val="000A571C"/>
    <w:rsid w:val="000A5C97"/>
    <w:rsid w:val="000A6394"/>
    <w:rsid w:val="000B0A25"/>
    <w:rsid w:val="000B1F46"/>
    <w:rsid w:val="000B28AF"/>
    <w:rsid w:val="000B56E2"/>
    <w:rsid w:val="000B7C15"/>
    <w:rsid w:val="000B7FED"/>
    <w:rsid w:val="000C038A"/>
    <w:rsid w:val="000C3AC7"/>
    <w:rsid w:val="000C6598"/>
    <w:rsid w:val="000D4247"/>
    <w:rsid w:val="000E182E"/>
    <w:rsid w:val="000E2A3C"/>
    <w:rsid w:val="000E32A8"/>
    <w:rsid w:val="000E32BF"/>
    <w:rsid w:val="000E3651"/>
    <w:rsid w:val="000E50F2"/>
    <w:rsid w:val="000F27D9"/>
    <w:rsid w:val="000F5924"/>
    <w:rsid w:val="000F680A"/>
    <w:rsid w:val="000F7948"/>
    <w:rsid w:val="00101C94"/>
    <w:rsid w:val="001023BE"/>
    <w:rsid w:val="00103152"/>
    <w:rsid w:val="00104196"/>
    <w:rsid w:val="001052AB"/>
    <w:rsid w:val="00105C29"/>
    <w:rsid w:val="00105D48"/>
    <w:rsid w:val="00111AA5"/>
    <w:rsid w:val="00114091"/>
    <w:rsid w:val="00117DAF"/>
    <w:rsid w:val="001212F0"/>
    <w:rsid w:val="001226F3"/>
    <w:rsid w:val="00122B63"/>
    <w:rsid w:val="001234F8"/>
    <w:rsid w:val="00126886"/>
    <w:rsid w:val="00132210"/>
    <w:rsid w:val="00132684"/>
    <w:rsid w:val="00134364"/>
    <w:rsid w:val="00145C38"/>
    <w:rsid w:val="00145D43"/>
    <w:rsid w:val="00150AEE"/>
    <w:rsid w:val="00154D18"/>
    <w:rsid w:val="00176B25"/>
    <w:rsid w:val="0018056E"/>
    <w:rsid w:val="0018406B"/>
    <w:rsid w:val="00185A28"/>
    <w:rsid w:val="00191519"/>
    <w:rsid w:val="00192329"/>
    <w:rsid w:val="00192C16"/>
    <w:rsid w:val="00192C46"/>
    <w:rsid w:val="00194388"/>
    <w:rsid w:val="00194FDF"/>
    <w:rsid w:val="00195571"/>
    <w:rsid w:val="00195BB2"/>
    <w:rsid w:val="00195D92"/>
    <w:rsid w:val="00197432"/>
    <w:rsid w:val="001A08B3"/>
    <w:rsid w:val="001A0EBE"/>
    <w:rsid w:val="001A1298"/>
    <w:rsid w:val="001A2B4D"/>
    <w:rsid w:val="001A3CE2"/>
    <w:rsid w:val="001A7B60"/>
    <w:rsid w:val="001B09B7"/>
    <w:rsid w:val="001B0D9E"/>
    <w:rsid w:val="001B12A2"/>
    <w:rsid w:val="001B52F0"/>
    <w:rsid w:val="001B59D5"/>
    <w:rsid w:val="001B7A65"/>
    <w:rsid w:val="001B7B9A"/>
    <w:rsid w:val="001C1535"/>
    <w:rsid w:val="001C20AC"/>
    <w:rsid w:val="001C3412"/>
    <w:rsid w:val="001C4813"/>
    <w:rsid w:val="001C53D2"/>
    <w:rsid w:val="001D0C8E"/>
    <w:rsid w:val="001D1866"/>
    <w:rsid w:val="001D1B79"/>
    <w:rsid w:val="001D2296"/>
    <w:rsid w:val="001D3107"/>
    <w:rsid w:val="001D5136"/>
    <w:rsid w:val="001E41F3"/>
    <w:rsid w:val="001E4D69"/>
    <w:rsid w:val="001E63F2"/>
    <w:rsid w:val="001F1CAC"/>
    <w:rsid w:val="001F7B83"/>
    <w:rsid w:val="001F7BC7"/>
    <w:rsid w:val="00205DA0"/>
    <w:rsid w:val="0020649E"/>
    <w:rsid w:val="00207168"/>
    <w:rsid w:val="00210A9A"/>
    <w:rsid w:val="002113E3"/>
    <w:rsid w:val="0021327C"/>
    <w:rsid w:val="002133E1"/>
    <w:rsid w:val="00214D00"/>
    <w:rsid w:val="00214EF3"/>
    <w:rsid w:val="002225BB"/>
    <w:rsid w:val="00222EA2"/>
    <w:rsid w:val="00223B17"/>
    <w:rsid w:val="00227E8A"/>
    <w:rsid w:val="00232E9B"/>
    <w:rsid w:val="0023563F"/>
    <w:rsid w:val="002377F5"/>
    <w:rsid w:val="002426D9"/>
    <w:rsid w:val="0025044E"/>
    <w:rsid w:val="0025409E"/>
    <w:rsid w:val="00254158"/>
    <w:rsid w:val="00255B8B"/>
    <w:rsid w:val="00257494"/>
    <w:rsid w:val="0026004D"/>
    <w:rsid w:val="00263FAE"/>
    <w:rsid w:val="00263FD7"/>
    <w:rsid w:val="002640DD"/>
    <w:rsid w:val="00267F61"/>
    <w:rsid w:val="00270557"/>
    <w:rsid w:val="00272CF1"/>
    <w:rsid w:val="00275D12"/>
    <w:rsid w:val="002773FE"/>
    <w:rsid w:val="00281524"/>
    <w:rsid w:val="00282131"/>
    <w:rsid w:val="00284FEB"/>
    <w:rsid w:val="002860C4"/>
    <w:rsid w:val="002869AF"/>
    <w:rsid w:val="002879BF"/>
    <w:rsid w:val="00292AC6"/>
    <w:rsid w:val="00292C31"/>
    <w:rsid w:val="00293816"/>
    <w:rsid w:val="002944E8"/>
    <w:rsid w:val="002950C9"/>
    <w:rsid w:val="002974DF"/>
    <w:rsid w:val="00297A8E"/>
    <w:rsid w:val="002A1D80"/>
    <w:rsid w:val="002A1E91"/>
    <w:rsid w:val="002A3A67"/>
    <w:rsid w:val="002A4389"/>
    <w:rsid w:val="002A5459"/>
    <w:rsid w:val="002B04D6"/>
    <w:rsid w:val="002B1368"/>
    <w:rsid w:val="002B1839"/>
    <w:rsid w:val="002B19C2"/>
    <w:rsid w:val="002B21B3"/>
    <w:rsid w:val="002B4925"/>
    <w:rsid w:val="002B4AAE"/>
    <w:rsid w:val="002B5741"/>
    <w:rsid w:val="002B785E"/>
    <w:rsid w:val="002C115C"/>
    <w:rsid w:val="002C7646"/>
    <w:rsid w:val="002D4A65"/>
    <w:rsid w:val="002D5ADE"/>
    <w:rsid w:val="002F0200"/>
    <w:rsid w:val="002F0457"/>
    <w:rsid w:val="002F2D9B"/>
    <w:rsid w:val="002F3378"/>
    <w:rsid w:val="002F4D33"/>
    <w:rsid w:val="002F691A"/>
    <w:rsid w:val="002F6C87"/>
    <w:rsid w:val="002F7A02"/>
    <w:rsid w:val="003012D8"/>
    <w:rsid w:val="00305409"/>
    <w:rsid w:val="00305FFF"/>
    <w:rsid w:val="00307166"/>
    <w:rsid w:val="003109FD"/>
    <w:rsid w:val="00313C61"/>
    <w:rsid w:val="00314640"/>
    <w:rsid w:val="003177AB"/>
    <w:rsid w:val="00317B17"/>
    <w:rsid w:val="00321B8B"/>
    <w:rsid w:val="00321C39"/>
    <w:rsid w:val="00336D53"/>
    <w:rsid w:val="00337409"/>
    <w:rsid w:val="003411EC"/>
    <w:rsid w:val="0034143A"/>
    <w:rsid w:val="003439B1"/>
    <w:rsid w:val="00345C74"/>
    <w:rsid w:val="00347BC4"/>
    <w:rsid w:val="003516F3"/>
    <w:rsid w:val="00355478"/>
    <w:rsid w:val="003558CE"/>
    <w:rsid w:val="003609EF"/>
    <w:rsid w:val="0036231A"/>
    <w:rsid w:val="00362413"/>
    <w:rsid w:val="00363A43"/>
    <w:rsid w:val="00366B9F"/>
    <w:rsid w:val="0036700F"/>
    <w:rsid w:val="003700D7"/>
    <w:rsid w:val="0037248E"/>
    <w:rsid w:val="00374DD4"/>
    <w:rsid w:val="0037589B"/>
    <w:rsid w:val="00375A44"/>
    <w:rsid w:val="00381162"/>
    <w:rsid w:val="00382549"/>
    <w:rsid w:val="00382AE9"/>
    <w:rsid w:val="00383E9C"/>
    <w:rsid w:val="0038682A"/>
    <w:rsid w:val="00387C83"/>
    <w:rsid w:val="00391D5C"/>
    <w:rsid w:val="003A04AF"/>
    <w:rsid w:val="003A2B62"/>
    <w:rsid w:val="003A4327"/>
    <w:rsid w:val="003A545B"/>
    <w:rsid w:val="003A597A"/>
    <w:rsid w:val="003A7345"/>
    <w:rsid w:val="003B0812"/>
    <w:rsid w:val="003B3F37"/>
    <w:rsid w:val="003B4E42"/>
    <w:rsid w:val="003C0E0A"/>
    <w:rsid w:val="003C4704"/>
    <w:rsid w:val="003C554C"/>
    <w:rsid w:val="003C5F4B"/>
    <w:rsid w:val="003C671C"/>
    <w:rsid w:val="003D06FD"/>
    <w:rsid w:val="003D15B4"/>
    <w:rsid w:val="003D2AC1"/>
    <w:rsid w:val="003E0F0E"/>
    <w:rsid w:val="003E19CB"/>
    <w:rsid w:val="003E1A36"/>
    <w:rsid w:val="003E4F21"/>
    <w:rsid w:val="003E539C"/>
    <w:rsid w:val="003F0BF7"/>
    <w:rsid w:val="003F0E8A"/>
    <w:rsid w:val="003F2449"/>
    <w:rsid w:val="003F3F70"/>
    <w:rsid w:val="00403DB4"/>
    <w:rsid w:val="00405362"/>
    <w:rsid w:val="004073B3"/>
    <w:rsid w:val="00410371"/>
    <w:rsid w:val="00411BFC"/>
    <w:rsid w:val="00423087"/>
    <w:rsid w:val="004242F1"/>
    <w:rsid w:val="0042615A"/>
    <w:rsid w:val="00430775"/>
    <w:rsid w:val="004413DC"/>
    <w:rsid w:val="004465C4"/>
    <w:rsid w:val="0045160C"/>
    <w:rsid w:val="00451D20"/>
    <w:rsid w:val="0045241D"/>
    <w:rsid w:val="004528CE"/>
    <w:rsid w:val="00453AF1"/>
    <w:rsid w:val="00453E62"/>
    <w:rsid w:val="004552B2"/>
    <w:rsid w:val="004636DA"/>
    <w:rsid w:val="00464682"/>
    <w:rsid w:val="0046616E"/>
    <w:rsid w:val="0047342B"/>
    <w:rsid w:val="00474818"/>
    <w:rsid w:val="00483A98"/>
    <w:rsid w:val="00492738"/>
    <w:rsid w:val="004A1443"/>
    <w:rsid w:val="004A48A4"/>
    <w:rsid w:val="004B2637"/>
    <w:rsid w:val="004B3D80"/>
    <w:rsid w:val="004B75B7"/>
    <w:rsid w:val="004C14C2"/>
    <w:rsid w:val="004C2EAA"/>
    <w:rsid w:val="004C3F48"/>
    <w:rsid w:val="004C3F86"/>
    <w:rsid w:val="004D5DAD"/>
    <w:rsid w:val="004D7987"/>
    <w:rsid w:val="004E1665"/>
    <w:rsid w:val="004E2FA3"/>
    <w:rsid w:val="004E308C"/>
    <w:rsid w:val="004E45B2"/>
    <w:rsid w:val="004E5F4C"/>
    <w:rsid w:val="004F4581"/>
    <w:rsid w:val="004F6270"/>
    <w:rsid w:val="004F6282"/>
    <w:rsid w:val="00500BA0"/>
    <w:rsid w:val="00501992"/>
    <w:rsid w:val="005029A8"/>
    <w:rsid w:val="00504C27"/>
    <w:rsid w:val="005074CB"/>
    <w:rsid w:val="0051056A"/>
    <w:rsid w:val="005127CC"/>
    <w:rsid w:val="0051580D"/>
    <w:rsid w:val="005321C1"/>
    <w:rsid w:val="0053785E"/>
    <w:rsid w:val="005400B2"/>
    <w:rsid w:val="005410EF"/>
    <w:rsid w:val="00541B2F"/>
    <w:rsid w:val="00541B7B"/>
    <w:rsid w:val="0054282F"/>
    <w:rsid w:val="00547111"/>
    <w:rsid w:val="00554478"/>
    <w:rsid w:val="00556DC0"/>
    <w:rsid w:val="00556E6B"/>
    <w:rsid w:val="00556FFE"/>
    <w:rsid w:val="005619BA"/>
    <w:rsid w:val="00566BDE"/>
    <w:rsid w:val="005703D7"/>
    <w:rsid w:val="00574FF1"/>
    <w:rsid w:val="00576033"/>
    <w:rsid w:val="00576659"/>
    <w:rsid w:val="00580EAF"/>
    <w:rsid w:val="00581544"/>
    <w:rsid w:val="00581973"/>
    <w:rsid w:val="00584270"/>
    <w:rsid w:val="00585D07"/>
    <w:rsid w:val="005864CF"/>
    <w:rsid w:val="005875D0"/>
    <w:rsid w:val="00591AA4"/>
    <w:rsid w:val="00592D74"/>
    <w:rsid w:val="0059323C"/>
    <w:rsid w:val="00594722"/>
    <w:rsid w:val="0059674C"/>
    <w:rsid w:val="00597F93"/>
    <w:rsid w:val="005A0FD4"/>
    <w:rsid w:val="005A10CE"/>
    <w:rsid w:val="005B2290"/>
    <w:rsid w:val="005B2365"/>
    <w:rsid w:val="005B306E"/>
    <w:rsid w:val="005B43FB"/>
    <w:rsid w:val="005B6016"/>
    <w:rsid w:val="005B7F8A"/>
    <w:rsid w:val="005C2C89"/>
    <w:rsid w:val="005C48C6"/>
    <w:rsid w:val="005D3E12"/>
    <w:rsid w:val="005D4126"/>
    <w:rsid w:val="005D6D3A"/>
    <w:rsid w:val="005E2C44"/>
    <w:rsid w:val="005E37A7"/>
    <w:rsid w:val="005E3B43"/>
    <w:rsid w:val="005E69D6"/>
    <w:rsid w:val="005F28CD"/>
    <w:rsid w:val="005F2CE2"/>
    <w:rsid w:val="005F5E2E"/>
    <w:rsid w:val="00612932"/>
    <w:rsid w:val="00615CB3"/>
    <w:rsid w:val="00621188"/>
    <w:rsid w:val="00621750"/>
    <w:rsid w:val="006220B8"/>
    <w:rsid w:val="006255F5"/>
    <w:rsid w:val="006257ED"/>
    <w:rsid w:val="00625A0D"/>
    <w:rsid w:val="00625FC2"/>
    <w:rsid w:val="006321C9"/>
    <w:rsid w:val="006336BE"/>
    <w:rsid w:val="00636518"/>
    <w:rsid w:val="00640061"/>
    <w:rsid w:val="00646C8A"/>
    <w:rsid w:val="006505D1"/>
    <w:rsid w:val="00653CED"/>
    <w:rsid w:val="00660EC2"/>
    <w:rsid w:val="00661CDC"/>
    <w:rsid w:val="00662C26"/>
    <w:rsid w:val="00663642"/>
    <w:rsid w:val="0066593A"/>
    <w:rsid w:val="00667EB4"/>
    <w:rsid w:val="00671B18"/>
    <w:rsid w:val="00671D94"/>
    <w:rsid w:val="0067497C"/>
    <w:rsid w:val="00681C02"/>
    <w:rsid w:val="00685CFD"/>
    <w:rsid w:val="00687066"/>
    <w:rsid w:val="0069088F"/>
    <w:rsid w:val="00692813"/>
    <w:rsid w:val="00695808"/>
    <w:rsid w:val="006A1A61"/>
    <w:rsid w:val="006B0C9D"/>
    <w:rsid w:val="006B23B5"/>
    <w:rsid w:val="006B3768"/>
    <w:rsid w:val="006B46FB"/>
    <w:rsid w:val="006C4223"/>
    <w:rsid w:val="006C463E"/>
    <w:rsid w:val="006D1D2A"/>
    <w:rsid w:val="006D2DAA"/>
    <w:rsid w:val="006D6AAB"/>
    <w:rsid w:val="006E0DE1"/>
    <w:rsid w:val="006E21FB"/>
    <w:rsid w:val="006E30A7"/>
    <w:rsid w:val="006E420D"/>
    <w:rsid w:val="006E5B11"/>
    <w:rsid w:val="006E6096"/>
    <w:rsid w:val="006F0724"/>
    <w:rsid w:val="006F3384"/>
    <w:rsid w:val="006F435D"/>
    <w:rsid w:val="006F4FF2"/>
    <w:rsid w:val="006F6DA7"/>
    <w:rsid w:val="006F6DB4"/>
    <w:rsid w:val="006F77BD"/>
    <w:rsid w:val="00700C68"/>
    <w:rsid w:val="00700F48"/>
    <w:rsid w:val="00701882"/>
    <w:rsid w:val="00701D8B"/>
    <w:rsid w:val="007029E2"/>
    <w:rsid w:val="00703C4D"/>
    <w:rsid w:val="00704DD9"/>
    <w:rsid w:val="00707BA9"/>
    <w:rsid w:val="0071161D"/>
    <w:rsid w:val="007145E5"/>
    <w:rsid w:val="00714C98"/>
    <w:rsid w:val="00720A7B"/>
    <w:rsid w:val="00722494"/>
    <w:rsid w:val="0072371B"/>
    <w:rsid w:val="0073740E"/>
    <w:rsid w:val="00737DA2"/>
    <w:rsid w:val="00744FFE"/>
    <w:rsid w:val="00746A05"/>
    <w:rsid w:val="00747F1B"/>
    <w:rsid w:val="007535C6"/>
    <w:rsid w:val="0075382D"/>
    <w:rsid w:val="00760D3D"/>
    <w:rsid w:val="00760D95"/>
    <w:rsid w:val="00763783"/>
    <w:rsid w:val="00776A8B"/>
    <w:rsid w:val="00780E6F"/>
    <w:rsid w:val="00782079"/>
    <w:rsid w:val="007838CE"/>
    <w:rsid w:val="0078435B"/>
    <w:rsid w:val="00786D87"/>
    <w:rsid w:val="007904E2"/>
    <w:rsid w:val="00792342"/>
    <w:rsid w:val="007942BF"/>
    <w:rsid w:val="007959D1"/>
    <w:rsid w:val="007977A8"/>
    <w:rsid w:val="00797CBC"/>
    <w:rsid w:val="007A0AFA"/>
    <w:rsid w:val="007A1633"/>
    <w:rsid w:val="007A1AF9"/>
    <w:rsid w:val="007A5EA2"/>
    <w:rsid w:val="007B0ACF"/>
    <w:rsid w:val="007B19CB"/>
    <w:rsid w:val="007B2594"/>
    <w:rsid w:val="007B512A"/>
    <w:rsid w:val="007B6D45"/>
    <w:rsid w:val="007C2097"/>
    <w:rsid w:val="007C2766"/>
    <w:rsid w:val="007C6E41"/>
    <w:rsid w:val="007D145A"/>
    <w:rsid w:val="007D3621"/>
    <w:rsid w:val="007D3E42"/>
    <w:rsid w:val="007D3EEF"/>
    <w:rsid w:val="007D4369"/>
    <w:rsid w:val="007D4986"/>
    <w:rsid w:val="007D694E"/>
    <w:rsid w:val="007D6A07"/>
    <w:rsid w:val="007D6E3B"/>
    <w:rsid w:val="007D78A6"/>
    <w:rsid w:val="007E0C17"/>
    <w:rsid w:val="007E2BFA"/>
    <w:rsid w:val="007E31CD"/>
    <w:rsid w:val="007E4317"/>
    <w:rsid w:val="007E7C9F"/>
    <w:rsid w:val="007E7FAF"/>
    <w:rsid w:val="007F1B45"/>
    <w:rsid w:val="007F3070"/>
    <w:rsid w:val="007F5E13"/>
    <w:rsid w:val="007F7259"/>
    <w:rsid w:val="00801B2A"/>
    <w:rsid w:val="008020B2"/>
    <w:rsid w:val="008026E7"/>
    <w:rsid w:val="008040A8"/>
    <w:rsid w:val="00806401"/>
    <w:rsid w:val="008136EE"/>
    <w:rsid w:val="00815715"/>
    <w:rsid w:val="00822628"/>
    <w:rsid w:val="00823B31"/>
    <w:rsid w:val="00826E11"/>
    <w:rsid w:val="008279FA"/>
    <w:rsid w:val="0083426E"/>
    <w:rsid w:val="00834760"/>
    <w:rsid w:val="00835103"/>
    <w:rsid w:val="00836BCF"/>
    <w:rsid w:val="00841068"/>
    <w:rsid w:val="00841F0C"/>
    <w:rsid w:val="00842515"/>
    <w:rsid w:val="00844B93"/>
    <w:rsid w:val="008450A0"/>
    <w:rsid w:val="0084746C"/>
    <w:rsid w:val="00850639"/>
    <w:rsid w:val="00850FA8"/>
    <w:rsid w:val="00851737"/>
    <w:rsid w:val="0085203D"/>
    <w:rsid w:val="0086020B"/>
    <w:rsid w:val="00860A3D"/>
    <w:rsid w:val="008626E7"/>
    <w:rsid w:val="008660BC"/>
    <w:rsid w:val="00870EE7"/>
    <w:rsid w:val="00872147"/>
    <w:rsid w:val="0087405E"/>
    <w:rsid w:val="008744F0"/>
    <w:rsid w:val="0087492E"/>
    <w:rsid w:val="00877540"/>
    <w:rsid w:val="008816BA"/>
    <w:rsid w:val="00883D4B"/>
    <w:rsid w:val="0088468A"/>
    <w:rsid w:val="00885F49"/>
    <w:rsid w:val="008863B9"/>
    <w:rsid w:val="00886794"/>
    <w:rsid w:val="0089293F"/>
    <w:rsid w:val="00896E13"/>
    <w:rsid w:val="008A0696"/>
    <w:rsid w:val="008A2BEC"/>
    <w:rsid w:val="008A45A6"/>
    <w:rsid w:val="008A64A9"/>
    <w:rsid w:val="008B03C8"/>
    <w:rsid w:val="008B378E"/>
    <w:rsid w:val="008B4408"/>
    <w:rsid w:val="008B4666"/>
    <w:rsid w:val="008B5115"/>
    <w:rsid w:val="008C2A88"/>
    <w:rsid w:val="008C3D11"/>
    <w:rsid w:val="008C54BA"/>
    <w:rsid w:val="008C7FA2"/>
    <w:rsid w:val="008D136D"/>
    <w:rsid w:val="008D482B"/>
    <w:rsid w:val="008D77B0"/>
    <w:rsid w:val="008D7DCB"/>
    <w:rsid w:val="008E1730"/>
    <w:rsid w:val="008E465C"/>
    <w:rsid w:val="008E4DB9"/>
    <w:rsid w:val="008F0924"/>
    <w:rsid w:val="008F187F"/>
    <w:rsid w:val="008F2F4D"/>
    <w:rsid w:val="008F686C"/>
    <w:rsid w:val="0090062B"/>
    <w:rsid w:val="00903E64"/>
    <w:rsid w:val="0090719D"/>
    <w:rsid w:val="009148DE"/>
    <w:rsid w:val="00915BBD"/>
    <w:rsid w:val="00916A51"/>
    <w:rsid w:val="009171EB"/>
    <w:rsid w:val="00924BA4"/>
    <w:rsid w:val="00926381"/>
    <w:rsid w:val="00927897"/>
    <w:rsid w:val="00933C20"/>
    <w:rsid w:val="00936137"/>
    <w:rsid w:val="00940D80"/>
    <w:rsid w:val="00941E30"/>
    <w:rsid w:val="009577A9"/>
    <w:rsid w:val="009608A1"/>
    <w:rsid w:val="00963057"/>
    <w:rsid w:val="00963C41"/>
    <w:rsid w:val="00964F67"/>
    <w:rsid w:val="00967046"/>
    <w:rsid w:val="00971438"/>
    <w:rsid w:val="00975D05"/>
    <w:rsid w:val="009763EA"/>
    <w:rsid w:val="009764C0"/>
    <w:rsid w:val="009777D9"/>
    <w:rsid w:val="00982C15"/>
    <w:rsid w:val="00986A57"/>
    <w:rsid w:val="00987404"/>
    <w:rsid w:val="00991B88"/>
    <w:rsid w:val="00994925"/>
    <w:rsid w:val="00996551"/>
    <w:rsid w:val="00996EE4"/>
    <w:rsid w:val="009A007A"/>
    <w:rsid w:val="009A4D74"/>
    <w:rsid w:val="009A5753"/>
    <w:rsid w:val="009A579D"/>
    <w:rsid w:val="009A75E8"/>
    <w:rsid w:val="009A7CDA"/>
    <w:rsid w:val="009B1CD9"/>
    <w:rsid w:val="009B2536"/>
    <w:rsid w:val="009B2840"/>
    <w:rsid w:val="009B5FC3"/>
    <w:rsid w:val="009B6447"/>
    <w:rsid w:val="009C303B"/>
    <w:rsid w:val="009C3D41"/>
    <w:rsid w:val="009C48D8"/>
    <w:rsid w:val="009C4D59"/>
    <w:rsid w:val="009C527F"/>
    <w:rsid w:val="009C539B"/>
    <w:rsid w:val="009C574F"/>
    <w:rsid w:val="009C6373"/>
    <w:rsid w:val="009C77E7"/>
    <w:rsid w:val="009D15BD"/>
    <w:rsid w:val="009D1E3B"/>
    <w:rsid w:val="009D22BE"/>
    <w:rsid w:val="009D269D"/>
    <w:rsid w:val="009D3E64"/>
    <w:rsid w:val="009E022C"/>
    <w:rsid w:val="009E063C"/>
    <w:rsid w:val="009E2842"/>
    <w:rsid w:val="009E3297"/>
    <w:rsid w:val="009E4CCB"/>
    <w:rsid w:val="009E7900"/>
    <w:rsid w:val="009F1C53"/>
    <w:rsid w:val="009F3A21"/>
    <w:rsid w:val="009F734F"/>
    <w:rsid w:val="009F7DE6"/>
    <w:rsid w:val="00A00E25"/>
    <w:rsid w:val="00A01FC4"/>
    <w:rsid w:val="00A053F1"/>
    <w:rsid w:val="00A0746B"/>
    <w:rsid w:val="00A074DA"/>
    <w:rsid w:val="00A07D27"/>
    <w:rsid w:val="00A10B45"/>
    <w:rsid w:val="00A21F6A"/>
    <w:rsid w:val="00A23830"/>
    <w:rsid w:val="00A24137"/>
    <w:rsid w:val="00A246B6"/>
    <w:rsid w:val="00A30B60"/>
    <w:rsid w:val="00A31B0D"/>
    <w:rsid w:val="00A342F8"/>
    <w:rsid w:val="00A34C64"/>
    <w:rsid w:val="00A376A4"/>
    <w:rsid w:val="00A40A71"/>
    <w:rsid w:val="00A46A50"/>
    <w:rsid w:val="00A47E70"/>
    <w:rsid w:val="00A50633"/>
    <w:rsid w:val="00A50CF0"/>
    <w:rsid w:val="00A50CF8"/>
    <w:rsid w:val="00A53B46"/>
    <w:rsid w:val="00A53FA5"/>
    <w:rsid w:val="00A55C13"/>
    <w:rsid w:val="00A606F9"/>
    <w:rsid w:val="00A6373D"/>
    <w:rsid w:val="00A65C81"/>
    <w:rsid w:val="00A65F77"/>
    <w:rsid w:val="00A70147"/>
    <w:rsid w:val="00A7123D"/>
    <w:rsid w:val="00A71C83"/>
    <w:rsid w:val="00A74BEA"/>
    <w:rsid w:val="00A7671C"/>
    <w:rsid w:val="00A76A25"/>
    <w:rsid w:val="00A8212F"/>
    <w:rsid w:val="00A86783"/>
    <w:rsid w:val="00A86D5C"/>
    <w:rsid w:val="00AA0B6E"/>
    <w:rsid w:val="00AA2CBC"/>
    <w:rsid w:val="00AA3861"/>
    <w:rsid w:val="00AA47C9"/>
    <w:rsid w:val="00AC134F"/>
    <w:rsid w:val="00AC3228"/>
    <w:rsid w:val="00AC46C6"/>
    <w:rsid w:val="00AC54A3"/>
    <w:rsid w:val="00AC5820"/>
    <w:rsid w:val="00AC5D36"/>
    <w:rsid w:val="00AC679E"/>
    <w:rsid w:val="00AC6B84"/>
    <w:rsid w:val="00AD167B"/>
    <w:rsid w:val="00AD1CD8"/>
    <w:rsid w:val="00AD65E3"/>
    <w:rsid w:val="00AE169A"/>
    <w:rsid w:val="00AE242B"/>
    <w:rsid w:val="00AE2BAE"/>
    <w:rsid w:val="00AE309C"/>
    <w:rsid w:val="00AE5E7E"/>
    <w:rsid w:val="00AE6B7B"/>
    <w:rsid w:val="00AF26DD"/>
    <w:rsid w:val="00AF68EC"/>
    <w:rsid w:val="00AF78E2"/>
    <w:rsid w:val="00B001EF"/>
    <w:rsid w:val="00B01A0C"/>
    <w:rsid w:val="00B02644"/>
    <w:rsid w:val="00B06BD8"/>
    <w:rsid w:val="00B11303"/>
    <w:rsid w:val="00B11802"/>
    <w:rsid w:val="00B14841"/>
    <w:rsid w:val="00B2083C"/>
    <w:rsid w:val="00B21BCC"/>
    <w:rsid w:val="00B224AC"/>
    <w:rsid w:val="00B22AFF"/>
    <w:rsid w:val="00B258BB"/>
    <w:rsid w:val="00B25F6E"/>
    <w:rsid w:val="00B263DC"/>
    <w:rsid w:val="00B31A94"/>
    <w:rsid w:val="00B41A3C"/>
    <w:rsid w:val="00B42133"/>
    <w:rsid w:val="00B42F34"/>
    <w:rsid w:val="00B434DA"/>
    <w:rsid w:val="00B462EE"/>
    <w:rsid w:val="00B4660A"/>
    <w:rsid w:val="00B47770"/>
    <w:rsid w:val="00B4799A"/>
    <w:rsid w:val="00B47F96"/>
    <w:rsid w:val="00B5751D"/>
    <w:rsid w:val="00B64010"/>
    <w:rsid w:val="00B6476A"/>
    <w:rsid w:val="00B67B97"/>
    <w:rsid w:val="00B7212D"/>
    <w:rsid w:val="00B73B77"/>
    <w:rsid w:val="00B73BEB"/>
    <w:rsid w:val="00B76836"/>
    <w:rsid w:val="00B77152"/>
    <w:rsid w:val="00B818EF"/>
    <w:rsid w:val="00B83E43"/>
    <w:rsid w:val="00B83E72"/>
    <w:rsid w:val="00B877AC"/>
    <w:rsid w:val="00B92A32"/>
    <w:rsid w:val="00B93D04"/>
    <w:rsid w:val="00B95A88"/>
    <w:rsid w:val="00B968C8"/>
    <w:rsid w:val="00BA3C56"/>
    <w:rsid w:val="00BA3EC5"/>
    <w:rsid w:val="00BA4ACF"/>
    <w:rsid w:val="00BA4F1A"/>
    <w:rsid w:val="00BA51D9"/>
    <w:rsid w:val="00BB1577"/>
    <w:rsid w:val="00BB3936"/>
    <w:rsid w:val="00BB5C7F"/>
    <w:rsid w:val="00BB5DFC"/>
    <w:rsid w:val="00BB5F6F"/>
    <w:rsid w:val="00BB6BA5"/>
    <w:rsid w:val="00BB71FF"/>
    <w:rsid w:val="00BB739F"/>
    <w:rsid w:val="00BC2118"/>
    <w:rsid w:val="00BC25DF"/>
    <w:rsid w:val="00BD0BDB"/>
    <w:rsid w:val="00BD279D"/>
    <w:rsid w:val="00BD3944"/>
    <w:rsid w:val="00BD67AF"/>
    <w:rsid w:val="00BD6BB8"/>
    <w:rsid w:val="00BD721D"/>
    <w:rsid w:val="00BD77C1"/>
    <w:rsid w:val="00BE13CB"/>
    <w:rsid w:val="00BE2D61"/>
    <w:rsid w:val="00BE35FE"/>
    <w:rsid w:val="00BE4686"/>
    <w:rsid w:val="00BE57E7"/>
    <w:rsid w:val="00BF2D5F"/>
    <w:rsid w:val="00BF7CA6"/>
    <w:rsid w:val="00C00227"/>
    <w:rsid w:val="00C00B7A"/>
    <w:rsid w:val="00C11092"/>
    <w:rsid w:val="00C11474"/>
    <w:rsid w:val="00C1585F"/>
    <w:rsid w:val="00C17452"/>
    <w:rsid w:val="00C20372"/>
    <w:rsid w:val="00C20ED7"/>
    <w:rsid w:val="00C22224"/>
    <w:rsid w:val="00C226A3"/>
    <w:rsid w:val="00C2474A"/>
    <w:rsid w:val="00C27341"/>
    <w:rsid w:val="00C305EB"/>
    <w:rsid w:val="00C3266F"/>
    <w:rsid w:val="00C33DD9"/>
    <w:rsid w:val="00C35791"/>
    <w:rsid w:val="00C4021B"/>
    <w:rsid w:val="00C410F5"/>
    <w:rsid w:val="00C429ED"/>
    <w:rsid w:val="00C45353"/>
    <w:rsid w:val="00C47C15"/>
    <w:rsid w:val="00C50D10"/>
    <w:rsid w:val="00C52109"/>
    <w:rsid w:val="00C52CFC"/>
    <w:rsid w:val="00C56EAF"/>
    <w:rsid w:val="00C66BA2"/>
    <w:rsid w:val="00C7123D"/>
    <w:rsid w:val="00C74A4B"/>
    <w:rsid w:val="00C8048C"/>
    <w:rsid w:val="00C811F9"/>
    <w:rsid w:val="00C847D1"/>
    <w:rsid w:val="00C84851"/>
    <w:rsid w:val="00C85E94"/>
    <w:rsid w:val="00C86D00"/>
    <w:rsid w:val="00C87039"/>
    <w:rsid w:val="00C90DDB"/>
    <w:rsid w:val="00C9575A"/>
    <w:rsid w:val="00C95985"/>
    <w:rsid w:val="00CA2D9D"/>
    <w:rsid w:val="00CA2FD8"/>
    <w:rsid w:val="00CA30BE"/>
    <w:rsid w:val="00CA3EDD"/>
    <w:rsid w:val="00CA5B6C"/>
    <w:rsid w:val="00CA6FB8"/>
    <w:rsid w:val="00CB0362"/>
    <w:rsid w:val="00CB27D6"/>
    <w:rsid w:val="00CB425F"/>
    <w:rsid w:val="00CB43D5"/>
    <w:rsid w:val="00CB6A0A"/>
    <w:rsid w:val="00CC21B8"/>
    <w:rsid w:val="00CC3329"/>
    <w:rsid w:val="00CC3B35"/>
    <w:rsid w:val="00CC5026"/>
    <w:rsid w:val="00CC68D0"/>
    <w:rsid w:val="00CD08A2"/>
    <w:rsid w:val="00CD61C2"/>
    <w:rsid w:val="00CD7C28"/>
    <w:rsid w:val="00CE4911"/>
    <w:rsid w:val="00CE4933"/>
    <w:rsid w:val="00CE4FD0"/>
    <w:rsid w:val="00CE53CE"/>
    <w:rsid w:val="00CF0B63"/>
    <w:rsid w:val="00CF521D"/>
    <w:rsid w:val="00CF5BD8"/>
    <w:rsid w:val="00CF6009"/>
    <w:rsid w:val="00D03F9A"/>
    <w:rsid w:val="00D06D51"/>
    <w:rsid w:val="00D0759E"/>
    <w:rsid w:val="00D17268"/>
    <w:rsid w:val="00D17708"/>
    <w:rsid w:val="00D17AE1"/>
    <w:rsid w:val="00D21E61"/>
    <w:rsid w:val="00D23AC6"/>
    <w:rsid w:val="00D24991"/>
    <w:rsid w:val="00D253B5"/>
    <w:rsid w:val="00D25A34"/>
    <w:rsid w:val="00D26C13"/>
    <w:rsid w:val="00D3314E"/>
    <w:rsid w:val="00D33612"/>
    <w:rsid w:val="00D3724D"/>
    <w:rsid w:val="00D37317"/>
    <w:rsid w:val="00D46503"/>
    <w:rsid w:val="00D50255"/>
    <w:rsid w:val="00D5036D"/>
    <w:rsid w:val="00D51C8B"/>
    <w:rsid w:val="00D51CD7"/>
    <w:rsid w:val="00D53BD3"/>
    <w:rsid w:val="00D5622A"/>
    <w:rsid w:val="00D56729"/>
    <w:rsid w:val="00D57E1D"/>
    <w:rsid w:val="00D63D7F"/>
    <w:rsid w:val="00D6638D"/>
    <w:rsid w:val="00D66520"/>
    <w:rsid w:val="00D6788F"/>
    <w:rsid w:val="00D7023C"/>
    <w:rsid w:val="00D70FAB"/>
    <w:rsid w:val="00D71383"/>
    <w:rsid w:val="00D83846"/>
    <w:rsid w:val="00D9167A"/>
    <w:rsid w:val="00D97EC1"/>
    <w:rsid w:val="00DA4B1E"/>
    <w:rsid w:val="00DB2218"/>
    <w:rsid w:val="00DB4075"/>
    <w:rsid w:val="00DB72EB"/>
    <w:rsid w:val="00DC5661"/>
    <w:rsid w:val="00DD1B4D"/>
    <w:rsid w:val="00DD3C01"/>
    <w:rsid w:val="00DD5A2E"/>
    <w:rsid w:val="00DE0FA8"/>
    <w:rsid w:val="00DE34CF"/>
    <w:rsid w:val="00DE5BEF"/>
    <w:rsid w:val="00DF2B2D"/>
    <w:rsid w:val="00DF74EC"/>
    <w:rsid w:val="00DF784C"/>
    <w:rsid w:val="00E051BA"/>
    <w:rsid w:val="00E06752"/>
    <w:rsid w:val="00E102F1"/>
    <w:rsid w:val="00E116B5"/>
    <w:rsid w:val="00E11BD9"/>
    <w:rsid w:val="00E13F3D"/>
    <w:rsid w:val="00E17E26"/>
    <w:rsid w:val="00E20F44"/>
    <w:rsid w:val="00E21463"/>
    <w:rsid w:val="00E276EB"/>
    <w:rsid w:val="00E34898"/>
    <w:rsid w:val="00E3495B"/>
    <w:rsid w:val="00E3557B"/>
    <w:rsid w:val="00E36239"/>
    <w:rsid w:val="00E3669C"/>
    <w:rsid w:val="00E4019C"/>
    <w:rsid w:val="00E4027A"/>
    <w:rsid w:val="00E40D74"/>
    <w:rsid w:val="00E421B8"/>
    <w:rsid w:val="00E4665A"/>
    <w:rsid w:val="00E50AA6"/>
    <w:rsid w:val="00E52923"/>
    <w:rsid w:val="00E562F7"/>
    <w:rsid w:val="00E574D7"/>
    <w:rsid w:val="00E64638"/>
    <w:rsid w:val="00E6538C"/>
    <w:rsid w:val="00E674B2"/>
    <w:rsid w:val="00E7008B"/>
    <w:rsid w:val="00E706AC"/>
    <w:rsid w:val="00E7194E"/>
    <w:rsid w:val="00E71EA0"/>
    <w:rsid w:val="00E7485C"/>
    <w:rsid w:val="00E77185"/>
    <w:rsid w:val="00E82696"/>
    <w:rsid w:val="00E82DC1"/>
    <w:rsid w:val="00E82EF9"/>
    <w:rsid w:val="00E831A4"/>
    <w:rsid w:val="00E8330C"/>
    <w:rsid w:val="00E8572C"/>
    <w:rsid w:val="00E91CDB"/>
    <w:rsid w:val="00E93730"/>
    <w:rsid w:val="00E97E1F"/>
    <w:rsid w:val="00EA0AA9"/>
    <w:rsid w:val="00EA0D2C"/>
    <w:rsid w:val="00EA0F25"/>
    <w:rsid w:val="00EA11E4"/>
    <w:rsid w:val="00EA5B97"/>
    <w:rsid w:val="00EA65C7"/>
    <w:rsid w:val="00EB09B7"/>
    <w:rsid w:val="00EB10AB"/>
    <w:rsid w:val="00EB2D9F"/>
    <w:rsid w:val="00EB5C12"/>
    <w:rsid w:val="00EC25B0"/>
    <w:rsid w:val="00EC4999"/>
    <w:rsid w:val="00ED0ABC"/>
    <w:rsid w:val="00EE18C7"/>
    <w:rsid w:val="00EE1C6A"/>
    <w:rsid w:val="00EE5495"/>
    <w:rsid w:val="00EE7D7C"/>
    <w:rsid w:val="00EF1837"/>
    <w:rsid w:val="00EF1F8C"/>
    <w:rsid w:val="00EF5461"/>
    <w:rsid w:val="00EF666F"/>
    <w:rsid w:val="00EF7F1B"/>
    <w:rsid w:val="00F104B7"/>
    <w:rsid w:val="00F13C0F"/>
    <w:rsid w:val="00F15FB3"/>
    <w:rsid w:val="00F169AF"/>
    <w:rsid w:val="00F2429D"/>
    <w:rsid w:val="00F25D98"/>
    <w:rsid w:val="00F300FB"/>
    <w:rsid w:val="00F32FC2"/>
    <w:rsid w:val="00F35D71"/>
    <w:rsid w:val="00F3625D"/>
    <w:rsid w:val="00F45FD1"/>
    <w:rsid w:val="00F5042C"/>
    <w:rsid w:val="00F5450D"/>
    <w:rsid w:val="00F56A81"/>
    <w:rsid w:val="00F6109D"/>
    <w:rsid w:val="00F61775"/>
    <w:rsid w:val="00F671E2"/>
    <w:rsid w:val="00F70F6C"/>
    <w:rsid w:val="00F72682"/>
    <w:rsid w:val="00F72F8D"/>
    <w:rsid w:val="00F73A77"/>
    <w:rsid w:val="00F73B48"/>
    <w:rsid w:val="00F75931"/>
    <w:rsid w:val="00F75FEC"/>
    <w:rsid w:val="00F760F0"/>
    <w:rsid w:val="00F8014C"/>
    <w:rsid w:val="00F824D8"/>
    <w:rsid w:val="00F8425C"/>
    <w:rsid w:val="00F8521D"/>
    <w:rsid w:val="00F86F37"/>
    <w:rsid w:val="00F90917"/>
    <w:rsid w:val="00F91A43"/>
    <w:rsid w:val="00F92CA7"/>
    <w:rsid w:val="00FB6386"/>
    <w:rsid w:val="00FB7F79"/>
    <w:rsid w:val="00FD1B9E"/>
    <w:rsid w:val="00FE2E92"/>
    <w:rsid w:val="00FE3A2B"/>
    <w:rsid w:val="00FE5253"/>
    <w:rsid w:val="00FE5838"/>
    <w:rsid w:val="00FE708D"/>
    <w:rsid w:val="00FF1EAC"/>
    <w:rsid w:val="00FF2B3A"/>
    <w:rsid w:val="00FF4932"/>
    <w:rsid w:val="00FF500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1FE1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9C48D8"/>
    <w:rPr>
      <w:rFonts w:ascii="Arial" w:hAnsi="Arial"/>
      <w:sz w:val="18"/>
      <w:lang w:val="en-GB" w:eastAsia="en-US"/>
    </w:rPr>
  </w:style>
  <w:style w:type="character" w:customStyle="1" w:styleId="TACChar">
    <w:name w:val="TAC Char"/>
    <w:link w:val="TAC"/>
    <w:locked/>
    <w:rsid w:val="009C48D8"/>
    <w:rPr>
      <w:rFonts w:ascii="Arial" w:hAnsi="Arial"/>
      <w:sz w:val="18"/>
      <w:lang w:val="en-GB" w:eastAsia="en-US"/>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4E2FA3"/>
    <w:pPr>
      <w:ind w:left="720"/>
      <w:contextualSpacing/>
    </w:pPr>
  </w:style>
  <w:style w:type="character" w:customStyle="1" w:styleId="TAHChar">
    <w:name w:val="TAH Char"/>
    <w:link w:val="TAH"/>
    <w:qFormat/>
    <w:rsid w:val="00064912"/>
    <w:rPr>
      <w:rFonts w:ascii="Arial" w:hAnsi="Arial"/>
      <w:b/>
      <w:sz w:val="18"/>
      <w:lang w:val="en-GB" w:eastAsia="en-US"/>
    </w:rPr>
  </w:style>
  <w:style w:type="paragraph" w:customStyle="1" w:styleId="FirstChange">
    <w:name w:val="First Change"/>
    <w:basedOn w:val="Normal"/>
    <w:rsid w:val="00BD0BDB"/>
    <w:pPr>
      <w:jc w:val="center"/>
    </w:pPr>
    <w:rPr>
      <w:rFonts w:eastAsia="Times New Roman"/>
      <w:color w:val="FF0000"/>
    </w:rPr>
  </w:style>
  <w:style w:type="paragraph" w:customStyle="1" w:styleId="NormalArial">
    <w:name w:val="Normal + Arial"/>
    <w:aliases w:val="9 pt,Left:  0,45 cm,After:  0 pt,First line:  0,08 ch"/>
    <w:basedOn w:val="Normal"/>
    <w:rsid w:val="00AE5E7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B1Char">
    <w:name w:val="B1 Char"/>
    <w:link w:val="B10"/>
    <w:rsid w:val="007A5EA2"/>
    <w:rPr>
      <w:rFonts w:ascii="Times New Roman" w:hAnsi="Times New Roman"/>
      <w:lang w:val="en-GB" w:eastAsia="en-US"/>
    </w:rPr>
  </w:style>
  <w:style w:type="character" w:customStyle="1" w:styleId="THChar">
    <w:name w:val="TH Char"/>
    <w:link w:val="TH"/>
    <w:qFormat/>
    <w:rsid w:val="007A5EA2"/>
    <w:rPr>
      <w:rFonts w:ascii="Arial" w:hAnsi="Arial"/>
      <w:b/>
      <w:lang w:val="en-GB" w:eastAsia="en-US"/>
    </w:rPr>
  </w:style>
  <w:style w:type="character" w:customStyle="1" w:styleId="TFChar">
    <w:name w:val="TF Char"/>
    <w:link w:val="TF"/>
    <w:rsid w:val="007A5EA2"/>
    <w:rPr>
      <w:rFonts w:ascii="Arial" w:hAnsi="Arial"/>
      <w:b/>
      <w:lang w:val="en-GB" w:eastAsia="en-US"/>
    </w:rPr>
  </w:style>
  <w:style w:type="character" w:customStyle="1" w:styleId="CRCoverPageZchn">
    <w:name w:val="CR Cover Page Zchn"/>
    <w:link w:val="CRCoverPage"/>
    <w:rsid w:val="008A64A9"/>
    <w:rPr>
      <w:rFonts w:ascii="Arial" w:hAnsi="Arial"/>
      <w:lang w:val="en-GB" w:eastAsia="en-US"/>
    </w:rPr>
  </w:style>
  <w:style w:type="character" w:customStyle="1" w:styleId="B2Char">
    <w:name w:val="B2 Char"/>
    <w:link w:val="B2"/>
    <w:rsid w:val="003177AB"/>
    <w:rPr>
      <w:rFonts w:ascii="Times New Roman" w:hAnsi="Times New Roman"/>
      <w:lang w:val="en-GB" w:eastAsia="en-US"/>
    </w:rPr>
  </w:style>
  <w:style w:type="character" w:customStyle="1" w:styleId="TALCar">
    <w:name w:val="TAL Car"/>
    <w:rsid w:val="00836BCF"/>
    <w:rPr>
      <w:rFonts w:ascii="Arial" w:eastAsia="Times New Roman" w:hAnsi="Arial"/>
      <w:sz w:val="18"/>
      <w:lang w:eastAsia="en-US"/>
    </w:rPr>
  </w:style>
  <w:style w:type="character" w:customStyle="1" w:styleId="CommentSubjectChar">
    <w:name w:val="Comment Subject Char"/>
    <w:link w:val="CommentSubject"/>
    <w:rsid w:val="00BF2D5F"/>
    <w:rPr>
      <w:rFonts w:ascii="Times New Roman" w:hAnsi="Times New Roman"/>
      <w:b/>
      <w:bCs/>
      <w:lang w:val="en-GB" w:eastAsia="en-US"/>
    </w:rPr>
  </w:style>
  <w:style w:type="character" w:customStyle="1" w:styleId="EditorsNoteChar">
    <w:name w:val="Editor's Note Char"/>
    <w:link w:val="EditorsNote"/>
    <w:rsid w:val="00BF2D5F"/>
    <w:rPr>
      <w:rFonts w:ascii="Times New Roman" w:hAnsi="Times New Roman"/>
      <w:color w:val="FF0000"/>
      <w:lang w:val="en-GB" w:eastAsia="en-US"/>
    </w:rPr>
  </w:style>
  <w:style w:type="character" w:customStyle="1" w:styleId="BalloonTextChar">
    <w:name w:val="Balloon Text Char"/>
    <w:link w:val="BalloonText"/>
    <w:rsid w:val="00BF2D5F"/>
    <w:rPr>
      <w:rFonts w:ascii="Tahoma" w:hAnsi="Tahoma" w:cs="Tahoma"/>
      <w:sz w:val="16"/>
      <w:szCs w:val="16"/>
      <w:lang w:val="en-GB" w:eastAsia="en-US"/>
    </w:rPr>
  </w:style>
  <w:style w:type="character" w:customStyle="1" w:styleId="Heading3Char">
    <w:name w:val="Heading 3 Char"/>
    <w:aliases w:val="Underrubrik2 Char,H3 Char"/>
    <w:link w:val="Heading3"/>
    <w:rsid w:val="00BF2D5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2D5F"/>
    <w:rPr>
      <w:rFonts w:ascii="Arial" w:hAnsi="Arial"/>
      <w:sz w:val="24"/>
      <w:lang w:val="en-GB" w:eastAsia="en-US"/>
    </w:rPr>
  </w:style>
  <w:style w:type="character" w:customStyle="1" w:styleId="PLChar">
    <w:name w:val="PL Char"/>
    <w:link w:val="PL"/>
    <w:qFormat/>
    <w:rsid w:val="00BF2D5F"/>
    <w:rPr>
      <w:rFonts w:ascii="Courier New" w:hAnsi="Courier New"/>
      <w:noProof/>
      <w:sz w:val="16"/>
      <w:lang w:val="en-GB" w:eastAsia="en-US"/>
    </w:rPr>
  </w:style>
  <w:style w:type="character" w:customStyle="1" w:styleId="CommentTextChar">
    <w:name w:val="Comment Text Char"/>
    <w:link w:val="CommentText"/>
    <w:uiPriority w:val="99"/>
    <w:rsid w:val="00BF2D5F"/>
    <w:rPr>
      <w:rFonts w:ascii="Times New Roman" w:hAnsi="Times New Roman"/>
      <w:lang w:val="en-GB" w:eastAsia="en-US"/>
    </w:rPr>
  </w:style>
  <w:style w:type="character" w:customStyle="1" w:styleId="FootnoteTextChar">
    <w:name w:val="Footnote Text Char"/>
    <w:link w:val="FootnoteText"/>
    <w:rsid w:val="00BF2D5F"/>
    <w:rPr>
      <w:rFonts w:ascii="Times New Roman" w:hAnsi="Times New Roman"/>
      <w:sz w:val="16"/>
      <w:lang w:val="en-GB" w:eastAsia="en-US"/>
    </w:rPr>
  </w:style>
  <w:style w:type="paragraph" w:customStyle="1" w:styleId="FL">
    <w:name w:val="FL"/>
    <w:basedOn w:val="Normal"/>
    <w:rsid w:val="00BF2D5F"/>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Revision">
    <w:name w:val="Revision"/>
    <w:hidden/>
    <w:uiPriority w:val="99"/>
    <w:semiHidden/>
    <w:rsid w:val="00BF2D5F"/>
    <w:rPr>
      <w:rFonts w:ascii="Times New Roman" w:eastAsia="Times New Roman"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BF2D5F"/>
    <w:rPr>
      <w:rFonts w:ascii="Times New Roman" w:hAnsi="Times New Roman"/>
      <w:lang w:val="en-GB" w:eastAsia="en-US"/>
    </w:rPr>
  </w:style>
  <w:style w:type="paragraph" w:customStyle="1" w:styleId="B1">
    <w:name w:val="B1+"/>
    <w:basedOn w:val="B10"/>
    <w:link w:val="B1Car"/>
    <w:rsid w:val="00BF2D5F"/>
    <w:pPr>
      <w:numPr>
        <w:numId w:val="19"/>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BF2D5F"/>
    <w:rPr>
      <w:rFonts w:ascii="Times New Roman" w:eastAsia="Times New Roman" w:hAnsi="Times New Roman"/>
      <w:lang w:val="en-GB" w:eastAsia="en-GB"/>
    </w:rPr>
  </w:style>
  <w:style w:type="paragraph" w:customStyle="1" w:styleId="TALLeft1cm">
    <w:name w:val="TAL + Left:  1 cm"/>
    <w:basedOn w:val="TAL"/>
    <w:rsid w:val="00BF2D5F"/>
    <w:pPr>
      <w:overflowPunct w:val="0"/>
      <w:autoSpaceDE w:val="0"/>
      <w:autoSpaceDN w:val="0"/>
      <w:adjustRightInd w:val="0"/>
      <w:ind w:left="567"/>
      <w:textAlignment w:val="baseline"/>
    </w:pPr>
    <w:rPr>
      <w:rFonts w:eastAsia="Times New Roman"/>
      <w:lang w:val="x-none" w:eastAsia="en-GB"/>
    </w:rPr>
  </w:style>
  <w:style w:type="character" w:customStyle="1" w:styleId="Heading1Char">
    <w:name w:val="Heading 1 Char"/>
    <w:aliases w:val="H1 Char"/>
    <w:link w:val="Heading1"/>
    <w:rsid w:val="00BF2D5F"/>
    <w:rPr>
      <w:rFonts w:ascii="Arial" w:hAnsi="Arial"/>
      <w:sz w:val="36"/>
      <w:lang w:val="en-GB" w:eastAsia="en-US"/>
    </w:rPr>
  </w:style>
  <w:style w:type="character" w:customStyle="1" w:styleId="Heading2Char">
    <w:name w:val="Heading 2 Char"/>
    <w:link w:val="Heading2"/>
    <w:rsid w:val="00BF2D5F"/>
    <w:rPr>
      <w:rFonts w:ascii="Arial" w:hAnsi="Arial"/>
      <w:sz w:val="32"/>
      <w:lang w:val="en-GB" w:eastAsia="en-US"/>
    </w:rPr>
  </w:style>
  <w:style w:type="character" w:customStyle="1" w:styleId="Heading5Char">
    <w:name w:val="Heading 5 Char"/>
    <w:link w:val="Heading5"/>
    <w:rsid w:val="00BF2D5F"/>
    <w:rPr>
      <w:rFonts w:ascii="Arial" w:hAnsi="Arial"/>
      <w:sz w:val="22"/>
      <w:lang w:val="en-GB" w:eastAsia="en-US"/>
    </w:rPr>
  </w:style>
  <w:style w:type="character" w:customStyle="1" w:styleId="Heading8Char">
    <w:name w:val="Heading 8 Char"/>
    <w:link w:val="Heading8"/>
    <w:rsid w:val="00BF2D5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F2D5F"/>
    <w:rPr>
      <w:rFonts w:ascii="Arial" w:hAnsi="Arial"/>
      <w:b/>
      <w:noProof/>
      <w:sz w:val="18"/>
      <w:lang w:val="en-GB" w:eastAsia="en-US"/>
    </w:rPr>
  </w:style>
  <w:style w:type="character" w:customStyle="1" w:styleId="FooterChar">
    <w:name w:val="Footer Char"/>
    <w:link w:val="Footer"/>
    <w:rsid w:val="00BF2D5F"/>
    <w:rPr>
      <w:rFonts w:ascii="Arial" w:hAnsi="Arial"/>
      <w:b/>
      <w:i/>
      <w:noProof/>
      <w:sz w:val="18"/>
      <w:lang w:val="en-GB" w:eastAsia="en-US"/>
    </w:rPr>
  </w:style>
  <w:style w:type="character" w:customStyle="1" w:styleId="B1Zchn">
    <w:name w:val="B1 Zchn"/>
    <w:rsid w:val="00BF2D5F"/>
    <w:rPr>
      <w:rFonts w:ascii="Times New Roman" w:eastAsia="Times New Roman" w:hAnsi="Times New Roman" w:cs="Times New Roman"/>
      <w:sz w:val="20"/>
      <w:szCs w:val="20"/>
    </w:rPr>
  </w:style>
  <w:style w:type="character" w:customStyle="1" w:styleId="EXChar">
    <w:name w:val="EX Char"/>
    <w:link w:val="EX"/>
    <w:locked/>
    <w:rsid w:val="00BF2D5F"/>
    <w:rPr>
      <w:rFonts w:ascii="Times New Roman" w:hAnsi="Times New Roman"/>
      <w:lang w:val="en-GB" w:eastAsia="en-US"/>
    </w:rPr>
  </w:style>
  <w:style w:type="character" w:customStyle="1" w:styleId="TFZchn">
    <w:name w:val="TF Zchn"/>
    <w:rsid w:val="00BF2D5F"/>
    <w:rPr>
      <w:rFonts w:ascii="Arial" w:hAnsi="Arial"/>
      <w:b/>
      <w:lang w:val="en-GB" w:eastAsia="en-US"/>
    </w:rPr>
  </w:style>
  <w:style w:type="paragraph" w:customStyle="1" w:styleId="IvDInstructiontext">
    <w:name w:val="IvD Instructiontext"/>
    <w:basedOn w:val="BodyText"/>
    <w:link w:val="IvDInstructiontextChar"/>
    <w:uiPriority w:val="99"/>
    <w:qFormat/>
    <w:rsid w:val="00BF2D5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BF2D5F"/>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BF2D5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BF2D5F"/>
    <w:rPr>
      <w:rFonts w:ascii="Arial" w:eastAsia="Batang" w:hAnsi="Arial"/>
      <w:spacing w:val="2"/>
      <w:lang w:val="en-US" w:eastAsia="en-US"/>
    </w:rPr>
  </w:style>
  <w:style w:type="paragraph" w:styleId="BodyText">
    <w:name w:val="Body Text"/>
    <w:basedOn w:val="Normal"/>
    <w:link w:val="BodyTextChar"/>
    <w:rsid w:val="00BF2D5F"/>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BF2D5F"/>
    <w:rPr>
      <w:rFonts w:ascii="Times New Roman" w:eastAsia="Times New Roman" w:hAnsi="Times New Roman"/>
      <w:lang w:val="en-GB" w:eastAsia="en-GB"/>
    </w:rPr>
  </w:style>
  <w:style w:type="paragraph" w:customStyle="1" w:styleId="2">
    <w:name w:val="编号2"/>
    <w:basedOn w:val="Normal"/>
    <w:rsid w:val="00D23AC6"/>
    <w:pPr>
      <w:numPr>
        <w:numId w:val="24"/>
      </w:numPr>
      <w:tabs>
        <w:tab w:val="clear" w:pos="840"/>
        <w:tab w:val="num" w:pos="704"/>
      </w:tabs>
      <w:ind w:left="704" w:hanging="420"/>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19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EAE12-E788-4EB1-A43B-F069272B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143</Pages>
  <Words>37696</Words>
  <Characters>214872</Characters>
  <Application>Microsoft Office Word</Application>
  <DocSecurity>0</DocSecurity>
  <Lines>1790</Lines>
  <Paragraphs>504</Paragraphs>
  <ScaleCrop>false</ScaleCrop>
  <Company/>
  <LinksUpToDate>false</LinksUpToDate>
  <CharactersWithSpaces>252064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Nokia</cp:lastModifiedBy>
  <cp:revision>3</cp:revision>
  <dcterms:created xsi:type="dcterms:W3CDTF">2020-06-16T00:09:00Z</dcterms:created>
  <dcterms:modified xsi:type="dcterms:W3CDTF">2020-06-16T00:18:00Z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(3)uXQC3+tpGZJAgj12oTHhha5d2EFwZm7lVym5jr9041JT3lIbxE+v/sJg6piPz5snSmqBgWsM
0PrD7zNVpyawRWycgsjFMqu+EssZw4nHFc89I6oP/Vb8KZLIZSIoPHJndNfsRj0TheBbVT2U
fah1IKU/JQKNyBNWNypHSHGPRbDAVCxlmORrck8d+NRs0DprQYAtOR1HpImEUjPeAAILUIfc
o+FdAMsoC1bz0BaGI9</vt:lpwstr>
  </property>
  <property fmtid="{D5CDD505-2E9C-101B-9397-08002B2CF9AE}" pid="3" name="_2015_ms_pID_7253431">
    <vt:lpwstr>1zFGx9lTaEYHsbNzvpv6WZiJ6wMUDw/WJhdsMdxil4+QqHWXl8AzcP
vVtODhZmysBlWkdfEcQZYpC6T+Jfq+NPBFRR51w1xgzfaAYKrvFnpJlfJM2K9fyTcip9GB/K
ESBvgAS1zFfB5HhU2/Lgssmm/kmFYDFUGgGxEKQjKnFzX6+AGV5SvRSeSh2WGgDQ5mgwF+OT
zetH7QqM9LFFF0FOnt+0YiYt/DDA15bEAog+</vt:lpwstr>
  </property>
  <property fmtid="{D5CDD505-2E9C-101B-9397-08002B2CF9AE}" pid="4" name="_2015_ms_pID_7253432">
    <vt:lpwstr>SQ==</vt:lpwstr>
  </property>
</Properties>
</file>