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5C" w:rsidRDefault="00D06F5C" w:rsidP="00D06F5C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3GPP TSG-RAN3 Meeting #10</w:t>
      </w:r>
      <w:r w:rsidR="001267F3">
        <w:rPr>
          <w:rFonts w:cs="Arial"/>
          <w:b/>
          <w:sz w:val="24"/>
          <w:szCs w:val="24"/>
        </w:rPr>
        <w:t>8-</w:t>
      </w:r>
      <w:r w:rsidR="003359C3">
        <w:rPr>
          <w:rFonts w:cs="Arial"/>
          <w:b/>
          <w:sz w:val="24"/>
          <w:szCs w:val="24"/>
        </w:rPr>
        <w:t>e</w:t>
      </w:r>
      <w:r>
        <w:rPr>
          <w:rFonts w:cs="Arial"/>
          <w:b/>
          <w:sz w:val="24"/>
          <w:szCs w:val="24"/>
        </w:rPr>
        <w:tab/>
      </w:r>
      <w:r w:rsidR="00801291" w:rsidRPr="00801291">
        <w:rPr>
          <w:b/>
          <w:i/>
          <w:noProof/>
          <w:sz w:val="28"/>
        </w:rPr>
        <w:t>R3-20</w:t>
      </w:r>
      <w:r w:rsidR="00FD213C">
        <w:rPr>
          <w:b/>
          <w:i/>
          <w:noProof/>
          <w:sz w:val="28"/>
        </w:rPr>
        <w:t>xxxx</w:t>
      </w:r>
    </w:p>
    <w:p w:rsidR="001549A7" w:rsidRDefault="00F16E3A" w:rsidP="00D06F5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16E3A">
        <w:rPr>
          <w:rFonts w:cs="Arial"/>
          <w:b/>
          <w:bCs/>
          <w:sz w:val="24"/>
          <w:szCs w:val="24"/>
        </w:rPr>
        <w:t xml:space="preserve">E-Meeting, </w:t>
      </w:r>
      <w:r w:rsidR="00556214">
        <w:rPr>
          <w:rFonts w:cs="Arial"/>
          <w:b/>
          <w:bCs/>
          <w:sz w:val="24"/>
          <w:szCs w:val="24"/>
        </w:rPr>
        <w:t>0</w:t>
      </w:r>
      <w:r w:rsidR="002D6E78">
        <w:rPr>
          <w:rFonts w:cs="Arial"/>
          <w:b/>
          <w:bCs/>
          <w:sz w:val="24"/>
          <w:szCs w:val="24"/>
        </w:rPr>
        <w:t>1</w:t>
      </w:r>
      <w:r w:rsidRPr="00F16E3A">
        <w:rPr>
          <w:rFonts w:cs="Arial"/>
          <w:b/>
          <w:bCs/>
          <w:sz w:val="24"/>
          <w:szCs w:val="24"/>
        </w:rPr>
        <w:t xml:space="preserve"> – </w:t>
      </w:r>
      <w:r w:rsidR="002D6E78">
        <w:rPr>
          <w:rFonts w:cs="Arial"/>
          <w:b/>
          <w:bCs/>
          <w:sz w:val="24"/>
          <w:szCs w:val="24"/>
        </w:rPr>
        <w:t>11</w:t>
      </w:r>
      <w:r w:rsidRPr="00F16E3A">
        <w:rPr>
          <w:rFonts w:cs="Arial"/>
          <w:b/>
          <w:bCs/>
          <w:sz w:val="24"/>
          <w:szCs w:val="24"/>
        </w:rPr>
        <w:t xml:space="preserve"> </w:t>
      </w:r>
      <w:r w:rsidR="002D6E78">
        <w:rPr>
          <w:rFonts w:cs="Arial"/>
          <w:b/>
          <w:bCs/>
          <w:sz w:val="24"/>
          <w:szCs w:val="24"/>
        </w:rPr>
        <w:t>June</w:t>
      </w:r>
      <w:r w:rsidRPr="00F16E3A">
        <w:rPr>
          <w:rFonts w:cs="Arial"/>
          <w:b/>
          <w:bCs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Pr="006F6DA7" w:rsidRDefault="00305409" w:rsidP="00E34898">
            <w:pPr>
              <w:pStyle w:val="CRCoverPage"/>
              <w:spacing w:after="0"/>
              <w:jc w:val="right"/>
              <w:rPr>
                <w:i/>
                <w:noProof/>
                <w:sz w:val="12"/>
              </w:rPr>
            </w:pPr>
            <w:r w:rsidRPr="006F6DA7">
              <w:rPr>
                <w:i/>
                <w:noProof/>
                <w:sz w:val="12"/>
              </w:rPr>
              <w:t>CR-Form-v</w:t>
            </w:r>
            <w:r w:rsidR="008863B9" w:rsidRPr="006F6DA7">
              <w:rPr>
                <w:i/>
                <w:noProof/>
                <w:sz w:val="12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74A4B" w:rsidP="006B014F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6B014F">
              <w:rPr>
                <w:b/>
                <w:noProof/>
                <w:sz w:val="28"/>
              </w:rPr>
              <w:t>7</w:t>
            </w:r>
            <w:r w:rsidR="000A35E4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964524" w:rsidP="007F368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5372F2">
              <w:rPr>
                <w:b/>
                <w:noProof/>
                <w:sz w:val="28"/>
              </w:rPr>
              <w:t>0059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FF2B3A" w:rsidP="005F478F">
            <w:pPr>
              <w:pStyle w:val="CRCoverPage"/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end"/>
            </w:r>
            <w:r w:rsidR="00BB7B57">
              <w:rPr>
                <w:b/>
                <w:noProof/>
                <w:sz w:val="28"/>
              </w:rPr>
              <w:t>6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A25AAF" w:rsidP="005562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F3682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56214">
              <w:rPr>
                <w:b/>
                <w:noProof/>
                <w:sz w:val="28"/>
              </w:rPr>
              <w:t>1</w:t>
            </w:r>
            <w:r w:rsidR="00C74A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C74A4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60825" w:rsidP="00665C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60825">
              <w:t>CR to TS 38.470 on support of  NPN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226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091D04">
              <w:rPr>
                <w:noProof/>
              </w:rPr>
              <w:t xml:space="preserve">, </w:t>
            </w:r>
            <w:r w:rsidR="00091D04" w:rsidRPr="00091D04">
              <w:rPr>
                <w:noProof/>
              </w:rPr>
              <w:t>China Telecom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74A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RAN3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F77BD">
            <w:pPr>
              <w:pStyle w:val="CRCoverPage"/>
              <w:spacing w:after="0"/>
              <w:ind w:left="100"/>
              <w:rPr>
                <w:noProof/>
              </w:rPr>
            </w:pPr>
            <w:r w:rsidRPr="006F77BD">
              <w:rPr>
                <w:rFonts w:hint="eastAsia"/>
                <w:noProof/>
              </w:rPr>
              <w:t>NG_RAN_PRN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226A3" w:rsidP="003C59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BB5B1E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3E06AE">
              <w:rPr>
                <w:noProof/>
              </w:rPr>
              <w:t>0</w:t>
            </w:r>
            <w:r w:rsidR="003C59CB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3C59CB">
              <w:rPr>
                <w:noProof/>
              </w:rPr>
              <w:t>21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7921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A74BEA" w:rsidP="000030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</w:t>
            </w:r>
            <w:r w:rsidRPr="00492A3E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  <w:r w:rsidR="000030ED">
              <w:rPr>
                <w:noProof/>
              </w:rPr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555E3" w:rsidRDefault="007A3641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It was agreed to support non-public network (NPN) for RAN in [RP-191563]</w:t>
            </w:r>
            <w:r w:rsidR="00A555E3">
              <w:rPr>
                <w:rFonts w:eastAsia="宋体"/>
                <w:lang w:eastAsia="zh-CN"/>
              </w:rPr>
              <w:t>,</w:t>
            </w:r>
            <w:r>
              <w:rPr>
                <w:rFonts w:eastAsia="宋体"/>
                <w:lang w:eastAsia="zh-CN"/>
              </w:rPr>
              <w:t xml:space="preserve"> </w:t>
            </w:r>
            <w:r w:rsidR="00A555E3">
              <w:rPr>
                <w:rFonts w:eastAsia="宋体"/>
                <w:lang w:eastAsia="zh-CN"/>
              </w:rPr>
              <w:t xml:space="preserve">which includes both the </w:t>
            </w:r>
            <w:r w:rsidR="00A555E3" w:rsidRPr="0083084A">
              <w:rPr>
                <w:rFonts w:eastAsia="宋体"/>
                <w:lang w:eastAsia="zh-CN"/>
              </w:rPr>
              <w:t>Stand-alone Non-Public Network (SNPN)</w:t>
            </w:r>
            <w:r w:rsidR="00A555E3">
              <w:rPr>
                <w:rFonts w:eastAsia="宋体"/>
                <w:lang w:eastAsia="zh-CN"/>
              </w:rPr>
              <w:t xml:space="preserve"> and </w:t>
            </w:r>
            <w:r w:rsidR="00A555E3" w:rsidRPr="0083084A">
              <w:rPr>
                <w:rFonts w:eastAsia="宋体"/>
                <w:lang w:eastAsia="zh-CN"/>
              </w:rPr>
              <w:t>Public network integrated NPN</w:t>
            </w:r>
            <w:r w:rsidR="002C75B6">
              <w:rPr>
                <w:rFonts w:eastAsia="宋体"/>
                <w:lang w:eastAsia="zh-CN"/>
              </w:rPr>
              <w:t xml:space="preserve"> (PNI-NPN)</w:t>
            </w:r>
            <w:r w:rsidR="00A555E3">
              <w:rPr>
                <w:rFonts w:eastAsia="宋体"/>
                <w:lang w:eastAsia="zh-CN"/>
              </w:rPr>
              <w:t xml:space="preserve">. </w:t>
            </w:r>
          </w:p>
          <w:p w:rsidR="002C75B6" w:rsidRDefault="00A05960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 agreements on NPN over F1 interface during </w:t>
            </w:r>
            <w:r w:rsidR="002C75B6">
              <w:rPr>
                <w:rFonts w:eastAsia="宋体"/>
                <w:lang w:eastAsia="zh-CN"/>
              </w:rPr>
              <w:t>RAN3#105 meeting</w:t>
            </w:r>
            <w:r>
              <w:rPr>
                <w:rFonts w:eastAsia="宋体"/>
                <w:lang w:eastAsia="zh-CN"/>
              </w:rPr>
              <w:t xml:space="preserve"> were s</w:t>
            </w:r>
            <w:r w:rsidRPr="00A05960">
              <w:rPr>
                <w:rFonts w:eastAsia="宋体"/>
                <w:lang w:eastAsia="zh-CN"/>
              </w:rPr>
              <w:t>umma</w:t>
            </w:r>
            <w:r>
              <w:rPr>
                <w:rFonts w:eastAsia="宋体"/>
                <w:lang w:eastAsia="zh-CN"/>
              </w:rPr>
              <w:t>rized in [</w:t>
            </w:r>
            <w:r>
              <w:rPr>
                <w:lang w:val="en-US"/>
              </w:rPr>
              <w:t>R3-194686</w:t>
            </w:r>
            <w:r>
              <w:rPr>
                <w:rFonts w:eastAsia="宋体"/>
                <w:lang w:eastAsia="zh-CN"/>
              </w:rPr>
              <w:t>].</w:t>
            </w:r>
          </w:p>
          <w:p w:rsidR="00A555E3" w:rsidRDefault="00A555E3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</w:p>
          <w:p w:rsidR="001106E7" w:rsidRDefault="002C75B6" w:rsidP="00A555E3">
            <w:pPr>
              <w:pStyle w:val="CRCoverPage"/>
              <w:spacing w:after="0"/>
              <w:jc w:val="both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These </w:t>
            </w:r>
            <w:r w:rsidR="00A555E3">
              <w:rPr>
                <w:rFonts w:eastAsia="宋体"/>
                <w:lang w:eastAsia="zh-CN"/>
              </w:rPr>
              <w:t xml:space="preserve">should be captured in </w:t>
            </w:r>
            <w:r w:rsidR="003C3A0B">
              <w:rPr>
                <w:rFonts w:eastAsia="宋体"/>
                <w:lang w:eastAsia="zh-CN"/>
              </w:rPr>
              <w:t xml:space="preserve">specifications </w:t>
            </w:r>
            <w:r w:rsidR="00116115">
              <w:rPr>
                <w:rFonts w:eastAsia="宋体"/>
                <w:lang w:eastAsia="zh-CN"/>
              </w:rPr>
              <w:t xml:space="preserve">for </w:t>
            </w:r>
            <w:r w:rsidR="004B23F5">
              <w:rPr>
                <w:rFonts w:eastAsia="宋体"/>
                <w:lang w:eastAsia="zh-CN"/>
              </w:rPr>
              <w:t xml:space="preserve">disaggregatred gNB </w:t>
            </w:r>
          </w:p>
          <w:p w:rsidR="006F6DA7" w:rsidRPr="006F6DA7" w:rsidRDefault="006F6DA7" w:rsidP="007029E2">
            <w:pPr>
              <w:pStyle w:val="CRCoverPage"/>
              <w:spacing w:after="0"/>
              <w:jc w:val="both"/>
              <w:rPr>
                <w:i/>
                <w:noProof/>
                <w:sz w:val="12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A053F1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54158" w:rsidRPr="007E753B" w:rsidRDefault="0090719D" w:rsidP="00CE28BA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92219A">
              <w:rPr>
                <w:noProof/>
              </w:rPr>
              <w:t>description</w:t>
            </w:r>
            <w:r w:rsidR="00024232">
              <w:rPr>
                <w:noProof/>
              </w:rPr>
              <w:t>s</w:t>
            </w:r>
            <w:r w:rsidR="0092219A">
              <w:rPr>
                <w:noProof/>
              </w:rPr>
              <w:t xml:space="preserve"> that </w:t>
            </w:r>
            <w:r w:rsidR="009B52C3">
              <w:rPr>
                <w:noProof/>
              </w:rPr>
              <w:t>t</w:t>
            </w:r>
            <w:r w:rsidR="009B52C3" w:rsidRPr="00C30150">
              <w:t xml:space="preserve">he </w:t>
            </w:r>
            <w:r w:rsidR="002514FB">
              <w:rPr>
                <w:rFonts w:eastAsia="宋体"/>
                <w:lang w:eastAsia="zh-CN"/>
              </w:rPr>
              <w:t>gNB-DU and gNB-CU are</w:t>
            </w:r>
            <w:r w:rsidR="00FD5AA3">
              <w:rPr>
                <w:rFonts w:eastAsia="宋体"/>
                <w:lang w:eastAsia="zh-CN"/>
              </w:rPr>
              <w:t xml:space="preserve"> allowed to exchange their supported NID via F1 interface management</w:t>
            </w:r>
          </w:p>
          <w:p w:rsidR="007E753B" w:rsidRDefault="007E753B" w:rsidP="007E753B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宋体"/>
                <w:lang w:eastAsia="zh-CN"/>
              </w:rPr>
              <w:t xml:space="preserve">Whether </w:t>
            </w:r>
            <w:r w:rsidRPr="007E753B">
              <w:rPr>
                <w:rFonts w:eastAsia="宋体"/>
                <w:lang w:eastAsia="zh-CN"/>
              </w:rPr>
              <w:t xml:space="preserve">NID </w:t>
            </w:r>
            <w:r>
              <w:rPr>
                <w:rFonts w:eastAsia="宋体"/>
                <w:lang w:eastAsia="zh-CN"/>
              </w:rPr>
              <w:t>could</w:t>
            </w:r>
            <w:r w:rsidRPr="007E753B">
              <w:rPr>
                <w:rFonts w:eastAsia="宋体"/>
                <w:lang w:eastAsia="zh-CN"/>
              </w:rPr>
              <w:t xml:space="preserve"> be provided from the gNB-CU to the gNB-DU in the UE Context Setup procedure</w:t>
            </w:r>
            <w:r>
              <w:rPr>
                <w:rFonts w:eastAsia="宋体"/>
                <w:lang w:eastAsia="zh-CN"/>
              </w:rPr>
              <w:t xml:space="preserve"> is FFS.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54158" w:rsidRDefault="00E56D3A" w:rsidP="00E56D3A">
            <w:pPr>
              <w:pStyle w:val="CRCoverPage"/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NPN is not supported in case of disaggregated gNB.</w:t>
            </w:r>
          </w:p>
        </w:tc>
      </w:tr>
      <w:tr w:rsidR="006F6DA7" w:rsidTr="00547111">
        <w:tc>
          <w:tcPr>
            <w:tcW w:w="2694" w:type="dxa"/>
            <w:gridSpan w:val="2"/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881A7B" w:rsidP="00FC22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3.3, 5.1, </w:t>
            </w:r>
            <w:r w:rsidR="00942ED1">
              <w:rPr>
                <w:noProof/>
              </w:rPr>
              <w:t xml:space="preserve">5.2.1, </w:t>
            </w:r>
            <w:r>
              <w:rPr>
                <w:noProof/>
              </w:rPr>
              <w:t xml:space="preserve">5.2.2, </w:t>
            </w:r>
            <w:r w:rsidR="00942ED1">
              <w:rPr>
                <w:noProof/>
              </w:rPr>
              <w:t>5.2.3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6F6DA7" w:rsidRDefault="006F6DA7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CA3EDD" w:rsidP="006F6D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6F6DA7" w:rsidRDefault="006F6DA7" w:rsidP="006F6DA7">
            <w:pPr>
              <w:pStyle w:val="CRCoverPage"/>
              <w:spacing w:after="0"/>
              <w:rPr>
                <w:noProof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6DA7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DA7" w:rsidRPr="008863B9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6F6DA7" w:rsidRPr="008863B9" w:rsidRDefault="006F6DA7" w:rsidP="006F6DA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6DA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DA7" w:rsidRDefault="006F6DA7" w:rsidP="006F6D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6F6DA7" w:rsidRDefault="006F6DA7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B54E62" w:rsidRDefault="00B54E6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Rev2: </w:t>
            </w:r>
            <w:r w:rsidR="00AA6CE2" w:rsidRPr="00AA6CE2">
              <w:rPr>
                <w:noProof/>
              </w:rPr>
              <w:t>R3-201364</w:t>
            </w:r>
          </w:p>
          <w:p w:rsidR="00AA6CE2" w:rsidRDefault="00AA6CE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Update based on the online comments. </w:t>
            </w:r>
          </w:p>
          <w:p w:rsidR="00B54E62" w:rsidRDefault="00B54E62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2C4012" w:rsidRDefault="002C401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Rev</w:t>
            </w:r>
            <w:r>
              <w:rPr>
                <w:noProof/>
              </w:rPr>
              <w:t xml:space="preserve">3: </w:t>
            </w:r>
            <w:r w:rsidRPr="002C4012">
              <w:rPr>
                <w:noProof/>
              </w:rPr>
              <w:t>R3-201568</w:t>
            </w:r>
          </w:p>
          <w:p w:rsidR="002C4012" w:rsidRDefault="002C4012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Update based on the latest specification version. </w:t>
            </w:r>
          </w:p>
          <w:p w:rsidR="00756CDB" w:rsidRDefault="00756CDB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756CDB" w:rsidRDefault="00756CDB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Rev4: </w:t>
            </w:r>
            <w:r w:rsidRPr="00756CDB">
              <w:rPr>
                <w:noProof/>
              </w:rPr>
              <w:t>R3-202893</w:t>
            </w:r>
          </w:p>
          <w:p w:rsidR="00756CDB" w:rsidRDefault="00756CDB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Include agreements from RAN3#107bis-e meeting (</w:t>
            </w:r>
            <w:r w:rsidRPr="00756CDB">
              <w:rPr>
                <w:noProof/>
              </w:rPr>
              <w:t>R3-202674</w:t>
            </w:r>
            <w:r>
              <w:rPr>
                <w:noProof/>
              </w:rPr>
              <w:t>)</w:t>
            </w:r>
          </w:p>
          <w:p w:rsidR="00801291" w:rsidRDefault="00801291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801291" w:rsidRDefault="00801291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Rev5: </w:t>
            </w:r>
            <w:r w:rsidRPr="00801291">
              <w:rPr>
                <w:noProof/>
              </w:rPr>
              <w:t>R3-203064</w:t>
            </w:r>
          </w:p>
          <w:p w:rsidR="00801291" w:rsidRDefault="00801291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 Resubmit to RAN3#108-e meeting</w:t>
            </w:r>
            <w:r w:rsidR="002F000B">
              <w:rPr>
                <w:noProof/>
              </w:rPr>
              <w:t>.</w:t>
            </w:r>
          </w:p>
          <w:p w:rsidR="00EE175C" w:rsidRDefault="00EE175C" w:rsidP="006F6DA7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EE175C" w:rsidRDefault="00EE175C" w:rsidP="006F6D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Rev6: R3-20xxxx</w:t>
            </w:r>
          </w:p>
          <w:p w:rsidR="00EE175C" w:rsidRDefault="00EE175C" w:rsidP="009A4B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EE399F">
              <w:rPr>
                <w:noProof/>
              </w:rPr>
              <w:t>Include agreements from RAN3#108-e meeting (</w:t>
            </w:r>
            <w:r w:rsidR="00705177">
              <w:rPr>
                <w:color w:val="000000"/>
              </w:rPr>
              <w:t>R3-20418</w:t>
            </w:r>
            <w:r w:rsidR="00B708E2">
              <w:rPr>
                <w:color w:val="000000"/>
              </w:rPr>
              <w:t>9</w:t>
            </w:r>
            <w:r w:rsidR="00EE399F">
              <w:rPr>
                <w:noProof/>
              </w:rPr>
              <w:t>)</w:t>
            </w:r>
            <w:r w:rsidR="005467F1">
              <w:rPr>
                <w:noProof/>
              </w:rPr>
              <w:t xml:space="preserve">. </w:t>
            </w:r>
            <w:r w:rsidR="005467F1">
              <w:rPr>
                <w:color w:val="000000"/>
                <w:lang w:eastAsia="en-GB"/>
              </w:rPr>
              <w:t xml:space="preserve">Note that the chairman notes may be updated since </w:t>
            </w:r>
            <w:r w:rsidR="009A4BFF">
              <w:rPr>
                <w:color w:val="000000"/>
              </w:rPr>
              <w:t>R3-204189</w:t>
            </w:r>
            <w:r w:rsidR="005467F1">
              <w:rPr>
                <w:color w:val="000000"/>
                <w:lang w:eastAsia="en-GB"/>
              </w:rPr>
              <w:t xml:space="preserve"> is stage </w:t>
            </w:r>
            <w:r w:rsidR="009A4BFF">
              <w:rPr>
                <w:color w:val="000000"/>
                <w:lang w:eastAsia="en-GB"/>
              </w:rPr>
              <w:t>2</w:t>
            </w:r>
            <w:bookmarkStart w:id="2" w:name="_GoBack"/>
            <w:bookmarkEnd w:id="2"/>
            <w:r w:rsidR="005467F1">
              <w:rPr>
                <w:color w:val="000000"/>
                <w:lang w:eastAsia="en-GB"/>
              </w:rPr>
              <w:t xml:space="preserve"> TP (this note will be removed once the chairman notes is updated)</w:t>
            </w: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Pr="00EB557C" w:rsidRDefault="001E41F3">
      <w:pPr>
        <w:rPr>
          <w:noProof/>
        </w:rPr>
        <w:sectPr w:rsidR="001E41F3" w:rsidRPr="00EB557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C48D8" w:rsidRDefault="00BD0BDB" w:rsidP="00BD0BDB">
      <w:pPr>
        <w:pStyle w:val="FirstChange"/>
      </w:pPr>
      <w:r w:rsidRPr="004572E7">
        <w:rPr>
          <w:highlight w:val="yellow"/>
        </w:rPr>
        <w:lastRenderedPageBreak/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Begin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F67F08" w:rsidRPr="00946E34" w:rsidRDefault="00F67F08" w:rsidP="00F67F08">
      <w:pPr>
        <w:pStyle w:val="2"/>
      </w:pPr>
      <w:bookmarkStart w:id="3" w:name="_Toc13920077"/>
      <w:bookmarkStart w:id="4" w:name="_Toc29392993"/>
      <w:bookmarkStart w:id="5" w:name="_Toc29393041"/>
      <w:bookmarkStart w:id="6" w:name="_Toc36556395"/>
      <w:r w:rsidRPr="00946E34">
        <w:t>3.3</w:t>
      </w:r>
      <w:r w:rsidRPr="00946E34">
        <w:tab/>
        <w:t>Abbreviations</w:t>
      </w:r>
      <w:bookmarkEnd w:id="3"/>
      <w:bookmarkEnd w:id="4"/>
      <w:bookmarkEnd w:id="5"/>
      <w:bookmarkEnd w:id="6"/>
    </w:p>
    <w:p w:rsidR="00F67F08" w:rsidRPr="00946E34" w:rsidRDefault="00F67F08" w:rsidP="00F67F08">
      <w:pPr>
        <w:keepNext/>
      </w:pPr>
      <w:r w:rsidRPr="00946E3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:rsidR="00F67F08" w:rsidRPr="00946E34" w:rsidRDefault="00F67F08" w:rsidP="00F67F08">
      <w:pPr>
        <w:pStyle w:val="EW"/>
      </w:pPr>
      <w:r w:rsidRPr="00946E34">
        <w:rPr>
          <w:rFonts w:hint="eastAsia"/>
        </w:rPr>
        <w:t>DRB</w:t>
      </w:r>
      <w:r w:rsidRPr="00946E34">
        <w:rPr>
          <w:rFonts w:hint="eastAsia"/>
        </w:rPr>
        <w:tab/>
        <w:t>Data Radio Bearers</w:t>
      </w:r>
    </w:p>
    <w:p w:rsidR="00F67F08" w:rsidRPr="00946E34" w:rsidRDefault="00F67F08" w:rsidP="00F67F08">
      <w:pPr>
        <w:pStyle w:val="EW"/>
      </w:pPr>
      <w:r w:rsidRPr="00946E34">
        <w:t>F1-U</w:t>
      </w:r>
      <w:r w:rsidRPr="00946E34">
        <w:tab/>
        <w:t>F1 User plane interface</w:t>
      </w:r>
    </w:p>
    <w:p w:rsidR="00F67F08" w:rsidRPr="00946E34" w:rsidRDefault="00F67F08" w:rsidP="00F67F08">
      <w:pPr>
        <w:pStyle w:val="EW"/>
      </w:pPr>
      <w:r w:rsidRPr="00946E34">
        <w:t>F1-C</w:t>
      </w:r>
      <w:r w:rsidRPr="00946E34">
        <w:tab/>
        <w:t>F1 Control plane interface</w:t>
      </w:r>
    </w:p>
    <w:p w:rsidR="00F67F08" w:rsidRPr="00946E34" w:rsidRDefault="00F67F08" w:rsidP="00F67F08">
      <w:pPr>
        <w:pStyle w:val="EW"/>
      </w:pPr>
      <w:r w:rsidRPr="00946E34">
        <w:t>F1AP</w:t>
      </w:r>
      <w:r w:rsidRPr="00946E34">
        <w:tab/>
        <w:t>F1 Application Protocol</w:t>
      </w:r>
    </w:p>
    <w:p w:rsidR="00F67F08" w:rsidRPr="00946E34" w:rsidRDefault="00F67F08" w:rsidP="00F67F08">
      <w:pPr>
        <w:pStyle w:val="EW"/>
      </w:pPr>
      <w:r w:rsidRPr="00946E34">
        <w:t>GTP-U</w:t>
      </w:r>
      <w:r w:rsidRPr="00946E34">
        <w:tab/>
        <w:t>GPRS Tunnelling Protocol</w:t>
      </w:r>
    </w:p>
    <w:p w:rsidR="00F67F08" w:rsidRPr="00946E34" w:rsidRDefault="00F67F08" w:rsidP="00F67F08">
      <w:pPr>
        <w:pStyle w:val="EW"/>
      </w:pPr>
      <w:r w:rsidRPr="00946E34">
        <w:t>IP</w:t>
      </w:r>
      <w:r w:rsidRPr="00946E34">
        <w:tab/>
        <w:t>Internet Protocol</w:t>
      </w:r>
    </w:p>
    <w:p w:rsidR="00F67F08" w:rsidRPr="00946E34" w:rsidRDefault="00F67F08" w:rsidP="00F67F08">
      <w:pPr>
        <w:pStyle w:val="EW"/>
      </w:pPr>
      <w:r w:rsidRPr="00946E34">
        <w:t>NR-MIB</w:t>
      </w:r>
      <w:r w:rsidRPr="00946E34">
        <w:tab/>
        <w:t>NR-Master Information Block</w:t>
      </w:r>
    </w:p>
    <w:p w:rsidR="00F67F08" w:rsidRPr="00946E34" w:rsidRDefault="00F67F08" w:rsidP="00F67F08">
      <w:pPr>
        <w:pStyle w:val="EW"/>
      </w:pPr>
      <w:r w:rsidRPr="00946E34">
        <w:t>O&amp;M</w:t>
      </w:r>
      <w:r w:rsidRPr="00946E34">
        <w:tab/>
        <w:t>Operation and Maintenance</w:t>
      </w:r>
    </w:p>
    <w:p w:rsidR="00F67F08" w:rsidRPr="00946E34" w:rsidRDefault="00F67F08" w:rsidP="00F67F08">
      <w:pPr>
        <w:pStyle w:val="EW"/>
      </w:pPr>
      <w:r w:rsidRPr="00946E34">
        <w:t>PA</w:t>
      </w:r>
      <w:r w:rsidRPr="00946E34">
        <w:tab/>
        <w:t>Paging Area</w:t>
      </w:r>
    </w:p>
    <w:p w:rsidR="00F67F08" w:rsidRPr="00946E34" w:rsidRDefault="00F67F08" w:rsidP="00F67F08">
      <w:pPr>
        <w:pStyle w:val="EW"/>
      </w:pPr>
      <w:r w:rsidRPr="00946E34">
        <w:t>PF</w:t>
      </w:r>
      <w:r w:rsidRPr="00946E34">
        <w:tab/>
        <w:t>Paging Frame</w:t>
      </w:r>
    </w:p>
    <w:p w:rsidR="00F67F08" w:rsidRPr="00946E34" w:rsidRDefault="00F67F08" w:rsidP="00F67F08">
      <w:pPr>
        <w:pStyle w:val="EW"/>
      </w:pPr>
      <w:r w:rsidRPr="00946E34">
        <w:t>PO</w:t>
      </w:r>
      <w:r w:rsidRPr="00946E34">
        <w:tab/>
        <w:t>Paging Occasion</w:t>
      </w:r>
    </w:p>
    <w:p w:rsidR="00F67F08" w:rsidRPr="00946E34" w:rsidRDefault="00F67F08" w:rsidP="00F67F08">
      <w:pPr>
        <w:pStyle w:val="EW"/>
      </w:pPr>
      <w:r w:rsidRPr="00946E34">
        <w:t>QoS</w:t>
      </w:r>
      <w:r w:rsidRPr="00946E34">
        <w:tab/>
        <w:t>Quality of Service</w:t>
      </w:r>
    </w:p>
    <w:p w:rsidR="00F67F08" w:rsidRPr="00946E34" w:rsidRDefault="00F67F08" w:rsidP="00F67F08">
      <w:pPr>
        <w:pStyle w:val="EW"/>
      </w:pPr>
      <w:r w:rsidRPr="00946E34">
        <w:t>RIM</w:t>
      </w:r>
      <w:r w:rsidRPr="00946E34">
        <w:tab/>
        <w:t>Remote Interference Management</w:t>
      </w:r>
    </w:p>
    <w:p w:rsidR="00F67F08" w:rsidRPr="00946E34" w:rsidRDefault="00F67F08" w:rsidP="00F67F08">
      <w:pPr>
        <w:pStyle w:val="EW"/>
      </w:pPr>
      <w:r w:rsidRPr="00946E34">
        <w:t>RRC</w:t>
      </w:r>
      <w:r w:rsidRPr="00946E34">
        <w:tab/>
        <w:t>Radio Resource Control</w:t>
      </w:r>
    </w:p>
    <w:p w:rsidR="00F67F08" w:rsidRPr="00946E34" w:rsidRDefault="00F67F08" w:rsidP="00F67F08">
      <w:pPr>
        <w:pStyle w:val="EW"/>
      </w:pPr>
      <w:r w:rsidRPr="00946E34">
        <w:t>SCTP</w:t>
      </w:r>
      <w:r w:rsidRPr="00946E34">
        <w:tab/>
        <w:t>Stream Control Transmission Protocol</w:t>
      </w:r>
    </w:p>
    <w:p w:rsidR="00F67F08" w:rsidRPr="00946E34" w:rsidRDefault="00F67F08" w:rsidP="00F67F08">
      <w:pPr>
        <w:pStyle w:val="EW"/>
      </w:pPr>
      <w:r w:rsidRPr="00946E34">
        <w:t>SRB</w:t>
      </w:r>
      <w:r w:rsidRPr="00946E34">
        <w:tab/>
        <w:t>Signalling Radio Bearers</w:t>
      </w:r>
    </w:p>
    <w:p w:rsidR="00F67F08" w:rsidRDefault="00F67F08" w:rsidP="00F67F08">
      <w:pPr>
        <w:pStyle w:val="EW"/>
        <w:rPr>
          <w:ins w:id="7" w:author="作者"/>
        </w:rPr>
      </w:pPr>
      <w:r w:rsidRPr="00946E34">
        <w:t>SIB1</w:t>
      </w:r>
      <w:r w:rsidRPr="00946E34">
        <w:tab/>
        <w:t>System Information Block 1</w:t>
      </w:r>
    </w:p>
    <w:p w:rsidR="000D4D1A" w:rsidRPr="00946E34" w:rsidRDefault="000D4D1A" w:rsidP="00F67F08">
      <w:pPr>
        <w:pStyle w:val="EW"/>
      </w:pPr>
      <w:ins w:id="8" w:author="作者">
        <w:r w:rsidRPr="00946E34">
          <w:t>SIB</w:t>
        </w:r>
        <w:r>
          <w:t>10</w:t>
        </w:r>
        <w:r w:rsidRPr="00946E34">
          <w:tab/>
          <w:t xml:space="preserve">System Information Block </w:t>
        </w:r>
        <w:r>
          <w:t>10</w:t>
        </w:r>
      </w:ins>
    </w:p>
    <w:p w:rsidR="00F67F08" w:rsidRPr="00946E34" w:rsidRDefault="00F67F08" w:rsidP="00F67F08">
      <w:pPr>
        <w:pStyle w:val="EW"/>
      </w:pPr>
      <w:r w:rsidRPr="00946E34">
        <w:t>TNL</w:t>
      </w:r>
      <w:r w:rsidRPr="00946E34">
        <w:tab/>
        <w:t>Transport Network Layer</w:t>
      </w:r>
    </w:p>
    <w:p w:rsidR="002025A0" w:rsidRDefault="002025A0" w:rsidP="00BD0BDB">
      <w:pPr>
        <w:pStyle w:val="FirstChange"/>
      </w:pPr>
    </w:p>
    <w:p w:rsidR="002025A0" w:rsidRDefault="002025A0" w:rsidP="00BD0BDB">
      <w:pPr>
        <w:pStyle w:val="FirstChange"/>
      </w:pPr>
    </w:p>
    <w:p w:rsidR="002025A0" w:rsidRDefault="002025A0" w:rsidP="002025A0">
      <w:pPr>
        <w:pStyle w:val="FirstChange"/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</w:rPr>
        <w:t xml:space="preserve">Next </w:t>
      </w:r>
      <w:r>
        <w:rPr>
          <w:rFonts w:eastAsia="宋体"/>
          <w:highlight w:val="yellow"/>
          <w:lang w:eastAsia="zh-CN"/>
        </w:rPr>
        <w:t>Change</w:t>
      </w:r>
      <w:r w:rsidRPr="004572E7">
        <w:rPr>
          <w:highlight w:val="yellow"/>
        </w:rPr>
        <w:t xml:space="preserve"> &gt;&gt;&gt;&gt;&gt;&gt;&gt;&gt;&gt;&gt;&gt;&gt;&gt;&gt;&gt;&gt;&gt;&gt;&gt;&gt;</w:t>
      </w:r>
    </w:p>
    <w:p w:rsidR="002025A0" w:rsidRDefault="002025A0" w:rsidP="00BD0BDB">
      <w:pPr>
        <w:pStyle w:val="FirstChange"/>
      </w:pPr>
    </w:p>
    <w:p w:rsidR="00022ACC" w:rsidRPr="00946E34" w:rsidRDefault="00022ACC" w:rsidP="00022ACC">
      <w:pPr>
        <w:pStyle w:val="2"/>
        <w:rPr>
          <w:lang w:eastAsia="ja-JP"/>
        </w:rPr>
      </w:pPr>
      <w:bookmarkStart w:id="9" w:name="_Toc29393000"/>
      <w:bookmarkStart w:id="10" w:name="_Toc29393048"/>
      <w:bookmarkStart w:id="11" w:name="_Toc14044295"/>
      <w:bookmarkStart w:id="12" w:name="_Toc13759427"/>
      <w:r w:rsidRPr="00946E34">
        <w:t>5.1</w:t>
      </w:r>
      <w:r w:rsidRPr="00946E34">
        <w:tab/>
        <w:t>General</w:t>
      </w:r>
      <w:bookmarkEnd w:id="9"/>
      <w:bookmarkEnd w:id="10"/>
    </w:p>
    <w:p w:rsidR="00022ACC" w:rsidRPr="00946E34" w:rsidRDefault="00022ACC" w:rsidP="00022ACC">
      <w:r w:rsidRPr="00946E34">
        <w:t xml:space="preserve">The following clauses describe the functions supported over F1-C and F1-U. </w:t>
      </w:r>
    </w:p>
    <w:p w:rsidR="00022ACC" w:rsidRPr="00946E34" w:rsidRDefault="00022ACC" w:rsidP="00022ACC">
      <w:pPr>
        <w:pStyle w:val="2"/>
        <w:rPr>
          <w:lang w:eastAsia="ja-JP"/>
        </w:rPr>
      </w:pPr>
      <w:bookmarkStart w:id="13" w:name="_Toc29393001"/>
      <w:bookmarkStart w:id="14" w:name="_Toc29393049"/>
      <w:r w:rsidRPr="00946E34">
        <w:t>5.2</w:t>
      </w:r>
      <w:r w:rsidRPr="00946E34">
        <w:tab/>
        <w:t>F1-C functions</w:t>
      </w:r>
      <w:bookmarkEnd w:id="13"/>
      <w:bookmarkEnd w:id="14"/>
    </w:p>
    <w:p w:rsidR="00022ACC" w:rsidRDefault="00022ACC" w:rsidP="00022ACC">
      <w:pPr>
        <w:pStyle w:val="3"/>
      </w:pPr>
      <w:bookmarkStart w:id="15" w:name="_Toc29393002"/>
      <w:bookmarkStart w:id="16" w:name="_Toc29393050"/>
      <w:r w:rsidRPr="00946E34">
        <w:t>5.2.1</w:t>
      </w:r>
      <w:r w:rsidRPr="00946E34">
        <w:tab/>
        <w:t>F1 interface management function</w:t>
      </w:r>
      <w:bookmarkEnd w:id="15"/>
      <w:bookmarkEnd w:id="16"/>
    </w:p>
    <w:p w:rsidR="00BE4961" w:rsidRPr="00946E34" w:rsidRDefault="00BE4961" w:rsidP="00BE4961">
      <w:r w:rsidRPr="00946E34">
        <w:t>The error indication function is used by the gNB-DU or gNB-CU to indicate to the gNB-CU or gNB-DU that an error has occurred.</w:t>
      </w:r>
    </w:p>
    <w:p w:rsidR="00BE4961" w:rsidRPr="00946E34" w:rsidRDefault="00BE4961" w:rsidP="00BE4961">
      <w:r w:rsidRPr="00946E34">
        <w:t>The reset function is used to initialize the peer entity after node setup and after a failure event occurred. This procedure can be used by both the gNB-DU and the gNB-CU.</w:t>
      </w:r>
    </w:p>
    <w:p w:rsidR="00BE4961" w:rsidRPr="00946E34" w:rsidRDefault="00BE4961" w:rsidP="00BE4961">
      <w:r w:rsidRPr="00946E34">
        <w:t>The F1 setup function allows to exchange application level data needed for the gNB-DU and gNB-CU to interoperate correctly on the F1 interface, and exchange the intended TDD DL-UL configuration originating from the gNB-DU or destined to the gNB-DU. The F1 setup is initiated by the gNB-DU.</w:t>
      </w:r>
    </w:p>
    <w:p w:rsidR="00BE4961" w:rsidRPr="00946E34" w:rsidRDefault="00BE4961" w:rsidP="00BE4961">
      <w:pPr>
        <w:rPr>
          <w:rFonts w:cs="Arial"/>
        </w:rPr>
      </w:pPr>
      <w:r w:rsidRPr="00946E34">
        <w:rPr>
          <w:rFonts w:cs="Arial"/>
        </w:rPr>
        <w:t>The gNB-CU Configuration Update and gNB-DU Configuration Update functions allow to update application level configuration data needed between gNB-CU and gNB-DU to interoperate correctly over the F1 interface, and may activate or deactivate cells.</w:t>
      </w:r>
      <w:r w:rsidRPr="00946E34">
        <w:t xml:space="preserve"> For cross-link interference mitigation, </w:t>
      </w:r>
      <w:r w:rsidRPr="00946E34">
        <w:rPr>
          <w:rFonts w:hint="eastAsia"/>
          <w:lang w:val="en-US" w:eastAsia="zh-CN"/>
        </w:rPr>
        <w:t xml:space="preserve">the gNB-CU </w:t>
      </w:r>
      <w:r w:rsidRPr="00946E34">
        <w:rPr>
          <w:lang w:val="en-US" w:eastAsia="zh-CN"/>
        </w:rPr>
        <w:t>may</w:t>
      </w:r>
      <w:r w:rsidRPr="00946E34">
        <w:t xml:space="preserve"> coordinate the exchange of  intended TDD DL-UL configuration by merging, forwarding and selective forwarding of intended TDD DL-UL configuration(s) between its gNB-DUs, or between its gNB-DUs and other gNBs, gNB-CUs. </w:t>
      </w:r>
      <w:r w:rsidRPr="00946E34">
        <w:rPr>
          <w:rFonts w:cs="Arial"/>
        </w:rPr>
        <w:t>With the gNB-CU Configuration Update function, energy saving with cell activation/deactivation can be supported as defined in TS 38.300 [8].</w:t>
      </w:r>
    </w:p>
    <w:p w:rsidR="00BE4961" w:rsidRDefault="00BE4961" w:rsidP="00BE4961">
      <w:pPr>
        <w:rPr>
          <w:ins w:id="17" w:author="作者"/>
        </w:rPr>
      </w:pPr>
      <w:r w:rsidRPr="00946E34">
        <w:t>The F1 setup and gNB-DU Configuration Update functions allow to inform the S-NSSAI(s)</w:t>
      </w:r>
      <w:ins w:id="18" w:author="R3-204189" w:date="2020-06-15T17:09:00Z">
        <w:r w:rsidR="00594DA6">
          <w:t>,</w:t>
        </w:r>
        <w:r w:rsidR="00594DA6" w:rsidRPr="00914594">
          <w:t xml:space="preserve"> </w:t>
        </w:r>
        <w:r w:rsidR="00594DA6" w:rsidRPr="009B3D4F">
          <w:t>CAG ID(s)</w:t>
        </w:r>
      </w:ins>
      <w:ins w:id="19" w:author="作者">
        <w:r w:rsidR="00795212">
          <w:t xml:space="preserve"> </w:t>
        </w:r>
        <w:r w:rsidR="00795212">
          <w:rPr>
            <w:rFonts w:cs="Arial"/>
          </w:rPr>
          <w:t>and NID(s)</w:t>
        </w:r>
      </w:ins>
      <w:r w:rsidRPr="00946E34">
        <w:t xml:space="preserve"> supported by the gNB-DU.</w:t>
      </w:r>
    </w:p>
    <w:p w:rsidR="00B87DF5" w:rsidRPr="00B87DF5" w:rsidRDefault="00B87DF5" w:rsidP="00BE4961">
      <w:ins w:id="20" w:author="作者">
        <w:r w:rsidRPr="00C30150">
          <w:lastRenderedPageBreak/>
          <w:t>The F1 setup and gNB-</w:t>
        </w:r>
        <w:r>
          <w:t>C</w:t>
        </w:r>
        <w:r w:rsidRPr="00C30150">
          <w:t xml:space="preserve">U Configuration Update functions allow to inform the </w:t>
        </w:r>
        <w:r>
          <w:rPr>
            <w:rFonts w:cs="Arial"/>
          </w:rPr>
          <w:t>NID(s)</w:t>
        </w:r>
        <w:r w:rsidRPr="00C30150">
          <w:t xml:space="preserve"> </w:t>
        </w:r>
        <w:del w:id="21" w:author="R3-204189" w:date="2020-06-15T17:09:00Z">
          <w:r w:rsidRPr="00C30150" w:rsidDel="00DB3988">
            <w:delText>supported by</w:delText>
          </w:r>
        </w:del>
      </w:ins>
      <w:ins w:id="22" w:author="R3-204189" w:date="2020-06-15T17:09:00Z">
        <w:r w:rsidR="00DB3988" w:rsidRPr="00DB3988">
          <w:t xml:space="preserve"> </w:t>
        </w:r>
        <w:r w:rsidR="00DB3988" w:rsidRPr="00153BB6">
          <w:t>available</w:t>
        </w:r>
        <w:r w:rsidR="00DB3988" w:rsidRPr="00546DEA">
          <w:t xml:space="preserve"> at</w:t>
        </w:r>
      </w:ins>
      <w:ins w:id="23" w:author="作者">
        <w:r w:rsidRPr="00C30150">
          <w:t xml:space="preserve"> the gNB-</w:t>
        </w:r>
        <w:r>
          <w:t>C</w:t>
        </w:r>
        <w:r w:rsidRPr="00C30150">
          <w:t>U.</w:t>
        </w:r>
      </w:ins>
    </w:p>
    <w:p w:rsidR="00BE4961" w:rsidRPr="00EC290B" w:rsidRDefault="00BE4961" w:rsidP="00BE4961">
      <w:r w:rsidRPr="00946E34">
        <w:t>The F1 resource coordin</w:t>
      </w:r>
      <w:r w:rsidRPr="00EC290B">
        <w:t xml:space="preserve">ation function is used to transfer information about frequency resource sharing between gNB-CU and gNB-DU. In case of split gNB architecture, the gNB-CU may </w:t>
      </w:r>
      <w:r w:rsidRPr="00EC290B">
        <w:rPr>
          <w:lang w:val="en-US"/>
        </w:rPr>
        <w:t>consolidate the outgoing messages from multiple gNB-DUs and distribute the incoming messages to the involved gNB-DUs, to perform resource coordination.</w:t>
      </w:r>
    </w:p>
    <w:p w:rsidR="00BE4961" w:rsidRDefault="00BE4961" w:rsidP="00BE4961">
      <w:pPr>
        <w:rPr>
          <w:lang w:eastAsia="zh-CN"/>
        </w:rPr>
      </w:pPr>
      <w:r w:rsidRPr="00946E34">
        <w:t xml:space="preserve">The gNB-DU status indication </w:t>
      </w:r>
      <w:r w:rsidRPr="00946E34">
        <w:rPr>
          <w:rFonts w:hint="eastAsia"/>
          <w:lang w:eastAsia="zh-CN"/>
        </w:rPr>
        <w:t>function</w:t>
      </w:r>
      <w:r w:rsidRPr="00946E34">
        <w:t xml:space="preserve"> </w:t>
      </w:r>
      <w:r w:rsidRPr="00946E34">
        <w:rPr>
          <w:rFonts w:hint="eastAsia"/>
          <w:lang w:eastAsia="zh-CN"/>
        </w:rPr>
        <w:t>allows</w:t>
      </w:r>
      <w:r w:rsidRPr="00946E34">
        <w:rPr>
          <w:lang w:eastAsia="zh-CN"/>
        </w:rPr>
        <w:t xml:space="preserve"> the gNB-DU to indicate overload status to gNB-CU.</w:t>
      </w:r>
    </w:p>
    <w:p w:rsidR="00BE4961" w:rsidRDefault="00BE4961" w:rsidP="00BE4961">
      <w:pPr>
        <w:rPr>
          <w:noProof/>
        </w:rPr>
      </w:pPr>
      <w:r w:rsidRPr="00A423D1">
        <w:rPr>
          <w:noProof/>
        </w:rPr>
        <w:t xml:space="preserve">The </w:t>
      </w:r>
      <w:r>
        <w:rPr>
          <w:noProof/>
        </w:rPr>
        <w:t>n</w:t>
      </w:r>
      <w:r w:rsidRPr="00A423D1">
        <w:rPr>
          <w:noProof/>
        </w:rPr>
        <w:t xml:space="preserve">etwork </w:t>
      </w:r>
      <w:r>
        <w:rPr>
          <w:noProof/>
        </w:rPr>
        <w:t>a</w:t>
      </w:r>
      <w:r w:rsidRPr="00A423D1">
        <w:rPr>
          <w:noProof/>
        </w:rPr>
        <w:t xml:space="preserve">ccess </w:t>
      </w:r>
      <w:r>
        <w:rPr>
          <w:noProof/>
        </w:rPr>
        <w:t>r</w:t>
      </w:r>
      <w:r w:rsidRPr="00A423D1">
        <w:rPr>
          <w:noProof/>
        </w:rPr>
        <w:t xml:space="preserve">ate </w:t>
      </w:r>
      <w:r>
        <w:rPr>
          <w:noProof/>
        </w:rPr>
        <w:t>r</w:t>
      </w:r>
      <w:r w:rsidRPr="00A423D1">
        <w:rPr>
          <w:noProof/>
        </w:rPr>
        <w:t xml:space="preserve">eduction </w:t>
      </w:r>
      <w:r>
        <w:rPr>
          <w:noProof/>
        </w:rPr>
        <w:t xml:space="preserve">function is used </w:t>
      </w:r>
      <w:r w:rsidRPr="00A423D1">
        <w:rPr>
          <w:noProof/>
        </w:rPr>
        <w:t>to indicate to the gNB-DU that the rate at which UEs are accessing the network need to be reduced.</w:t>
      </w:r>
    </w:p>
    <w:p w:rsidR="00BE4961" w:rsidRPr="00946E34" w:rsidRDefault="00BE4961" w:rsidP="00BE4961">
      <w:r w:rsidRPr="00A423D1">
        <w:t xml:space="preserve">The F1 </w:t>
      </w:r>
      <w:r>
        <w:t>r</w:t>
      </w:r>
      <w:r w:rsidRPr="00A423D1">
        <w:t xml:space="preserve">emoval </w:t>
      </w:r>
      <w:r>
        <w:t>function</w:t>
      </w:r>
      <w:r w:rsidRPr="00A423D1">
        <w:t xml:space="preserve"> is </w:t>
      </w:r>
      <w:r>
        <w:t xml:space="preserve">used </w:t>
      </w:r>
      <w:r w:rsidRPr="00A423D1">
        <w:t>to remove the interface instance and all related resources between the gNB-DU and the gNB-CU in a controlled manner.</w:t>
      </w:r>
    </w:p>
    <w:p w:rsidR="00707655" w:rsidDel="007F5D27" w:rsidRDefault="00707655" w:rsidP="000A6C8E">
      <w:pPr>
        <w:pStyle w:val="EditorsNote"/>
        <w:rPr>
          <w:del w:id="24" w:author="R3-204189" w:date="2020-06-15T17:09:00Z"/>
        </w:rPr>
      </w:pPr>
      <w:bookmarkStart w:id="25" w:name="_Hlk33681850"/>
      <w:ins w:id="26" w:author="作者">
        <w:del w:id="27" w:author="R3-204189" w:date="2020-06-15T17:09:00Z">
          <w:r w:rsidDel="007F5D27">
            <w:delText xml:space="preserve">Editor’s </w:delText>
          </w:r>
          <w:r w:rsidR="00396A7C" w:rsidDel="007F5D27">
            <w:delText>Note:</w:delText>
          </w:r>
          <w:r w:rsidR="00396A7C" w:rsidDel="007F5D27">
            <w:tab/>
            <w:delText>Whether to include</w:delText>
          </w:r>
          <w:r w:rsidDel="007F5D27">
            <w:delText xml:space="preserve"> PNI-NPN info, i.e. CAG ID, needs to be further discussed.</w:delText>
          </w:r>
        </w:del>
      </w:ins>
      <w:bookmarkEnd w:id="25"/>
    </w:p>
    <w:p w:rsidR="00E14B0E" w:rsidRPr="00946E34" w:rsidRDefault="00E14B0E" w:rsidP="00E14B0E">
      <w:pPr>
        <w:pStyle w:val="3"/>
      </w:pPr>
      <w:bookmarkStart w:id="28" w:name="_Toc13920087"/>
      <w:bookmarkStart w:id="29" w:name="_Toc29393003"/>
      <w:bookmarkStart w:id="30" w:name="_Toc29393051"/>
      <w:bookmarkStart w:id="31" w:name="_Toc36556405"/>
      <w:r w:rsidRPr="00946E34">
        <w:t>5.2.2</w:t>
      </w:r>
      <w:r w:rsidRPr="00946E34">
        <w:tab/>
        <w:t>System Information management function</w:t>
      </w:r>
      <w:bookmarkEnd w:id="28"/>
      <w:bookmarkEnd w:id="29"/>
      <w:bookmarkEnd w:id="30"/>
      <w:bookmarkEnd w:id="31"/>
    </w:p>
    <w:p w:rsidR="00E14B0E" w:rsidRPr="00946E34" w:rsidRDefault="00E14B0E" w:rsidP="00E14B0E">
      <w:r w:rsidRPr="00946E34">
        <w:t>Scheduling of system broadcast information is carried out in the gNB-DU. The gNB-DU is responsible for transmitting the system information according to the scheduling parameters available.</w:t>
      </w:r>
    </w:p>
    <w:p w:rsidR="00E14B0E" w:rsidRPr="00946E34" w:rsidRDefault="00E14B0E" w:rsidP="00E14B0E">
      <w:r w:rsidRPr="00946E34">
        <w:rPr>
          <w:rFonts w:hint="eastAsia"/>
        </w:rPr>
        <w:t>The gNB-DU is responsible for the encoding of NR-MIB.</w:t>
      </w:r>
      <w:r w:rsidRPr="00946E34">
        <w:t xml:space="preserve"> </w:t>
      </w:r>
      <w:r w:rsidRPr="00946E34">
        <w:rPr>
          <w:rFonts w:hint="eastAsia"/>
        </w:rPr>
        <w:t>In case broadcast of SIB1 and other SI messages is needed,</w:t>
      </w:r>
      <w:r w:rsidRPr="00946E34">
        <w:t xml:space="preserve"> </w:t>
      </w:r>
      <w:r w:rsidRPr="00946E34">
        <w:rPr>
          <w:rFonts w:hint="eastAsia"/>
        </w:rPr>
        <w:t>the gNB-DU is responsible for the encoding of SIB1</w:t>
      </w:r>
      <w:ins w:id="32" w:author="作者">
        <w:r w:rsidR="0017727B">
          <w:t xml:space="preserve"> and SIB10</w:t>
        </w:r>
      </w:ins>
      <w:r w:rsidRPr="00946E34">
        <w:rPr>
          <w:rFonts w:hint="eastAsia"/>
        </w:rPr>
        <w:t xml:space="preserve"> and t</w:t>
      </w:r>
      <w:r w:rsidRPr="00946E34">
        <w:t>he</w:t>
      </w:r>
      <w:r w:rsidRPr="00946E34">
        <w:rPr>
          <w:rFonts w:hint="eastAsia"/>
        </w:rPr>
        <w:t xml:space="preserve"> gNB-CU is responsible for the </w:t>
      </w:r>
      <w:r w:rsidRPr="00946E34">
        <w:t>encoding</w:t>
      </w:r>
      <w:r w:rsidRPr="00946E34">
        <w:rPr>
          <w:rFonts w:hint="eastAsia"/>
        </w:rPr>
        <w:t xml:space="preserve"> of other SI messages.</w:t>
      </w:r>
      <w:r w:rsidRPr="00946E34">
        <w:t xml:space="preserve"> The gNB-DU may re-encode SIB9.</w:t>
      </w:r>
    </w:p>
    <w:p w:rsidR="00E14B0E" w:rsidRPr="00946E34" w:rsidRDefault="00E14B0E" w:rsidP="00E14B0E">
      <w:r w:rsidRPr="00946E34">
        <w:t>To support Msg3 based on-demand SI as described in TS 38.331 [11], the gNB-CU can confirm the received SI request from the UE by including the UE identity, and command the gNB-DU to broadcast the requested other SIs.</w:t>
      </w:r>
    </w:p>
    <w:p w:rsidR="009045FC" w:rsidRPr="00946E34" w:rsidRDefault="009045FC" w:rsidP="009045FC">
      <w:pPr>
        <w:pStyle w:val="3"/>
      </w:pPr>
      <w:bookmarkStart w:id="33" w:name="_Toc29393004"/>
      <w:bookmarkStart w:id="34" w:name="_Toc29393052"/>
      <w:r w:rsidRPr="00946E34">
        <w:t>5.2.3</w:t>
      </w:r>
      <w:r w:rsidRPr="00946E34">
        <w:tab/>
        <w:t>F1 UE context management function</w:t>
      </w:r>
      <w:bookmarkEnd w:id="33"/>
      <w:bookmarkEnd w:id="34"/>
    </w:p>
    <w:p w:rsidR="009045FC" w:rsidRPr="00946E34" w:rsidRDefault="009045FC" w:rsidP="009045FC">
      <w:r w:rsidRPr="00946E34">
        <w:t>The F1 UE context management function supports the establishment</w:t>
      </w:r>
      <w:r w:rsidRPr="00946E34">
        <w:rPr>
          <w:rFonts w:hint="eastAsia"/>
          <w:lang w:eastAsia="zh-CN"/>
        </w:rPr>
        <w:t xml:space="preserve"> and modification</w:t>
      </w:r>
      <w:r w:rsidRPr="00946E34">
        <w:t xml:space="preserve"> of the necessary overall UE context.</w:t>
      </w:r>
    </w:p>
    <w:p w:rsidR="009045FC" w:rsidRPr="00946E34" w:rsidRDefault="009045FC" w:rsidP="009045FC">
      <w:r w:rsidRPr="00946E34">
        <w:t>The establishment of the F1 UE context is initiated by the gNB-CU and accepted or rejected by the gNB-DU based on admission control criteria (</w:t>
      </w:r>
      <w:r w:rsidRPr="00946E34">
        <w:rPr>
          <w:rFonts w:cs="Arial"/>
          <w:lang w:eastAsia="ja-JP"/>
        </w:rPr>
        <w:t>e.g., resource not available)</w:t>
      </w:r>
      <w:r w:rsidRPr="00946E34">
        <w:t>.</w:t>
      </w:r>
    </w:p>
    <w:p w:rsidR="009045FC" w:rsidRPr="00946E34" w:rsidRDefault="009045FC" w:rsidP="009045FC">
      <w:r w:rsidRPr="00946E34">
        <w:rPr>
          <w:rFonts w:hint="eastAsia"/>
          <w:lang w:eastAsia="zh-CN"/>
        </w:rPr>
        <w:t xml:space="preserve">The </w:t>
      </w:r>
      <w:r w:rsidRPr="00946E34">
        <w:rPr>
          <w:lang w:eastAsia="zh-CN"/>
        </w:rPr>
        <w:t>modification</w:t>
      </w:r>
      <w:r w:rsidRPr="00946E34">
        <w:rPr>
          <w:rFonts w:hint="eastAsia"/>
          <w:lang w:eastAsia="zh-CN"/>
        </w:rPr>
        <w:t xml:space="preserve"> of the F1 UE context can be initiated by either gNB-CU or gNB-DU. The receiving node can accept or reject the modification. </w:t>
      </w:r>
      <w:r w:rsidRPr="00946E34">
        <w:t>The F1 UE context management function also supports the release of the context previously established in the gNB-DU. The release of the context is triggered by the gNB-CU either directly or following a request received from the gNB-DU.</w:t>
      </w:r>
      <w:r w:rsidRPr="00946E34">
        <w:rPr>
          <w:sz w:val="22"/>
          <w:szCs w:val="22"/>
          <w:lang w:eastAsia="ja-JP"/>
        </w:rPr>
        <w:t xml:space="preserve"> T</w:t>
      </w:r>
      <w:r w:rsidRPr="00946E34">
        <w:rPr>
          <w:rFonts w:hint="eastAsia"/>
          <w:sz w:val="22"/>
          <w:szCs w:val="22"/>
          <w:lang w:eastAsia="ja-JP"/>
        </w:rPr>
        <w:t>he gNB-CU</w:t>
      </w:r>
      <w:r w:rsidRPr="00946E34">
        <w:rPr>
          <w:sz w:val="22"/>
          <w:szCs w:val="22"/>
          <w:lang w:eastAsia="ja-JP"/>
        </w:rPr>
        <w:t xml:space="preserve"> request the gNB-DU to release the UE Context when the UE enters RRC_IDLE or RRC_INACTIVE.</w:t>
      </w:r>
    </w:p>
    <w:p w:rsidR="009045FC" w:rsidRPr="00946E34" w:rsidRDefault="009045FC" w:rsidP="009045FC">
      <w:pPr>
        <w:rPr>
          <w:lang w:eastAsia="zh-CN"/>
        </w:rPr>
      </w:pPr>
      <w:r w:rsidRPr="00946E34">
        <w:rPr>
          <w:rFonts w:hint="eastAsia"/>
          <w:lang w:eastAsia="zh-CN"/>
        </w:rPr>
        <w:t xml:space="preserve">This function can be also used to manage </w:t>
      </w:r>
      <w:r w:rsidRPr="00946E34">
        <w:t>DRBs and SRBs</w:t>
      </w:r>
      <w:r w:rsidRPr="00946E34">
        <w:rPr>
          <w:rFonts w:hint="eastAsia"/>
          <w:lang w:eastAsia="zh-CN"/>
        </w:rPr>
        <w:t>, i.e.,</w:t>
      </w:r>
      <w:r w:rsidRPr="00946E34">
        <w:t xml:space="preserve"> establishing, modifying and releasing DRB and SRB resources. The establishment and modification of DRB resources are triggered by the gNB-CU and accepted/rejected by the gNB-DU based on resource reservation information and QoS information to be provided to the gNB-DU. For each DRB to be setup or modified, the S-NSSAI may be provided by gNB-CU to the gNB-DU in the UE Context Setup procedure and the UE Context Modification procedure.</w:t>
      </w:r>
      <w:r>
        <w:t xml:space="preserve"> </w:t>
      </w:r>
      <w:ins w:id="35" w:author="R3-204189" w:date="2020-06-15T17:10:00Z">
        <w:r w:rsidR="00330431">
          <w:t>I</w:t>
        </w:r>
        <w:r w:rsidR="00330431" w:rsidRPr="00D82712">
          <w:t>n case of NG-RAN sharing</w:t>
        </w:r>
        <w:r w:rsidR="003A3750">
          <w:t>,</w:t>
        </w:r>
      </w:ins>
      <w:ins w:id="36" w:author="作者">
        <w:del w:id="37" w:author="R3-204189" w:date="2020-06-15T17:10:00Z">
          <w:r w:rsidR="000621AB" w:rsidDel="00330431">
            <w:delText>It is FFS</w:delText>
          </w:r>
        </w:del>
        <w:r w:rsidR="000621AB">
          <w:t xml:space="preserve"> </w:t>
        </w:r>
      </w:ins>
      <w:ins w:id="38" w:author="R3-204189" w:date="2020-06-15T17:10:00Z">
        <w:r w:rsidR="00BD0438" w:rsidRPr="00D82712">
          <w:t>the gNB-CU includes the serving PLMN ID (for SNPNs the serving SNPN ID)</w:t>
        </w:r>
        <w:r w:rsidR="00BD0438">
          <w:t xml:space="preserve"> in the </w:t>
        </w:r>
        <w:r w:rsidR="00BD0438" w:rsidRPr="00663FCB">
          <w:t>UE Context Setup procedure</w:t>
        </w:r>
      </w:ins>
      <w:ins w:id="39" w:author="作者">
        <w:del w:id="40" w:author="R3-204189" w:date="2020-06-15T17:10:00Z">
          <w:r w:rsidR="000621AB" w:rsidDel="00BD0438">
            <w:delText>t</w:delText>
          </w:r>
          <w:r w:rsidRPr="00CD1197" w:rsidDel="00BD0438">
            <w:delText xml:space="preserve">he </w:delText>
          </w:r>
          <w:r w:rsidDel="00BD0438">
            <w:delText xml:space="preserve">NID may be provided from the gNB-CU to the gNB-DU in the </w:delText>
          </w:r>
          <w:r w:rsidRPr="00663FCB" w:rsidDel="00BD0438">
            <w:delText>UE Context Setup procedure</w:delText>
          </w:r>
        </w:del>
        <w:r w:rsidRPr="00CD1197">
          <w:t>.</w:t>
        </w:r>
        <w:r w:rsidR="000621AB">
          <w:rPr>
            <w:rFonts w:hint="eastAsia"/>
            <w:lang w:eastAsia="zh-CN"/>
          </w:rPr>
          <w:t xml:space="preserve"> </w:t>
        </w:r>
      </w:ins>
    </w:p>
    <w:p w:rsidR="009045FC" w:rsidRPr="00946E34" w:rsidRDefault="009045FC" w:rsidP="009045FC">
      <w:pPr>
        <w:rPr>
          <w:lang w:eastAsia="zh-CN"/>
        </w:rPr>
      </w:pPr>
      <w:r w:rsidRPr="00946E34">
        <w:t xml:space="preserve">The mapping between QoS flows and radio bearers is performed by </w:t>
      </w:r>
      <w:r w:rsidRPr="00946E34">
        <w:rPr>
          <w:rFonts w:hint="eastAsia"/>
          <w:lang w:eastAsia="zh-CN"/>
        </w:rPr>
        <w:t>gNB-</w:t>
      </w:r>
      <w:r w:rsidRPr="00946E34">
        <w:t>CU and the granularity of bearer</w:t>
      </w:r>
      <w:r w:rsidRPr="00946E34">
        <w:rPr>
          <w:rFonts w:hint="eastAsia"/>
          <w:lang w:eastAsia="zh-CN"/>
        </w:rPr>
        <w:t xml:space="preserve"> </w:t>
      </w:r>
      <w:r w:rsidRPr="00946E34">
        <w:rPr>
          <w:lang w:eastAsia="zh-CN"/>
        </w:rPr>
        <w:t xml:space="preserve">related </w:t>
      </w:r>
      <w:r w:rsidRPr="00946E34">
        <w:t xml:space="preserve">management over F1 is radio bearer level. For NG-RAN, the gNB-CU decides an aggregated DRB QoS profile for each radio bearer based on received QoS flow profile, and </w:t>
      </w:r>
      <w:r w:rsidRPr="00EC290B">
        <w:t xml:space="preserve">provides both aggregated DRB QoS profile and </w:t>
      </w:r>
      <w:r w:rsidRPr="007F5361">
        <w:t xml:space="preserve">QoS flow profile to the gNB-DU, and the gNB-DU either accepts the request or rejects it with appropriate cause value. With this function, gNB-DU could also notify gNB-CU whether the QoS for already established DRBs is not fulfilled any longer or it is fulfilled again. </w:t>
      </w:r>
      <w:r w:rsidRPr="00946E34">
        <w:rPr>
          <w:rFonts w:hint="eastAsia"/>
          <w:lang w:eastAsia="zh-CN"/>
        </w:rPr>
        <w:t xml:space="preserve">To support </w:t>
      </w:r>
      <w:r w:rsidRPr="00946E34">
        <w:rPr>
          <w:lang w:eastAsia="zh-CN"/>
        </w:rPr>
        <w:t>packet</w:t>
      </w:r>
      <w:r w:rsidRPr="00EC290B">
        <w:rPr>
          <w:rFonts w:hint="eastAsia"/>
          <w:lang w:eastAsia="zh-CN"/>
        </w:rPr>
        <w:t xml:space="preserve"> </w:t>
      </w:r>
      <w:r w:rsidRPr="007F5361">
        <w:rPr>
          <w:rFonts w:hint="eastAsia"/>
          <w:lang w:eastAsia="zh-CN"/>
        </w:rPr>
        <w:t>duplication for intra-</w:t>
      </w:r>
      <w:r w:rsidRPr="007F5361">
        <w:rPr>
          <w:lang w:eastAsia="zh-CN"/>
        </w:rPr>
        <w:t>gNB-</w:t>
      </w:r>
      <w:r w:rsidRPr="007F5361">
        <w:rPr>
          <w:rFonts w:hint="eastAsia"/>
          <w:lang w:eastAsia="zh-CN"/>
        </w:rPr>
        <w:t>DU CA</w:t>
      </w:r>
      <w:r w:rsidRPr="007F5361">
        <w:rPr>
          <w:lang w:eastAsia="zh-CN"/>
        </w:rPr>
        <w:t xml:space="preserve"> as described in TS 38.300 [8]</w:t>
      </w:r>
      <w:r w:rsidRPr="007F5361">
        <w:rPr>
          <w:rFonts w:hint="eastAsia"/>
          <w:lang w:eastAsia="zh-CN"/>
        </w:rPr>
        <w:t>, one data radio bearer should be configured with two GTP-U</w:t>
      </w:r>
      <w:r w:rsidRPr="00946E34">
        <w:rPr>
          <w:rFonts w:hint="eastAsia"/>
          <w:lang w:eastAsia="zh-CN"/>
        </w:rPr>
        <w:t xml:space="preserve"> tunnels between gNB-CU and a gNB-DU.</w:t>
      </w:r>
    </w:p>
    <w:p w:rsidR="009045FC" w:rsidRPr="00946E34" w:rsidRDefault="009045FC" w:rsidP="009045FC">
      <w:r w:rsidRPr="00946E34">
        <w:t>With this function, gNB-CU requests the gNB-DU to setup or change of the SpCell (as defined in TS 38.321 [10]) for the UE, and the gNB-DU either accepts or rejects the request with appropriate cause value.</w:t>
      </w:r>
    </w:p>
    <w:p w:rsidR="009045FC" w:rsidRPr="00946E34" w:rsidRDefault="009045FC" w:rsidP="009045FC">
      <w:pPr>
        <w:rPr>
          <w:lang w:val="en-US" w:eastAsia="zh-CN"/>
        </w:rPr>
      </w:pPr>
      <w:r w:rsidRPr="00946E34">
        <w:rPr>
          <w:lang w:eastAsia="zh-CN"/>
        </w:rPr>
        <w:t xml:space="preserve">With this function, </w:t>
      </w:r>
      <w:r w:rsidRPr="00946E34">
        <w:rPr>
          <w:rFonts w:hint="eastAsia"/>
          <w:lang w:val="en-US" w:eastAsia="zh-CN"/>
        </w:rPr>
        <w:t xml:space="preserve">the </w:t>
      </w:r>
      <w:r w:rsidRPr="00946E34">
        <w:rPr>
          <w:lang w:eastAsia="zh-CN"/>
        </w:rPr>
        <w:t>gNB-CU request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 xml:space="preserve"> the setup of the </w:t>
      </w:r>
      <w:r w:rsidRPr="00946E34">
        <w:rPr>
          <w:rFonts w:hint="eastAsia"/>
          <w:lang w:val="en-US" w:eastAsia="zh-CN"/>
        </w:rPr>
        <w:t>S</w:t>
      </w:r>
      <w:r w:rsidRPr="00946E34">
        <w:rPr>
          <w:lang w:eastAsia="zh-CN"/>
        </w:rPr>
        <w:t>Cell</w:t>
      </w:r>
      <w:r w:rsidRPr="00946E34">
        <w:rPr>
          <w:rFonts w:hint="eastAsia"/>
          <w:lang w:val="en-US" w:eastAsia="zh-CN"/>
        </w:rPr>
        <w:t>(s)</w:t>
      </w:r>
      <w:r w:rsidRPr="00946E34">
        <w:rPr>
          <w:lang w:eastAsia="zh-CN"/>
        </w:rPr>
        <w:t xml:space="preserve"> at </w:t>
      </w:r>
      <w:r w:rsidRPr="00946E34">
        <w:rPr>
          <w:rFonts w:hint="eastAsia"/>
          <w:lang w:val="en-US" w:eastAsia="zh-CN"/>
        </w:rPr>
        <w:t xml:space="preserve">the </w:t>
      </w:r>
      <w:r w:rsidRPr="00946E34">
        <w:rPr>
          <w:lang w:eastAsia="zh-CN"/>
        </w:rPr>
        <w:t>gNB-DU side, and the gNB-DU accepts all, some or none of the SCell(s) and replies to the gNB-CU.</w:t>
      </w:r>
      <w:r w:rsidRPr="00946E34">
        <w:rPr>
          <w:rFonts w:hint="eastAsia"/>
          <w:lang w:val="en-US" w:eastAsia="zh-CN"/>
        </w:rPr>
        <w:t xml:space="preserve"> The gNB-CU requests the removal of the SCell(s) for the UE.</w:t>
      </w:r>
    </w:p>
    <w:p w:rsidR="009045FC" w:rsidRPr="00946E34" w:rsidRDefault="009045FC" w:rsidP="009045FC">
      <w:r w:rsidRPr="00946E34">
        <w:t>With this function, the gNB-CU indicates the UL UE AMBR limit to the gNB-DU, and the gNB-DU enforces the indicated limit.</w:t>
      </w:r>
    </w:p>
    <w:p w:rsidR="009045FC" w:rsidRPr="00AA758F" w:rsidRDefault="009045FC" w:rsidP="009045FC">
      <w:r w:rsidRPr="00946E34">
        <w:lastRenderedPageBreak/>
        <w:t xml:space="preserve">With this function, the gNB-DU indicates that a bearer, </w:t>
      </w:r>
      <w:r w:rsidRPr="00946E34">
        <w:rPr>
          <w:lang w:eastAsia="zh-CN"/>
        </w:rPr>
        <w:t>or a UE</w:t>
      </w:r>
      <w:r w:rsidRPr="00946E34">
        <w:t xml:space="preserve"> is inactive or active. The gNB-CU consolidates all the serving gNB-DUs for the UE and takes further action.</w:t>
      </w:r>
    </w:p>
    <w:bookmarkEnd w:id="11"/>
    <w:bookmarkEnd w:id="12"/>
    <w:p w:rsidR="007E7FAF" w:rsidRDefault="00A86D5C" w:rsidP="00DA16FB">
      <w:pPr>
        <w:pStyle w:val="FirstChange"/>
        <w:rPr>
          <w:noProof/>
        </w:rPr>
      </w:pPr>
      <w:r w:rsidRPr="004572E7">
        <w:rPr>
          <w:highlight w:val="yellow"/>
        </w:rPr>
        <w:t xml:space="preserve">&lt;&lt;&lt;&lt;&lt;&lt;&lt;&lt;&lt;&lt;&lt;&lt;&lt;&lt;&lt;&lt;&lt;&lt;&lt;&lt; </w:t>
      </w:r>
      <w:r>
        <w:rPr>
          <w:rFonts w:eastAsia="宋体"/>
          <w:highlight w:val="yellow"/>
          <w:lang w:eastAsia="zh-CN"/>
        </w:rPr>
        <w:t>Changes</w:t>
      </w:r>
      <w:r>
        <w:rPr>
          <w:rFonts w:eastAsia="宋体" w:hint="eastAsia"/>
          <w:highlight w:val="yellow"/>
          <w:lang w:eastAsia="zh-CN"/>
        </w:rPr>
        <w:t xml:space="preserve"> </w:t>
      </w:r>
      <w:r>
        <w:rPr>
          <w:rFonts w:eastAsia="宋体"/>
          <w:highlight w:val="yellow"/>
          <w:lang w:eastAsia="zh-CN"/>
        </w:rPr>
        <w:t>End</w:t>
      </w:r>
      <w:r w:rsidRPr="004572E7">
        <w:rPr>
          <w:highlight w:val="yellow"/>
        </w:rPr>
        <w:t xml:space="preserve"> &gt;&gt;&gt;&gt;&gt;&gt;&gt;&gt;&gt;&gt;&gt;&gt;&gt;&gt;&gt;&gt;&gt;&gt;&gt;&gt;</w:t>
      </w:r>
    </w:p>
    <w:sectPr w:rsidR="007E7FA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F9" w:rsidRDefault="008C60F9">
      <w:r>
        <w:separator/>
      </w:r>
    </w:p>
  </w:endnote>
  <w:endnote w:type="continuationSeparator" w:id="0">
    <w:p w:rsidR="008C60F9" w:rsidRDefault="008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F9" w:rsidRDefault="008C60F9">
      <w:r>
        <w:separator/>
      </w:r>
    </w:p>
  </w:footnote>
  <w:footnote w:type="continuationSeparator" w:id="0">
    <w:p w:rsidR="008C60F9" w:rsidRDefault="008C6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2EC" w:rsidRDefault="008132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DC1"/>
    <w:multiLevelType w:val="hybridMultilevel"/>
    <w:tmpl w:val="59A20838"/>
    <w:lvl w:ilvl="0" w:tplc="9E828866">
      <w:numFmt w:val="bullet"/>
      <w:lvlText w:val="-"/>
      <w:lvlJc w:val="left"/>
      <w:pPr>
        <w:ind w:left="644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BA11A5"/>
    <w:multiLevelType w:val="hybridMultilevel"/>
    <w:tmpl w:val="3D88F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4ADE"/>
    <w:multiLevelType w:val="hybridMultilevel"/>
    <w:tmpl w:val="03AA0BB6"/>
    <w:lvl w:ilvl="0" w:tplc="1F36E634">
      <w:start w:val="3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3-204189">
    <w15:presenceInfo w15:providerId="None" w15:userId="R3-204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ED"/>
    <w:rsid w:val="00007FAC"/>
    <w:rsid w:val="00022ACC"/>
    <w:rsid w:val="00022E4A"/>
    <w:rsid w:val="00024232"/>
    <w:rsid w:val="00026969"/>
    <w:rsid w:val="00034AA5"/>
    <w:rsid w:val="000406E1"/>
    <w:rsid w:val="00044CD2"/>
    <w:rsid w:val="00054C4C"/>
    <w:rsid w:val="0006147C"/>
    <w:rsid w:val="000621AB"/>
    <w:rsid w:val="00064912"/>
    <w:rsid w:val="000750AA"/>
    <w:rsid w:val="00077697"/>
    <w:rsid w:val="00091D04"/>
    <w:rsid w:val="0009628F"/>
    <w:rsid w:val="000A1A98"/>
    <w:rsid w:val="000A35E4"/>
    <w:rsid w:val="000A4331"/>
    <w:rsid w:val="000A571C"/>
    <w:rsid w:val="000A6394"/>
    <w:rsid w:val="000A6C8E"/>
    <w:rsid w:val="000B25AC"/>
    <w:rsid w:val="000B7FED"/>
    <w:rsid w:val="000C038A"/>
    <w:rsid w:val="000C6598"/>
    <w:rsid w:val="000C7B64"/>
    <w:rsid w:val="000D4247"/>
    <w:rsid w:val="000D4D1A"/>
    <w:rsid w:val="000E116C"/>
    <w:rsid w:val="000E11D5"/>
    <w:rsid w:val="000E2A3C"/>
    <w:rsid w:val="000E4F35"/>
    <w:rsid w:val="000F123D"/>
    <w:rsid w:val="000F243C"/>
    <w:rsid w:val="000F7948"/>
    <w:rsid w:val="001106E7"/>
    <w:rsid w:val="00111AA5"/>
    <w:rsid w:val="00112874"/>
    <w:rsid w:val="00114091"/>
    <w:rsid w:val="00116115"/>
    <w:rsid w:val="00120899"/>
    <w:rsid w:val="00121EF6"/>
    <w:rsid w:val="001267F3"/>
    <w:rsid w:val="00126886"/>
    <w:rsid w:val="00145D43"/>
    <w:rsid w:val="001549A7"/>
    <w:rsid w:val="0017405F"/>
    <w:rsid w:val="0017727B"/>
    <w:rsid w:val="00185A28"/>
    <w:rsid w:val="00185C9D"/>
    <w:rsid w:val="00186403"/>
    <w:rsid w:val="00191726"/>
    <w:rsid w:val="00192C46"/>
    <w:rsid w:val="00194388"/>
    <w:rsid w:val="001A08B3"/>
    <w:rsid w:val="001A7B60"/>
    <w:rsid w:val="001B0746"/>
    <w:rsid w:val="001B52F0"/>
    <w:rsid w:val="001B7A65"/>
    <w:rsid w:val="001C4404"/>
    <w:rsid w:val="001D2776"/>
    <w:rsid w:val="001D5136"/>
    <w:rsid w:val="001D66D2"/>
    <w:rsid w:val="001E41F3"/>
    <w:rsid w:val="001F2BB7"/>
    <w:rsid w:val="001F63C9"/>
    <w:rsid w:val="001F73EE"/>
    <w:rsid w:val="002025A0"/>
    <w:rsid w:val="00223D63"/>
    <w:rsid w:val="00224A99"/>
    <w:rsid w:val="00237933"/>
    <w:rsid w:val="0025126D"/>
    <w:rsid w:val="002514FB"/>
    <w:rsid w:val="00253ABF"/>
    <w:rsid w:val="00254158"/>
    <w:rsid w:val="0026004D"/>
    <w:rsid w:val="00263FAE"/>
    <w:rsid w:val="00263FD7"/>
    <w:rsid w:val="002640DD"/>
    <w:rsid w:val="00270557"/>
    <w:rsid w:val="00270840"/>
    <w:rsid w:val="00275D12"/>
    <w:rsid w:val="002773FE"/>
    <w:rsid w:val="00284FEB"/>
    <w:rsid w:val="002860C4"/>
    <w:rsid w:val="002944E8"/>
    <w:rsid w:val="002A1E91"/>
    <w:rsid w:val="002A2999"/>
    <w:rsid w:val="002A7941"/>
    <w:rsid w:val="002B04D6"/>
    <w:rsid w:val="002B1368"/>
    <w:rsid w:val="002B19C2"/>
    <w:rsid w:val="002B53FC"/>
    <w:rsid w:val="002B5741"/>
    <w:rsid w:val="002C4012"/>
    <w:rsid w:val="002C75B6"/>
    <w:rsid w:val="002D6E78"/>
    <w:rsid w:val="002E14A5"/>
    <w:rsid w:val="002E1E9E"/>
    <w:rsid w:val="002F000B"/>
    <w:rsid w:val="002F3378"/>
    <w:rsid w:val="002F6C87"/>
    <w:rsid w:val="00305409"/>
    <w:rsid w:val="00330431"/>
    <w:rsid w:val="003359C3"/>
    <w:rsid w:val="003359E5"/>
    <w:rsid w:val="00336E9F"/>
    <w:rsid w:val="0034461D"/>
    <w:rsid w:val="00345C74"/>
    <w:rsid w:val="00346564"/>
    <w:rsid w:val="00353E47"/>
    <w:rsid w:val="00360825"/>
    <w:rsid w:val="003609EF"/>
    <w:rsid w:val="0036231A"/>
    <w:rsid w:val="00364848"/>
    <w:rsid w:val="00365EB4"/>
    <w:rsid w:val="00370B9E"/>
    <w:rsid w:val="00374DD4"/>
    <w:rsid w:val="0037589B"/>
    <w:rsid w:val="003869DA"/>
    <w:rsid w:val="00391D5C"/>
    <w:rsid w:val="00396A7C"/>
    <w:rsid w:val="003A3750"/>
    <w:rsid w:val="003A545B"/>
    <w:rsid w:val="003C0E0A"/>
    <w:rsid w:val="003C2E25"/>
    <w:rsid w:val="003C3A0B"/>
    <w:rsid w:val="003C59CB"/>
    <w:rsid w:val="003C671C"/>
    <w:rsid w:val="003D06FD"/>
    <w:rsid w:val="003D11FB"/>
    <w:rsid w:val="003E06AE"/>
    <w:rsid w:val="003E1A36"/>
    <w:rsid w:val="003E3495"/>
    <w:rsid w:val="003F0BF7"/>
    <w:rsid w:val="003F2A29"/>
    <w:rsid w:val="003F43F9"/>
    <w:rsid w:val="003F7F29"/>
    <w:rsid w:val="00405DFF"/>
    <w:rsid w:val="00405FDD"/>
    <w:rsid w:val="00406E1D"/>
    <w:rsid w:val="00410371"/>
    <w:rsid w:val="00411BFC"/>
    <w:rsid w:val="00413CB5"/>
    <w:rsid w:val="004242F1"/>
    <w:rsid w:val="004271C9"/>
    <w:rsid w:val="00430223"/>
    <w:rsid w:val="004413DC"/>
    <w:rsid w:val="004439FF"/>
    <w:rsid w:val="00443C20"/>
    <w:rsid w:val="00454DAF"/>
    <w:rsid w:val="00456660"/>
    <w:rsid w:val="00462375"/>
    <w:rsid w:val="00470894"/>
    <w:rsid w:val="00477B93"/>
    <w:rsid w:val="00491A86"/>
    <w:rsid w:val="004A0561"/>
    <w:rsid w:val="004B046B"/>
    <w:rsid w:val="004B143B"/>
    <w:rsid w:val="004B23F5"/>
    <w:rsid w:val="004B75B7"/>
    <w:rsid w:val="004C11C2"/>
    <w:rsid w:val="004D3B6C"/>
    <w:rsid w:val="004E2FA3"/>
    <w:rsid w:val="004F4CE8"/>
    <w:rsid w:val="004F6346"/>
    <w:rsid w:val="004F6C31"/>
    <w:rsid w:val="00507EA9"/>
    <w:rsid w:val="0051580D"/>
    <w:rsid w:val="005372F2"/>
    <w:rsid w:val="0053785E"/>
    <w:rsid w:val="005379D3"/>
    <w:rsid w:val="005400B2"/>
    <w:rsid w:val="005419CD"/>
    <w:rsid w:val="005467F1"/>
    <w:rsid w:val="00547111"/>
    <w:rsid w:val="00556214"/>
    <w:rsid w:val="00560FEB"/>
    <w:rsid w:val="005703D7"/>
    <w:rsid w:val="00576033"/>
    <w:rsid w:val="00581544"/>
    <w:rsid w:val="00582D95"/>
    <w:rsid w:val="00592D74"/>
    <w:rsid w:val="0059323C"/>
    <w:rsid w:val="00594722"/>
    <w:rsid w:val="00594DA6"/>
    <w:rsid w:val="005D3E12"/>
    <w:rsid w:val="005E2C44"/>
    <w:rsid w:val="005F478F"/>
    <w:rsid w:val="005F7029"/>
    <w:rsid w:val="00601F0F"/>
    <w:rsid w:val="00621188"/>
    <w:rsid w:val="006257ED"/>
    <w:rsid w:val="006405FB"/>
    <w:rsid w:val="00643737"/>
    <w:rsid w:val="00650ACC"/>
    <w:rsid w:val="00655949"/>
    <w:rsid w:val="0066439A"/>
    <w:rsid w:val="00665CF9"/>
    <w:rsid w:val="0067357C"/>
    <w:rsid w:val="00673CEC"/>
    <w:rsid w:val="006803FF"/>
    <w:rsid w:val="006838D9"/>
    <w:rsid w:val="00692813"/>
    <w:rsid w:val="00695808"/>
    <w:rsid w:val="00697C90"/>
    <w:rsid w:val="006B014F"/>
    <w:rsid w:val="006B068C"/>
    <w:rsid w:val="006B3768"/>
    <w:rsid w:val="006B46FB"/>
    <w:rsid w:val="006C2B9E"/>
    <w:rsid w:val="006C52CD"/>
    <w:rsid w:val="006D1D2A"/>
    <w:rsid w:val="006D2956"/>
    <w:rsid w:val="006D2DAA"/>
    <w:rsid w:val="006D452C"/>
    <w:rsid w:val="006E21FB"/>
    <w:rsid w:val="006F0724"/>
    <w:rsid w:val="006F6DA7"/>
    <w:rsid w:val="006F77BD"/>
    <w:rsid w:val="007029E2"/>
    <w:rsid w:val="00705177"/>
    <w:rsid w:val="00707655"/>
    <w:rsid w:val="00712D2C"/>
    <w:rsid w:val="00714C98"/>
    <w:rsid w:val="0072790A"/>
    <w:rsid w:val="007325D1"/>
    <w:rsid w:val="00734A3B"/>
    <w:rsid w:val="00737850"/>
    <w:rsid w:val="00741BA8"/>
    <w:rsid w:val="00746A05"/>
    <w:rsid w:val="00747F1B"/>
    <w:rsid w:val="00756CDB"/>
    <w:rsid w:val="007612B3"/>
    <w:rsid w:val="007645AC"/>
    <w:rsid w:val="00774329"/>
    <w:rsid w:val="00776B68"/>
    <w:rsid w:val="00780E6F"/>
    <w:rsid w:val="0078215C"/>
    <w:rsid w:val="007838CE"/>
    <w:rsid w:val="0078435B"/>
    <w:rsid w:val="007865C4"/>
    <w:rsid w:val="00792168"/>
    <w:rsid w:val="00792342"/>
    <w:rsid w:val="00795212"/>
    <w:rsid w:val="007977A8"/>
    <w:rsid w:val="007A239D"/>
    <w:rsid w:val="007A3641"/>
    <w:rsid w:val="007A5EA2"/>
    <w:rsid w:val="007A615E"/>
    <w:rsid w:val="007B1343"/>
    <w:rsid w:val="007B19CB"/>
    <w:rsid w:val="007B4B51"/>
    <w:rsid w:val="007B512A"/>
    <w:rsid w:val="007B7629"/>
    <w:rsid w:val="007C2097"/>
    <w:rsid w:val="007C480B"/>
    <w:rsid w:val="007D3621"/>
    <w:rsid w:val="007D6A07"/>
    <w:rsid w:val="007D6BB0"/>
    <w:rsid w:val="007E753B"/>
    <w:rsid w:val="007E7FAF"/>
    <w:rsid w:val="007F2A17"/>
    <w:rsid w:val="007F3682"/>
    <w:rsid w:val="007F5D27"/>
    <w:rsid w:val="007F7259"/>
    <w:rsid w:val="00801291"/>
    <w:rsid w:val="008040A8"/>
    <w:rsid w:val="00806401"/>
    <w:rsid w:val="0080641C"/>
    <w:rsid w:val="008132EC"/>
    <w:rsid w:val="008216ED"/>
    <w:rsid w:val="00825642"/>
    <w:rsid w:val="008260F3"/>
    <w:rsid w:val="008279FA"/>
    <w:rsid w:val="00830F13"/>
    <w:rsid w:val="00841C1A"/>
    <w:rsid w:val="00842515"/>
    <w:rsid w:val="0084746C"/>
    <w:rsid w:val="008626E7"/>
    <w:rsid w:val="0086530E"/>
    <w:rsid w:val="00870EE7"/>
    <w:rsid w:val="00872147"/>
    <w:rsid w:val="00881A7B"/>
    <w:rsid w:val="0088468A"/>
    <w:rsid w:val="00885318"/>
    <w:rsid w:val="008863B9"/>
    <w:rsid w:val="00896E13"/>
    <w:rsid w:val="008A45A6"/>
    <w:rsid w:val="008A64A9"/>
    <w:rsid w:val="008B395C"/>
    <w:rsid w:val="008C051F"/>
    <w:rsid w:val="008C220B"/>
    <w:rsid w:val="008C4A3B"/>
    <w:rsid w:val="008C5842"/>
    <w:rsid w:val="008C60F9"/>
    <w:rsid w:val="008D5601"/>
    <w:rsid w:val="008E0F2C"/>
    <w:rsid w:val="008E2AE3"/>
    <w:rsid w:val="008F2F4D"/>
    <w:rsid w:val="008F686C"/>
    <w:rsid w:val="009041B2"/>
    <w:rsid w:val="009045FC"/>
    <w:rsid w:val="0090719D"/>
    <w:rsid w:val="009148DE"/>
    <w:rsid w:val="00916A51"/>
    <w:rsid w:val="0092219A"/>
    <w:rsid w:val="00927FCA"/>
    <w:rsid w:val="00933C20"/>
    <w:rsid w:val="00941E30"/>
    <w:rsid w:val="00942ED1"/>
    <w:rsid w:val="009608A1"/>
    <w:rsid w:val="00964524"/>
    <w:rsid w:val="00964F67"/>
    <w:rsid w:val="00966834"/>
    <w:rsid w:val="009719F0"/>
    <w:rsid w:val="009748F8"/>
    <w:rsid w:val="009763EA"/>
    <w:rsid w:val="009777D9"/>
    <w:rsid w:val="009830EC"/>
    <w:rsid w:val="00986038"/>
    <w:rsid w:val="00986A57"/>
    <w:rsid w:val="00987404"/>
    <w:rsid w:val="009915A3"/>
    <w:rsid w:val="00991B88"/>
    <w:rsid w:val="009924EF"/>
    <w:rsid w:val="009926F5"/>
    <w:rsid w:val="009A4BFF"/>
    <w:rsid w:val="009A5753"/>
    <w:rsid w:val="009A579D"/>
    <w:rsid w:val="009A5EF7"/>
    <w:rsid w:val="009A7CDA"/>
    <w:rsid w:val="009B2840"/>
    <w:rsid w:val="009B52C3"/>
    <w:rsid w:val="009B5FC3"/>
    <w:rsid w:val="009C48D8"/>
    <w:rsid w:val="009C4D59"/>
    <w:rsid w:val="009C539B"/>
    <w:rsid w:val="009C62E5"/>
    <w:rsid w:val="009D09DF"/>
    <w:rsid w:val="009D1E3B"/>
    <w:rsid w:val="009D6F99"/>
    <w:rsid w:val="009E3297"/>
    <w:rsid w:val="009E7900"/>
    <w:rsid w:val="009F3262"/>
    <w:rsid w:val="009F734F"/>
    <w:rsid w:val="00A053F1"/>
    <w:rsid w:val="00A05960"/>
    <w:rsid w:val="00A0746B"/>
    <w:rsid w:val="00A074DA"/>
    <w:rsid w:val="00A246B6"/>
    <w:rsid w:val="00A24C4F"/>
    <w:rsid w:val="00A25AAF"/>
    <w:rsid w:val="00A36625"/>
    <w:rsid w:val="00A47E70"/>
    <w:rsid w:val="00A50CF0"/>
    <w:rsid w:val="00A50CF8"/>
    <w:rsid w:val="00A555E3"/>
    <w:rsid w:val="00A7123D"/>
    <w:rsid w:val="00A71C83"/>
    <w:rsid w:val="00A74BEA"/>
    <w:rsid w:val="00A752AE"/>
    <w:rsid w:val="00A7671C"/>
    <w:rsid w:val="00A86D5C"/>
    <w:rsid w:val="00AA2CBC"/>
    <w:rsid w:val="00AA6CE2"/>
    <w:rsid w:val="00AB0200"/>
    <w:rsid w:val="00AB4922"/>
    <w:rsid w:val="00AC01A2"/>
    <w:rsid w:val="00AC1F08"/>
    <w:rsid w:val="00AC5820"/>
    <w:rsid w:val="00AC679E"/>
    <w:rsid w:val="00AD1CD8"/>
    <w:rsid w:val="00AE5E7E"/>
    <w:rsid w:val="00AF26DD"/>
    <w:rsid w:val="00B05C4A"/>
    <w:rsid w:val="00B06BD8"/>
    <w:rsid w:val="00B07CEA"/>
    <w:rsid w:val="00B258BB"/>
    <w:rsid w:val="00B362B6"/>
    <w:rsid w:val="00B44116"/>
    <w:rsid w:val="00B47F96"/>
    <w:rsid w:val="00B50F21"/>
    <w:rsid w:val="00B5146E"/>
    <w:rsid w:val="00B54E62"/>
    <w:rsid w:val="00B610FB"/>
    <w:rsid w:val="00B62FAD"/>
    <w:rsid w:val="00B638B1"/>
    <w:rsid w:val="00B67B97"/>
    <w:rsid w:val="00B708E2"/>
    <w:rsid w:val="00B7212D"/>
    <w:rsid w:val="00B73B77"/>
    <w:rsid w:val="00B82B70"/>
    <w:rsid w:val="00B87DF5"/>
    <w:rsid w:val="00B90585"/>
    <w:rsid w:val="00B968C8"/>
    <w:rsid w:val="00BA3EC5"/>
    <w:rsid w:val="00BA51D9"/>
    <w:rsid w:val="00BA65A1"/>
    <w:rsid w:val="00BB1577"/>
    <w:rsid w:val="00BB5B1E"/>
    <w:rsid w:val="00BB5DFC"/>
    <w:rsid w:val="00BB7B57"/>
    <w:rsid w:val="00BC65B1"/>
    <w:rsid w:val="00BD0438"/>
    <w:rsid w:val="00BD04F0"/>
    <w:rsid w:val="00BD0BDB"/>
    <w:rsid w:val="00BD279D"/>
    <w:rsid w:val="00BD45FB"/>
    <w:rsid w:val="00BD544E"/>
    <w:rsid w:val="00BD6BB8"/>
    <w:rsid w:val="00BD721D"/>
    <w:rsid w:val="00BE13CB"/>
    <w:rsid w:val="00BE22C4"/>
    <w:rsid w:val="00BE2D61"/>
    <w:rsid w:val="00BE39DF"/>
    <w:rsid w:val="00BE4961"/>
    <w:rsid w:val="00BE57E7"/>
    <w:rsid w:val="00BF5C28"/>
    <w:rsid w:val="00BF60AE"/>
    <w:rsid w:val="00C00B7A"/>
    <w:rsid w:val="00C00C6C"/>
    <w:rsid w:val="00C04499"/>
    <w:rsid w:val="00C0477B"/>
    <w:rsid w:val="00C05D61"/>
    <w:rsid w:val="00C06FD2"/>
    <w:rsid w:val="00C11474"/>
    <w:rsid w:val="00C222FD"/>
    <w:rsid w:val="00C226A3"/>
    <w:rsid w:val="00C30317"/>
    <w:rsid w:val="00C305EB"/>
    <w:rsid w:val="00C3783C"/>
    <w:rsid w:val="00C410F5"/>
    <w:rsid w:val="00C50D10"/>
    <w:rsid w:val="00C52109"/>
    <w:rsid w:val="00C540F6"/>
    <w:rsid w:val="00C66BA2"/>
    <w:rsid w:val="00C740C3"/>
    <w:rsid w:val="00C74840"/>
    <w:rsid w:val="00C74A4B"/>
    <w:rsid w:val="00C76BA9"/>
    <w:rsid w:val="00C8048C"/>
    <w:rsid w:val="00C817E3"/>
    <w:rsid w:val="00C93CE8"/>
    <w:rsid w:val="00C95985"/>
    <w:rsid w:val="00C97112"/>
    <w:rsid w:val="00CA3941"/>
    <w:rsid w:val="00CA3EDD"/>
    <w:rsid w:val="00CA5B6C"/>
    <w:rsid w:val="00CA7232"/>
    <w:rsid w:val="00CB18A9"/>
    <w:rsid w:val="00CB425F"/>
    <w:rsid w:val="00CC5026"/>
    <w:rsid w:val="00CC68D0"/>
    <w:rsid w:val="00CD3B09"/>
    <w:rsid w:val="00CD7C28"/>
    <w:rsid w:val="00CE28BA"/>
    <w:rsid w:val="00CE53CE"/>
    <w:rsid w:val="00CE74AD"/>
    <w:rsid w:val="00CF5BD8"/>
    <w:rsid w:val="00D03F9A"/>
    <w:rsid w:val="00D06152"/>
    <w:rsid w:val="00D06D51"/>
    <w:rsid w:val="00D06F5C"/>
    <w:rsid w:val="00D17708"/>
    <w:rsid w:val="00D24991"/>
    <w:rsid w:val="00D27C1A"/>
    <w:rsid w:val="00D31B80"/>
    <w:rsid w:val="00D3724D"/>
    <w:rsid w:val="00D40BD6"/>
    <w:rsid w:val="00D50255"/>
    <w:rsid w:val="00D51C6C"/>
    <w:rsid w:val="00D6579A"/>
    <w:rsid w:val="00D66520"/>
    <w:rsid w:val="00D7023C"/>
    <w:rsid w:val="00D84368"/>
    <w:rsid w:val="00DA16FB"/>
    <w:rsid w:val="00DA5073"/>
    <w:rsid w:val="00DB2E5C"/>
    <w:rsid w:val="00DB3652"/>
    <w:rsid w:val="00DB3988"/>
    <w:rsid w:val="00DD5A2E"/>
    <w:rsid w:val="00DE34CF"/>
    <w:rsid w:val="00DF784C"/>
    <w:rsid w:val="00E06752"/>
    <w:rsid w:val="00E0705A"/>
    <w:rsid w:val="00E13F3D"/>
    <w:rsid w:val="00E14B0E"/>
    <w:rsid w:val="00E22194"/>
    <w:rsid w:val="00E27D19"/>
    <w:rsid w:val="00E34898"/>
    <w:rsid w:val="00E3495B"/>
    <w:rsid w:val="00E37472"/>
    <w:rsid w:val="00E40D74"/>
    <w:rsid w:val="00E4665A"/>
    <w:rsid w:val="00E479A9"/>
    <w:rsid w:val="00E52923"/>
    <w:rsid w:val="00E562F7"/>
    <w:rsid w:val="00E56D3A"/>
    <w:rsid w:val="00E647A9"/>
    <w:rsid w:val="00E66900"/>
    <w:rsid w:val="00E674B2"/>
    <w:rsid w:val="00E720FE"/>
    <w:rsid w:val="00E7348F"/>
    <w:rsid w:val="00E82696"/>
    <w:rsid w:val="00E85D66"/>
    <w:rsid w:val="00EB09B7"/>
    <w:rsid w:val="00EB3B02"/>
    <w:rsid w:val="00EB557C"/>
    <w:rsid w:val="00EB5D85"/>
    <w:rsid w:val="00EC0433"/>
    <w:rsid w:val="00EC1C98"/>
    <w:rsid w:val="00EC200C"/>
    <w:rsid w:val="00EC7E8C"/>
    <w:rsid w:val="00EE175C"/>
    <w:rsid w:val="00EE1C6A"/>
    <w:rsid w:val="00EE399F"/>
    <w:rsid w:val="00EE7D7C"/>
    <w:rsid w:val="00EF7F1B"/>
    <w:rsid w:val="00F15FB3"/>
    <w:rsid w:val="00F16E3A"/>
    <w:rsid w:val="00F2429D"/>
    <w:rsid w:val="00F258D5"/>
    <w:rsid w:val="00F25D98"/>
    <w:rsid w:val="00F300FB"/>
    <w:rsid w:val="00F45E12"/>
    <w:rsid w:val="00F571FF"/>
    <w:rsid w:val="00F67D70"/>
    <w:rsid w:val="00F67F08"/>
    <w:rsid w:val="00F75931"/>
    <w:rsid w:val="00F75FEC"/>
    <w:rsid w:val="00F772BB"/>
    <w:rsid w:val="00F90917"/>
    <w:rsid w:val="00F92CA7"/>
    <w:rsid w:val="00F94F52"/>
    <w:rsid w:val="00FB6386"/>
    <w:rsid w:val="00FC22C7"/>
    <w:rsid w:val="00FD213C"/>
    <w:rsid w:val="00FD4339"/>
    <w:rsid w:val="00FD5AA3"/>
    <w:rsid w:val="00FE619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9C48D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C48D8"/>
    <w:rPr>
      <w:rFonts w:ascii="Arial" w:hAnsi="Arial"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4E2FA3"/>
    <w:pPr>
      <w:ind w:left="720"/>
      <w:contextualSpacing/>
    </w:pPr>
  </w:style>
  <w:style w:type="character" w:customStyle="1" w:styleId="TAHChar">
    <w:name w:val="TAH Char"/>
    <w:link w:val="TAH"/>
    <w:rsid w:val="00064912"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"/>
    <w:rsid w:val="00BD0BDB"/>
    <w:pPr>
      <w:jc w:val="center"/>
    </w:pPr>
    <w:rPr>
      <w:rFonts w:eastAsia="Times New Roman"/>
      <w:color w:val="FF0000"/>
    </w:rPr>
  </w:style>
  <w:style w:type="paragraph" w:customStyle="1" w:styleId="NormalArial">
    <w:name w:val="Normal + Arial"/>
    <w:aliases w:val="9 pt,Left:  0,45 cm,After:  0 pt,First line:  0,08 ch"/>
    <w:basedOn w:val="a"/>
    <w:rsid w:val="00AE5E7E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en-GB"/>
    </w:rPr>
  </w:style>
  <w:style w:type="character" w:customStyle="1" w:styleId="B1Char">
    <w:name w:val="B1 Char"/>
    <w:link w:val="B1"/>
    <w:rsid w:val="007A5E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A5EA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A5EA2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rsid w:val="008A64A9"/>
    <w:rPr>
      <w:rFonts w:ascii="Arial" w:hAnsi="Arial"/>
      <w:lang w:val="en-GB" w:eastAsia="en-US"/>
    </w:rPr>
  </w:style>
  <w:style w:type="character" w:customStyle="1" w:styleId="TFZchn">
    <w:name w:val="TF Zchn"/>
    <w:rsid w:val="007B4B51"/>
    <w:rPr>
      <w:rFonts w:ascii="Arial" w:eastAsia="Times New Roman" w:hAnsi="Arial"/>
      <w:b/>
    </w:rPr>
  </w:style>
  <w:style w:type="character" w:customStyle="1" w:styleId="EditorsNoteChar">
    <w:name w:val="Editor's Note Char"/>
    <w:aliases w:val="EN Char"/>
    <w:link w:val="EditorsNote"/>
    <w:rsid w:val="000A6C8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9A60-8837-47C1-B23F-CBA4DC07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Rapporteur</cp:lastModifiedBy>
  <cp:revision>28</cp:revision>
  <dcterms:created xsi:type="dcterms:W3CDTF">2020-06-15T08:54:00Z</dcterms:created>
  <dcterms:modified xsi:type="dcterms:W3CDTF">2020-06-15T11:05:00Z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(3)y/XCPELr9Pd+3V5EKxj1KaMFzB0xBqCIut7yPZs5RLxA3smx39F6JDWvs+tJ6KvhxpX93CQ+
WX+kR7/NNmY2epPy3YhSCIfZIZtiRgWKoESQAz+1T/Ry/cMlxd1RKIrxXLO+66UB4S6jcB9F
QB4KLH33NXblJtN6QBrakcf+MgJGDyWaOBStwy1KNoVkZD52gSIFLS5FWjkw8o2BgXHxIIAi
FdcaufrFPCLFg9Df95</vt:lpwstr>
  </property>
  <property fmtid="{D5CDD505-2E9C-101B-9397-08002B2CF9AE}" pid="3" name="_2015_ms_pID_7253431">
    <vt:lpwstr>Fo49FO1hjejVSCC1X8gEJ2wszZ3ibTfj2x5d/R03V9fpjVXg8R8fIa
CL6HaJ10Vm93UxXLsV/vBKGzXOo94uECCDwenreYugt68gBGG+AIfvSwFS3diCTMbNndhvVG
3Ks7ZhFdFnUIqwZWZgKYkKKvJIUAclWczMVD+k+B+fIUvAeOOEZVhjlIk64cDs9Wsp86tIOe
498xHRq/CBmcoIpEK+xEaGaluE7fnRGL9vzU</vt:lpwstr>
  </property>
  <property fmtid="{D5CDD505-2E9C-101B-9397-08002B2CF9AE}" pid="4" name="_2015_ms_pID_7253432">
    <vt:lpwstr>CA==</vt:lpwstr>
  </property>
</Properties>
</file>