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3F" w:rsidRPr="007D3E81" w:rsidRDefault="005A7C3F" w:rsidP="005A7C3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</w:t>
      </w:r>
      <w:r w:rsidR="0091142C">
        <w:rPr>
          <w:rFonts w:cs="Arial"/>
          <w:b/>
          <w:sz w:val="24"/>
          <w:szCs w:val="24"/>
        </w:rPr>
        <w:t>8</w:t>
      </w:r>
      <w:r w:rsidR="005D5184"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6A60F1" w:rsidRPr="006A60F1">
        <w:rPr>
          <w:b/>
          <w:i/>
          <w:noProof/>
          <w:sz w:val="28"/>
        </w:rPr>
        <w:t>R3-20</w:t>
      </w:r>
      <w:r w:rsidR="00A74AFA">
        <w:rPr>
          <w:b/>
          <w:i/>
          <w:noProof/>
          <w:sz w:val="28"/>
        </w:rPr>
        <w:t>xxxx</w:t>
      </w:r>
    </w:p>
    <w:p w:rsidR="00E73142" w:rsidRPr="005A7C3F" w:rsidRDefault="005D5184" w:rsidP="005A7C3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5D5184">
        <w:rPr>
          <w:rFonts w:cs="Arial"/>
          <w:b/>
          <w:bCs/>
          <w:sz w:val="24"/>
          <w:szCs w:val="24"/>
        </w:rPr>
        <w:t xml:space="preserve">E-Meeting, </w:t>
      </w:r>
      <w:r w:rsidR="004E761B">
        <w:rPr>
          <w:rFonts w:cs="Arial"/>
          <w:b/>
          <w:bCs/>
          <w:sz w:val="24"/>
          <w:szCs w:val="24"/>
        </w:rPr>
        <w:t>0</w:t>
      </w:r>
      <w:r w:rsidR="0091142C">
        <w:rPr>
          <w:rFonts w:cs="Arial"/>
          <w:b/>
          <w:bCs/>
          <w:sz w:val="24"/>
          <w:szCs w:val="24"/>
        </w:rPr>
        <w:t>1</w:t>
      </w:r>
      <w:r w:rsidRPr="005D5184">
        <w:rPr>
          <w:rFonts w:cs="Arial"/>
          <w:b/>
          <w:bCs/>
          <w:sz w:val="24"/>
          <w:szCs w:val="24"/>
        </w:rPr>
        <w:t xml:space="preserve"> – </w:t>
      </w:r>
      <w:r w:rsidR="0091142C">
        <w:rPr>
          <w:rFonts w:cs="Arial"/>
          <w:b/>
          <w:bCs/>
          <w:sz w:val="24"/>
          <w:szCs w:val="24"/>
        </w:rPr>
        <w:t>11</w:t>
      </w:r>
      <w:r w:rsidRPr="005D5184">
        <w:rPr>
          <w:rFonts w:cs="Arial"/>
          <w:b/>
          <w:bCs/>
          <w:sz w:val="24"/>
          <w:szCs w:val="24"/>
        </w:rPr>
        <w:t xml:space="preserve"> </w:t>
      </w:r>
      <w:r w:rsidR="0091142C">
        <w:rPr>
          <w:rFonts w:cs="Arial"/>
          <w:b/>
          <w:bCs/>
          <w:sz w:val="24"/>
          <w:szCs w:val="24"/>
        </w:rPr>
        <w:t>June</w:t>
      </w:r>
      <w:r w:rsidRPr="005D5184">
        <w:rPr>
          <w:rFonts w:cs="Arial"/>
          <w:b/>
          <w:bCs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74A4B" w:rsidP="000A35E4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C74840">
              <w:rPr>
                <w:b/>
                <w:noProof/>
                <w:sz w:val="28"/>
              </w:rPr>
              <w:t>6</w:t>
            </w:r>
            <w:r w:rsidR="000A35E4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27ABD" w:rsidP="00C74A4B">
            <w:pPr>
              <w:pStyle w:val="CRCoverPage"/>
              <w:spacing w:after="0"/>
              <w:rPr>
                <w:noProof/>
                <w:lang w:eastAsia="zh-CN"/>
              </w:rPr>
            </w:pPr>
            <w:r w:rsidRPr="00527ABD">
              <w:rPr>
                <w:rFonts w:hint="eastAsia"/>
                <w:b/>
                <w:noProof/>
                <w:sz w:val="28"/>
              </w:rPr>
              <w:t>0</w:t>
            </w:r>
            <w:r w:rsidRPr="00527ABD">
              <w:rPr>
                <w:b/>
                <w:noProof/>
                <w:sz w:val="28"/>
              </w:rPr>
              <w:t>029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F2B3A" w:rsidP="00527ABD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A74AFA"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10580" w:rsidP="00A105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A25AA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C74A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C74A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84598" w:rsidP="00665CF9">
            <w:pPr>
              <w:pStyle w:val="CRCoverPage"/>
              <w:spacing w:after="0"/>
              <w:ind w:left="100"/>
              <w:rPr>
                <w:noProof/>
              </w:rPr>
            </w:pPr>
            <w:r w:rsidRPr="00784598">
              <w:t>CR to TS 38.460 on support of NPN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F64310">
              <w:rPr>
                <w:noProof/>
              </w:rPr>
              <w:t>, China Telecom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74A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F77BD">
            <w:pPr>
              <w:pStyle w:val="CRCoverPage"/>
              <w:spacing w:after="0"/>
              <w:ind w:left="100"/>
              <w:rPr>
                <w:noProof/>
              </w:rPr>
            </w:pPr>
            <w:r w:rsidRPr="006F77BD">
              <w:rPr>
                <w:rFonts w:hint="eastAsia"/>
                <w:noProof/>
              </w:rPr>
              <w:t>NG_RAN_PRN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DC29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26A85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C82E24">
              <w:rPr>
                <w:noProof/>
              </w:rPr>
              <w:t>0</w:t>
            </w:r>
            <w:r w:rsidR="00DC29BB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5B3AB9">
              <w:rPr>
                <w:noProof/>
              </w:rPr>
              <w:t>2</w:t>
            </w:r>
            <w:r w:rsidR="00DC29BB">
              <w:rPr>
                <w:noProof/>
              </w:rPr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74B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74BEA" w:rsidP="001435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</w:t>
            </w:r>
            <w:r w:rsidRPr="00492A3E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1435DE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D5ECC" w:rsidRDefault="000D387F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It was agreed to support non-public network (NPN) for RAN in [RP-191563]</w:t>
            </w:r>
            <w:r w:rsidR="004D5ECC">
              <w:rPr>
                <w:rFonts w:eastAsia="宋体"/>
                <w:lang w:eastAsia="zh-CN"/>
              </w:rPr>
              <w:t xml:space="preserve">, which includes both the </w:t>
            </w:r>
            <w:r w:rsidR="004D5ECC" w:rsidRPr="0083084A">
              <w:rPr>
                <w:rFonts w:eastAsia="宋体"/>
                <w:lang w:eastAsia="zh-CN"/>
              </w:rPr>
              <w:t>Stand-alone Non-Public Network (SNPN)</w:t>
            </w:r>
            <w:r w:rsidR="004D5ECC">
              <w:rPr>
                <w:rFonts w:eastAsia="宋体"/>
                <w:lang w:eastAsia="zh-CN"/>
              </w:rPr>
              <w:t xml:space="preserve"> and </w:t>
            </w:r>
            <w:r w:rsidR="004D5ECC" w:rsidRPr="0083084A">
              <w:rPr>
                <w:rFonts w:eastAsia="宋体"/>
                <w:lang w:eastAsia="zh-CN"/>
              </w:rPr>
              <w:t>Public network integrated NPN</w:t>
            </w:r>
            <w:r w:rsidR="004D5ECC">
              <w:rPr>
                <w:rFonts w:eastAsia="宋体"/>
                <w:lang w:eastAsia="zh-CN"/>
              </w:rPr>
              <w:t xml:space="preserve">. </w:t>
            </w:r>
          </w:p>
          <w:p w:rsidR="0095745D" w:rsidRPr="0095745D" w:rsidRDefault="0095745D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agreements on NPN over E1 interface during RAN3#105 meeting were s</w:t>
            </w:r>
            <w:r w:rsidRPr="00A05960">
              <w:rPr>
                <w:rFonts w:eastAsia="宋体"/>
                <w:lang w:eastAsia="zh-CN"/>
              </w:rPr>
              <w:t>umma</w:t>
            </w:r>
            <w:r>
              <w:rPr>
                <w:rFonts w:eastAsia="宋体"/>
                <w:lang w:eastAsia="zh-CN"/>
              </w:rPr>
              <w:t>rized in [</w:t>
            </w:r>
            <w:r>
              <w:rPr>
                <w:lang w:val="en-US"/>
              </w:rPr>
              <w:t>R3-194686</w:t>
            </w:r>
            <w:r>
              <w:rPr>
                <w:rFonts w:eastAsia="宋体"/>
                <w:lang w:eastAsia="zh-CN"/>
              </w:rPr>
              <w:t>].</w:t>
            </w:r>
          </w:p>
          <w:p w:rsidR="004D5ECC" w:rsidRDefault="004D5ECC" w:rsidP="004D5ECC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</w:p>
          <w:p w:rsidR="004D5ECC" w:rsidRDefault="004D5ECC" w:rsidP="00AC5EC0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</w:t>
            </w:r>
            <w:r w:rsidR="005B36F2">
              <w:rPr>
                <w:rFonts w:eastAsia="宋体"/>
                <w:lang w:eastAsia="zh-CN"/>
              </w:rPr>
              <w:t>ese</w:t>
            </w:r>
            <w:r>
              <w:rPr>
                <w:rFonts w:eastAsia="宋体"/>
                <w:lang w:eastAsia="zh-CN"/>
              </w:rPr>
              <w:t xml:space="preserve"> should be captured in specifications for </w:t>
            </w:r>
            <w:proofErr w:type="spellStart"/>
            <w:r>
              <w:rPr>
                <w:rFonts w:eastAsia="宋体"/>
                <w:lang w:eastAsia="zh-CN"/>
              </w:rPr>
              <w:t>disaggregatred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gNB</w:t>
            </w:r>
            <w:proofErr w:type="spellEnd"/>
            <w:r w:rsidR="00AC5EC0">
              <w:rPr>
                <w:rFonts w:eastAsia="宋体"/>
                <w:lang w:eastAsia="zh-CN"/>
              </w:rPr>
              <w:t>.</w:t>
            </w:r>
          </w:p>
          <w:p w:rsidR="006F6DA7" w:rsidRPr="006F6DA7" w:rsidRDefault="006F6DA7" w:rsidP="007029E2">
            <w:pPr>
              <w:pStyle w:val="CRCoverPage"/>
              <w:spacing w:after="0"/>
              <w:jc w:val="both"/>
              <w:rPr>
                <w:i/>
                <w:noProof/>
                <w:sz w:val="12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A053F1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54158" w:rsidRDefault="003E4404" w:rsidP="005829F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description that t</w:t>
            </w:r>
            <w:r w:rsidRPr="00C30150">
              <w:t xml:space="preserve">he </w:t>
            </w:r>
            <w:r>
              <w:rPr>
                <w:rFonts w:cs="Arial"/>
              </w:rPr>
              <w:t xml:space="preserve">E1 setup and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-CU-UP Configuration Update functions</w:t>
            </w:r>
            <w:r w:rsidRPr="00663FCB">
              <w:rPr>
                <w:rFonts w:cs="Arial"/>
              </w:rPr>
              <w:t xml:space="preserve"> </w:t>
            </w:r>
            <w:proofErr w:type="spellStart"/>
            <w:r w:rsidR="005829F4">
              <w:t>functions</w:t>
            </w:r>
            <w:proofErr w:type="spellEnd"/>
            <w:r w:rsidR="005829F4">
              <w:t xml:space="preserve"> allow to inform the</w:t>
            </w:r>
            <w:r w:rsidRPr="00C30150">
              <w:t xml:space="preserve"> supported </w:t>
            </w:r>
            <w:r w:rsidR="005829F4">
              <w:t xml:space="preserve">NPN information </w:t>
            </w:r>
            <w:r w:rsidRPr="00C30150">
              <w:t xml:space="preserve">by the </w:t>
            </w:r>
            <w:proofErr w:type="spellStart"/>
            <w:r w:rsidRPr="00C30150">
              <w:t>gNB</w:t>
            </w:r>
            <w:proofErr w:type="spellEnd"/>
            <w:r w:rsidRPr="00C30150">
              <w:t>-DU</w:t>
            </w:r>
          </w:p>
          <w:p w:rsidR="00D9519D" w:rsidRDefault="00D9519D" w:rsidP="00D9519D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  Note: </w:t>
            </w:r>
            <w:r w:rsidRPr="0083084A">
              <w:rPr>
                <w:rFonts w:eastAsia="宋体"/>
                <w:lang w:eastAsia="zh-CN"/>
              </w:rPr>
              <w:t>Stand-alone Non-Public Network (SNPN)</w:t>
            </w:r>
            <w:r>
              <w:rPr>
                <w:rFonts w:eastAsia="宋体"/>
                <w:lang w:eastAsia="zh-CN"/>
              </w:rPr>
              <w:t xml:space="preserve"> info, i.e. NID, is included; PNI-NPN info (CAG ID) needs further discussion. </w:t>
            </w:r>
            <w:r>
              <w:rPr>
                <w:lang w:eastAsia="zh-CN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158" w:rsidRDefault="001B7BE1" w:rsidP="001B7BE1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NPN is not supported in case of CU-CP and CU-UP split architecture. 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85994" w:rsidP="004859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5.1.1, 5.1.2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8269E" w:rsidRDefault="0048269E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Rev2: </w:t>
            </w:r>
            <w:r w:rsidRPr="0048269E">
              <w:rPr>
                <w:noProof/>
              </w:rPr>
              <w:t>R3-201337</w:t>
            </w:r>
          </w:p>
          <w:p w:rsidR="00F84287" w:rsidRDefault="00F84287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Update based on online comments. </w:t>
            </w:r>
          </w:p>
          <w:p w:rsidR="0048269E" w:rsidRDefault="0048269E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C35B05" w:rsidRDefault="00C35B05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Rev3: </w:t>
            </w:r>
            <w:r w:rsidRPr="00C35B05">
              <w:rPr>
                <w:noProof/>
              </w:rPr>
              <w:t>R3-201567</w:t>
            </w:r>
          </w:p>
          <w:p w:rsidR="00C35B05" w:rsidRDefault="00C35B05" w:rsidP="00C35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D14EED">
              <w:rPr>
                <w:noProof/>
              </w:rPr>
              <w:t>Resubmit</w:t>
            </w:r>
            <w:r>
              <w:rPr>
                <w:noProof/>
              </w:rPr>
              <w:t xml:space="preserve"> to RAN3#107Bis</w:t>
            </w:r>
            <w:r w:rsidR="00D14EED">
              <w:rPr>
                <w:noProof/>
              </w:rPr>
              <w:t>-e</w:t>
            </w:r>
            <w:r>
              <w:rPr>
                <w:noProof/>
              </w:rPr>
              <w:t xml:space="preserve"> meeting</w:t>
            </w:r>
            <w:r w:rsidR="00F84287">
              <w:rPr>
                <w:noProof/>
              </w:rPr>
              <w:t xml:space="preserve">. </w:t>
            </w:r>
          </w:p>
          <w:p w:rsidR="00A63AFA" w:rsidRDefault="00A63AFA" w:rsidP="00C35B05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63AFA" w:rsidRDefault="00A63AFA" w:rsidP="00C35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Rev4: </w:t>
            </w:r>
            <w:r w:rsidRPr="00A63AFA">
              <w:rPr>
                <w:noProof/>
              </w:rPr>
              <w:t>R3-203022</w:t>
            </w:r>
          </w:p>
          <w:p w:rsidR="00A63AFA" w:rsidRDefault="00A63AFA" w:rsidP="00C35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  Resubmit to RAN3#108-e meeting</w:t>
            </w:r>
          </w:p>
          <w:p w:rsidR="005A4681" w:rsidRDefault="005A4681" w:rsidP="00C35B05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5A4681" w:rsidRDefault="005A4681" w:rsidP="00C35B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Rev5: R3-20xxxx</w:t>
            </w:r>
          </w:p>
          <w:p w:rsidR="005A4681" w:rsidRDefault="005A4681" w:rsidP="00F82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Remove the editor’s note </w:t>
            </w:r>
            <w:r w:rsidR="00F31005">
              <w:rPr>
                <w:noProof/>
              </w:rPr>
              <w:t>as Rapport</w:t>
            </w:r>
            <w:r w:rsidR="00F821EE">
              <w:rPr>
                <w:noProof/>
              </w:rPr>
              <w:t>eur</w:t>
            </w:r>
            <w:r w:rsidR="00F31005">
              <w:rPr>
                <w:noProof/>
              </w:rPr>
              <w:t xml:space="preserve"> update</w:t>
            </w:r>
            <w:r w:rsidR="00911B84">
              <w:rPr>
                <w:noProof/>
              </w:rPr>
              <w:t xml:space="preserve"> for final completion of Rel-16 WI</w:t>
            </w:r>
            <w:r w:rsidR="00F31005">
              <w:rPr>
                <w:noProof/>
              </w:rPr>
              <w:t xml:space="preserve">. 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Pr="00911B84" w:rsidRDefault="001E41F3">
      <w:pPr>
        <w:rPr>
          <w:noProof/>
        </w:rPr>
        <w:sectPr w:rsidR="001E41F3" w:rsidRPr="00911B8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" w:name="_GoBack"/>
      <w:bookmarkEnd w:id="2"/>
    </w:p>
    <w:p w:rsidR="001E41F3" w:rsidRDefault="001E41F3">
      <w:pPr>
        <w:rPr>
          <w:noProof/>
        </w:rPr>
      </w:pPr>
    </w:p>
    <w:p w:rsidR="009C48D8" w:rsidRDefault="009C48D8">
      <w:pPr>
        <w:rPr>
          <w:noProof/>
        </w:rPr>
      </w:pPr>
    </w:p>
    <w:p w:rsidR="009C48D8" w:rsidRDefault="00BD0BDB" w:rsidP="00BD0BDB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BE39DF" w:rsidRPr="00AA758F" w:rsidRDefault="00BE39DF" w:rsidP="00BE39DF">
      <w:pPr>
        <w:pStyle w:val="2"/>
        <w:rPr>
          <w:lang w:eastAsia="ja-JP"/>
        </w:rPr>
      </w:pPr>
      <w:bookmarkStart w:id="3" w:name="_Toc13759427"/>
      <w:bookmarkStart w:id="4" w:name="_Toc14044295"/>
      <w:r w:rsidRPr="00AA758F">
        <w:t>5.1</w:t>
      </w:r>
      <w:r w:rsidRPr="00AA758F">
        <w:tab/>
        <w:t>General</w:t>
      </w:r>
      <w:bookmarkEnd w:id="3"/>
    </w:p>
    <w:p w:rsidR="00BE39DF" w:rsidRDefault="00BE39DF" w:rsidP="00BE39DF">
      <w:r w:rsidRPr="00AA758F">
        <w:t>The following clauses describe</w:t>
      </w:r>
      <w:r>
        <w:t xml:space="preserve"> the functions supported over E1</w:t>
      </w:r>
      <w:r w:rsidRPr="00AA758F">
        <w:t xml:space="preserve">. </w:t>
      </w:r>
    </w:p>
    <w:p w:rsidR="003D1718" w:rsidRPr="00DB1371" w:rsidRDefault="003D1718" w:rsidP="003D1718">
      <w:pPr>
        <w:pStyle w:val="3"/>
        <w:rPr>
          <w:lang w:eastAsia="ja-JP"/>
        </w:rPr>
      </w:pPr>
      <w:bookmarkStart w:id="5" w:name="_Toc29461980"/>
      <w:r w:rsidRPr="00DB1371">
        <w:t>5.1.1</w:t>
      </w:r>
      <w:r w:rsidRPr="00DB1371">
        <w:tab/>
        <w:t>E1 interface management function</w:t>
      </w:r>
      <w:bookmarkEnd w:id="5"/>
    </w:p>
    <w:p w:rsidR="003D1718" w:rsidRPr="00DB1371" w:rsidRDefault="003D1718" w:rsidP="003D1718">
      <w:r w:rsidRPr="00DB1371">
        <w:t xml:space="preserve">The error indication function is used by the </w:t>
      </w:r>
      <w:proofErr w:type="spellStart"/>
      <w:r w:rsidRPr="00DB1371">
        <w:t>gNB</w:t>
      </w:r>
      <w:proofErr w:type="spellEnd"/>
      <w:r w:rsidRPr="00DB1371">
        <w:t xml:space="preserve">-CU-UP or </w:t>
      </w:r>
      <w:proofErr w:type="spellStart"/>
      <w:r w:rsidRPr="00DB1371">
        <w:t>gNB</w:t>
      </w:r>
      <w:proofErr w:type="spellEnd"/>
      <w:r w:rsidRPr="00DB1371">
        <w:t xml:space="preserve">-CU-CP to indicate to the </w:t>
      </w:r>
      <w:proofErr w:type="spellStart"/>
      <w:r w:rsidRPr="00DB1371">
        <w:t>gNB</w:t>
      </w:r>
      <w:proofErr w:type="spellEnd"/>
      <w:r w:rsidRPr="00DB1371">
        <w:t xml:space="preserve">-CU-CP or </w:t>
      </w:r>
      <w:proofErr w:type="spellStart"/>
      <w:r w:rsidRPr="00DB1371">
        <w:t>gNB</w:t>
      </w:r>
      <w:proofErr w:type="spellEnd"/>
      <w:r w:rsidRPr="00DB1371">
        <w:t>-CU-UP that an error has occurred.</w:t>
      </w:r>
    </w:p>
    <w:p w:rsidR="003D1718" w:rsidRPr="00DB1371" w:rsidRDefault="003D1718" w:rsidP="003D1718">
      <w:r w:rsidRPr="00DB1371">
        <w:t xml:space="preserve">The reset function is used to initialize the peer entity after node setup and after a failure event occurred. This procedure can be used by both the </w:t>
      </w:r>
      <w:proofErr w:type="spellStart"/>
      <w:r w:rsidRPr="00DB1371">
        <w:t>gNB</w:t>
      </w:r>
      <w:proofErr w:type="spellEnd"/>
      <w:r w:rsidRPr="00DB1371">
        <w:t xml:space="preserve">-CU-UP and the </w:t>
      </w:r>
      <w:proofErr w:type="spellStart"/>
      <w:r w:rsidRPr="00DB1371">
        <w:t>gNB</w:t>
      </w:r>
      <w:proofErr w:type="spellEnd"/>
      <w:r w:rsidRPr="00DB1371">
        <w:t>-CU-CP.</w:t>
      </w:r>
    </w:p>
    <w:p w:rsidR="003D1718" w:rsidRPr="00DB1371" w:rsidRDefault="003D1718" w:rsidP="003D1718">
      <w:r w:rsidRPr="00DB1371">
        <w:t xml:space="preserve">The E1 setup function allows to exchange application level data needed for the </w:t>
      </w:r>
      <w:proofErr w:type="spellStart"/>
      <w:r w:rsidRPr="00DB1371">
        <w:t>gNB</w:t>
      </w:r>
      <w:proofErr w:type="spellEnd"/>
      <w:r w:rsidRPr="00DB1371">
        <w:t xml:space="preserve">-CU-UP and </w:t>
      </w:r>
      <w:proofErr w:type="spellStart"/>
      <w:r w:rsidRPr="00DB1371">
        <w:t>gNB</w:t>
      </w:r>
      <w:proofErr w:type="spellEnd"/>
      <w:r w:rsidRPr="00DB1371">
        <w:t xml:space="preserve">-CU-CP to interoperate correctly on the E1 interface. The E1 setup is initiated by both the </w:t>
      </w:r>
      <w:proofErr w:type="spellStart"/>
      <w:r w:rsidRPr="00DB1371">
        <w:t>gNB</w:t>
      </w:r>
      <w:proofErr w:type="spellEnd"/>
      <w:r w:rsidRPr="00DB1371">
        <w:t xml:space="preserve">-CU-UP and </w:t>
      </w:r>
      <w:proofErr w:type="spellStart"/>
      <w:r w:rsidRPr="00DB1371">
        <w:t>gNB</w:t>
      </w:r>
      <w:proofErr w:type="spellEnd"/>
      <w:r w:rsidRPr="00DB1371">
        <w:t>-CU-CP.</w:t>
      </w:r>
    </w:p>
    <w:p w:rsidR="003D1718" w:rsidRPr="00DB1371" w:rsidRDefault="003D1718" w:rsidP="003D1718">
      <w:r w:rsidRPr="00DB1371">
        <w:rPr>
          <w:rFonts w:cs="Arial"/>
        </w:rPr>
        <w:t xml:space="preserve">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-CU-UP Configuration Update and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-CU-CP Configuration Update functions allow to update application level configuration data needed between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-CU-CP and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>-CU-UP to interoperate correctly over the E1 interface.</w:t>
      </w:r>
    </w:p>
    <w:p w:rsidR="003D1718" w:rsidRPr="00DB1371" w:rsidRDefault="003D1718" w:rsidP="003D1718">
      <w:pPr>
        <w:rPr>
          <w:rFonts w:cs="Arial"/>
        </w:rPr>
      </w:pPr>
      <w:r w:rsidRPr="00DB1371">
        <w:rPr>
          <w:rFonts w:cs="Arial"/>
        </w:rPr>
        <w:t xml:space="preserve">The E1 setup and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>-CU-UP Configuration Update functions allow to inform NR CGI(s), S-NSSAI(s), PLMN-ID(s)</w:t>
      </w:r>
      <w:ins w:id="6" w:author="作者">
        <w:r w:rsidR="005829F4">
          <w:rPr>
            <w:rFonts w:cs="Arial"/>
          </w:rPr>
          <w:t>,</w:t>
        </w:r>
      </w:ins>
      <w:r w:rsidRPr="00DB1371">
        <w:rPr>
          <w:rFonts w:cs="Arial"/>
        </w:rPr>
        <w:t xml:space="preserve"> </w:t>
      </w:r>
      <w:del w:id="7" w:author="作者">
        <w:r w:rsidRPr="00DB1371" w:rsidDel="003D1718">
          <w:rPr>
            <w:rFonts w:cs="Arial"/>
          </w:rPr>
          <w:delText xml:space="preserve">and </w:delText>
        </w:r>
      </w:del>
      <w:proofErr w:type="spellStart"/>
      <w:r w:rsidRPr="00DB1371">
        <w:rPr>
          <w:rFonts w:cs="Arial"/>
        </w:rPr>
        <w:t>QoS</w:t>
      </w:r>
      <w:proofErr w:type="spellEnd"/>
      <w:r w:rsidRPr="00DB1371">
        <w:rPr>
          <w:rFonts w:cs="Arial"/>
        </w:rPr>
        <w:t xml:space="preserve"> information</w:t>
      </w:r>
      <w:ins w:id="8" w:author="作者">
        <w:r>
          <w:rPr>
            <w:rFonts w:cs="Arial"/>
          </w:rPr>
          <w:t xml:space="preserve"> and NID(s) </w:t>
        </w:r>
      </w:ins>
      <w:r w:rsidRPr="00DB1371">
        <w:rPr>
          <w:rFonts w:cs="Arial"/>
        </w:rPr>
        <w:t xml:space="preserve">supported by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>-CU-UP.</w:t>
      </w:r>
    </w:p>
    <w:p w:rsidR="003D1718" w:rsidRPr="00DB1371" w:rsidRDefault="003D1718" w:rsidP="003D1718">
      <w:pPr>
        <w:rPr>
          <w:rFonts w:cs="Arial"/>
        </w:rPr>
      </w:pPr>
      <w:r w:rsidRPr="00DB1371">
        <w:rPr>
          <w:rFonts w:cs="Arial"/>
        </w:rPr>
        <w:t xml:space="preserve">The E1 setup and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-CU-UP Configuration Update functions allow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 xml:space="preserve">-CU-UP to signal its capacity information to the </w:t>
      </w:r>
      <w:proofErr w:type="spellStart"/>
      <w:r w:rsidRPr="00DB1371">
        <w:rPr>
          <w:rFonts w:cs="Arial"/>
        </w:rPr>
        <w:t>gNB</w:t>
      </w:r>
      <w:proofErr w:type="spellEnd"/>
      <w:r w:rsidRPr="00DB1371">
        <w:rPr>
          <w:rFonts w:cs="Arial"/>
        </w:rPr>
        <w:t>-CU-CP.</w:t>
      </w:r>
    </w:p>
    <w:p w:rsidR="003D1718" w:rsidRDefault="003D1718" w:rsidP="003D1718">
      <w:pPr>
        <w:rPr>
          <w:lang w:eastAsia="zh-CN"/>
        </w:rPr>
      </w:pPr>
      <w:r w:rsidRPr="00DB1371">
        <w:rPr>
          <w:lang w:eastAsia="zh-CN"/>
        </w:rPr>
        <w:t xml:space="preserve">The E1 </w:t>
      </w:r>
      <w:proofErr w:type="spellStart"/>
      <w:r w:rsidRPr="00DB1371">
        <w:rPr>
          <w:lang w:eastAsia="zh-CN"/>
        </w:rPr>
        <w:t>gNB</w:t>
      </w:r>
      <w:proofErr w:type="spellEnd"/>
      <w:r w:rsidRPr="00DB1371">
        <w:rPr>
          <w:lang w:eastAsia="zh-CN"/>
        </w:rPr>
        <w:t>-CU-UP Status Indication function allows to inform the overloaded or non-overloaded status over the E1 interface.</w:t>
      </w:r>
    </w:p>
    <w:p w:rsidR="00D9519D" w:rsidRPr="00DB1371" w:rsidDel="00CB3ED0" w:rsidRDefault="00D9519D" w:rsidP="003D1718">
      <w:pPr>
        <w:rPr>
          <w:del w:id="9" w:author="Rapporteur" w:date="2020-06-16T15:44:00Z"/>
          <w:rFonts w:cs="Arial"/>
        </w:rPr>
      </w:pPr>
      <w:bookmarkStart w:id="10" w:name="_Hlk33681850"/>
      <w:ins w:id="11" w:author="作者">
        <w:del w:id="12" w:author="Rapporteur" w:date="2020-06-16T15:44:00Z">
          <w:r w:rsidDel="00CB3ED0">
            <w:delText>Editor’s Note :</w:delText>
          </w:r>
          <w:r w:rsidDel="00CB3ED0">
            <w:tab/>
            <w:delText>Whether to included PNI-NPN info needs to be further discussed.</w:delText>
          </w:r>
        </w:del>
      </w:ins>
      <w:bookmarkEnd w:id="10"/>
    </w:p>
    <w:bookmarkEnd w:id="4"/>
    <w:p w:rsidR="00A86D5C" w:rsidRDefault="00A86D5C" w:rsidP="00A86D5C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7E7FAF" w:rsidRDefault="007E7FAF">
      <w:pPr>
        <w:rPr>
          <w:noProof/>
        </w:rPr>
      </w:pPr>
    </w:p>
    <w:sectPr w:rsidR="007E7FA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7C" w:rsidRDefault="00AC5A7C">
      <w:r>
        <w:separator/>
      </w:r>
    </w:p>
  </w:endnote>
  <w:endnote w:type="continuationSeparator" w:id="0">
    <w:p w:rsidR="00AC5A7C" w:rsidRDefault="00AC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7C" w:rsidRDefault="00AC5A7C">
      <w:r>
        <w:separator/>
      </w:r>
    </w:p>
  </w:footnote>
  <w:footnote w:type="continuationSeparator" w:id="0">
    <w:p w:rsidR="00AC5A7C" w:rsidRDefault="00AC5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E" w:rsidRDefault="004134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A4ADE"/>
    <w:multiLevelType w:val="hybridMultilevel"/>
    <w:tmpl w:val="03AA0BB6"/>
    <w:lvl w:ilvl="0" w:tplc="1F36E634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6BBD70BD"/>
    <w:multiLevelType w:val="multilevel"/>
    <w:tmpl w:val="AACA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155"/>
    <w:rsid w:val="000406E1"/>
    <w:rsid w:val="00050589"/>
    <w:rsid w:val="00064912"/>
    <w:rsid w:val="000750AA"/>
    <w:rsid w:val="00077697"/>
    <w:rsid w:val="00085232"/>
    <w:rsid w:val="0009628F"/>
    <w:rsid w:val="000A35E4"/>
    <w:rsid w:val="000A571C"/>
    <w:rsid w:val="000A6394"/>
    <w:rsid w:val="000B7FED"/>
    <w:rsid w:val="000C038A"/>
    <w:rsid w:val="000C6598"/>
    <w:rsid w:val="000D387F"/>
    <w:rsid w:val="000D4247"/>
    <w:rsid w:val="000E11D5"/>
    <w:rsid w:val="000E2A3C"/>
    <w:rsid w:val="000E3482"/>
    <w:rsid w:val="000E4F35"/>
    <w:rsid w:val="000F123D"/>
    <w:rsid w:val="000F1F3A"/>
    <w:rsid w:val="000F243C"/>
    <w:rsid w:val="000F7948"/>
    <w:rsid w:val="00111AA5"/>
    <w:rsid w:val="00112874"/>
    <w:rsid w:val="00114091"/>
    <w:rsid w:val="001151FA"/>
    <w:rsid w:val="00126886"/>
    <w:rsid w:val="00130EDA"/>
    <w:rsid w:val="001435DE"/>
    <w:rsid w:val="00145D43"/>
    <w:rsid w:val="00174B9F"/>
    <w:rsid w:val="00180803"/>
    <w:rsid w:val="00185A28"/>
    <w:rsid w:val="00192C46"/>
    <w:rsid w:val="00194388"/>
    <w:rsid w:val="00194F08"/>
    <w:rsid w:val="001A08B3"/>
    <w:rsid w:val="001A7B60"/>
    <w:rsid w:val="001B52F0"/>
    <w:rsid w:val="001B7830"/>
    <w:rsid w:val="001B7A65"/>
    <w:rsid w:val="001B7BE1"/>
    <w:rsid w:val="001C2B7C"/>
    <w:rsid w:val="001C4404"/>
    <w:rsid w:val="001D5136"/>
    <w:rsid w:val="001E0A1B"/>
    <w:rsid w:val="001E41F3"/>
    <w:rsid w:val="001F2BB7"/>
    <w:rsid w:val="00202165"/>
    <w:rsid w:val="00223D63"/>
    <w:rsid w:val="00254158"/>
    <w:rsid w:val="0026004D"/>
    <w:rsid w:val="00263FAE"/>
    <w:rsid w:val="00263FD7"/>
    <w:rsid w:val="002640DD"/>
    <w:rsid w:val="00270557"/>
    <w:rsid w:val="00270840"/>
    <w:rsid w:val="00275BB5"/>
    <w:rsid w:val="00275D12"/>
    <w:rsid w:val="002773FE"/>
    <w:rsid w:val="00277654"/>
    <w:rsid w:val="00284FEB"/>
    <w:rsid w:val="002860C4"/>
    <w:rsid w:val="0029255E"/>
    <w:rsid w:val="002944E8"/>
    <w:rsid w:val="002A1E91"/>
    <w:rsid w:val="002B04D6"/>
    <w:rsid w:val="002B122E"/>
    <w:rsid w:val="002B1368"/>
    <w:rsid w:val="002B19C2"/>
    <w:rsid w:val="002B53FC"/>
    <w:rsid w:val="002B5741"/>
    <w:rsid w:val="002E1E9E"/>
    <w:rsid w:val="002F3378"/>
    <w:rsid w:val="002F6C87"/>
    <w:rsid w:val="00305409"/>
    <w:rsid w:val="00315DAA"/>
    <w:rsid w:val="003359E5"/>
    <w:rsid w:val="00345C74"/>
    <w:rsid w:val="00353E47"/>
    <w:rsid w:val="003609EF"/>
    <w:rsid w:val="0036231A"/>
    <w:rsid w:val="00365EB4"/>
    <w:rsid w:val="00370B9E"/>
    <w:rsid w:val="00374DD4"/>
    <w:rsid w:val="0037589B"/>
    <w:rsid w:val="00391D5C"/>
    <w:rsid w:val="003A545B"/>
    <w:rsid w:val="003C0E0A"/>
    <w:rsid w:val="003C671C"/>
    <w:rsid w:val="003D06FD"/>
    <w:rsid w:val="003D1718"/>
    <w:rsid w:val="003E1A36"/>
    <w:rsid w:val="003E3495"/>
    <w:rsid w:val="003E4404"/>
    <w:rsid w:val="003F0BF7"/>
    <w:rsid w:val="0040355C"/>
    <w:rsid w:val="00410371"/>
    <w:rsid w:val="00411BFC"/>
    <w:rsid w:val="004134CE"/>
    <w:rsid w:val="004242F1"/>
    <w:rsid w:val="004271C9"/>
    <w:rsid w:val="004413DC"/>
    <w:rsid w:val="00462375"/>
    <w:rsid w:val="00470DAD"/>
    <w:rsid w:val="0048269E"/>
    <w:rsid w:val="00485994"/>
    <w:rsid w:val="00491A86"/>
    <w:rsid w:val="004A0561"/>
    <w:rsid w:val="004B046B"/>
    <w:rsid w:val="004B751F"/>
    <w:rsid w:val="004B75B7"/>
    <w:rsid w:val="004C328A"/>
    <w:rsid w:val="004D3B6C"/>
    <w:rsid w:val="004D5ECC"/>
    <w:rsid w:val="004E2FA3"/>
    <w:rsid w:val="004E3678"/>
    <w:rsid w:val="004E761B"/>
    <w:rsid w:val="004F4CE8"/>
    <w:rsid w:val="0051580D"/>
    <w:rsid w:val="00527ABD"/>
    <w:rsid w:val="0053785E"/>
    <w:rsid w:val="005379D3"/>
    <w:rsid w:val="005400B2"/>
    <w:rsid w:val="00547111"/>
    <w:rsid w:val="00552287"/>
    <w:rsid w:val="00560FEB"/>
    <w:rsid w:val="005703D7"/>
    <w:rsid w:val="00576033"/>
    <w:rsid w:val="00581544"/>
    <w:rsid w:val="005829F4"/>
    <w:rsid w:val="00582C50"/>
    <w:rsid w:val="00584BB7"/>
    <w:rsid w:val="00592D74"/>
    <w:rsid w:val="0059323C"/>
    <w:rsid w:val="00594722"/>
    <w:rsid w:val="005A4681"/>
    <w:rsid w:val="005A6625"/>
    <w:rsid w:val="005A7C3F"/>
    <w:rsid w:val="005B36F2"/>
    <w:rsid w:val="005B3AB9"/>
    <w:rsid w:val="005D3E12"/>
    <w:rsid w:val="005D5184"/>
    <w:rsid w:val="005E2C44"/>
    <w:rsid w:val="005F7029"/>
    <w:rsid w:val="006059D7"/>
    <w:rsid w:val="00621188"/>
    <w:rsid w:val="006257ED"/>
    <w:rsid w:val="00642FC1"/>
    <w:rsid w:val="00643737"/>
    <w:rsid w:val="00652616"/>
    <w:rsid w:val="0065317F"/>
    <w:rsid w:val="00657025"/>
    <w:rsid w:val="0066439A"/>
    <w:rsid w:val="00665CF9"/>
    <w:rsid w:val="0067357C"/>
    <w:rsid w:val="00692813"/>
    <w:rsid w:val="00695808"/>
    <w:rsid w:val="006A60F1"/>
    <w:rsid w:val="006B3768"/>
    <w:rsid w:val="006B46FB"/>
    <w:rsid w:val="006D1D2A"/>
    <w:rsid w:val="006D2956"/>
    <w:rsid w:val="006D2DAA"/>
    <w:rsid w:val="006D452C"/>
    <w:rsid w:val="006E21FB"/>
    <w:rsid w:val="006E4A33"/>
    <w:rsid w:val="006F0724"/>
    <w:rsid w:val="006F6DA7"/>
    <w:rsid w:val="006F77BD"/>
    <w:rsid w:val="007029E2"/>
    <w:rsid w:val="00714C98"/>
    <w:rsid w:val="0072790A"/>
    <w:rsid w:val="007325D1"/>
    <w:rsid w:val="00737850"/>
    <w:rsid w:val="00746A05"/>
    <w:rsid w:val="00747F1B"/>
    <w:rsid w:val="0076111B"/>
    <w:rsid w:val="00780E6F"/>
    <w:rsid w:val="0078215C"/>
    <w:rsid w:val="007838CE"/>
    <w:rsid w:val="0078435B"/>
    <w:rsid w:val="00784598"/>
    <w:rsid w:val="007865C4"/>
    <w:rsid w:val="00792342"/>
    <w:rsid w:val="007958B9"/>
    <w:rsid w:val="007977A8"/>
    <w:rsid w:val="007A5EA2"/>
    <w:rsid w:val="007B19CB"/>
    <w:rsid w:val="007B4B51"/>
    <w:rsid w:val="007B512A"/>
    <w:rsid w:val="007B7629"/>
    <w:rsid w:val="007C2097"/>
    <w:rsid w:val="007C480B"/>
    <w:rsid w:val="007C7BCC"/>
    <w:rsid w:val="007D17F9"/>
    <w:rsid w:val="007D3621"/>
    <w:rsid w:val="007D6A07"/>
    <w:rsid w:val="007D748F"/>
    <w:rsid w:val="007E2E02"/>
    <w:rsid w:val="007E4D9E"/>
    <w:rsid w:val="007E7C3B"/>
    <w:rsid w:val="007E7FAF"/>
    <w:rsid w:val="007F7259"/>
    <w:rsid w:val="008040A8"/>
    <w:rsid w:val="00806401"/>
    <w:rsid w:val="008132EC"/>
    <w:rsid w:val="00825642"/>
    <w:rsid w:val="008279FA"/>
    <w:rsid w:val="00835814"/>
    <w:rsid w:val="00842515"/>
    <w:rsid w:val="0084746C"/>
    <w:rsid w:val="0085523A"/>
    <w:rsid w:val="008626E7"/>
    <w:rsid w:val="00870EE7"/>
    <w:rsid w:val="00872147"/>
    <w:rsid w:val="0088468A"/>
    <w:rsid w:val="00885318"/>
    <w:rsid w:val="008863B9"/>
    <w:rsid w:val="00890C16"/>
    <w:rsid w:val="00896E13"/>
    <w:rsid w:val="008A45A6"/>
    <w:rsid w:val="008A64A9"/>
    <w:rsid w:val="008C63A1"/>
    <w:rsid w:val="008D05C0"/>
    <w:rsid w:val="008F2F4D"/>
    <w:rsid w:val="008F686C"/>
    <w:rsid w:val="0090719D"/>
    <w:rsid w:val="0091142C"/>
    <w:rsid w:val="00911B84"/>
    <w:rsid w:val="009148DE"/>
    <w:rsid w:val="00916A51"/>
    <w:rsid w:val="00933C20"/>
    <w:rsid w:val="00941E30"/>
    <w:rsid w:val="00947AE1"/>
    <w:rsid w:val="0095745D"/>
    <w:rsid w:val="009608A1"/>
    <w:rsid w:val="00964F67"/>
    <w:rsid w:val="009763EA"/>
    <w:rsid w:val="00976C31"/>
    <w:rsid w:val="009777D9"/>
    <w:rsid w:val="00986A57"/>
    <w:rsid w:val="00987404"/>
    <w:rsid w:val="009915A3"/>
    <w:rsid w:val="00991B88"/>
    <w:rsid w:val="009A5753"/>
    <w:rsid w:val="009A579D"/>
    <w:rsid w:val="009A7CDA"/>
    <w:rsid w:val="009B2840"/>
    <w:rsid w:val="009B5FC3"/>
    <w:rsid w:val="009C48D8"/>
    <w:rsid w:val="009C4D59"/>
    <w:rsid w:val="009C539B"/>
    <w:rsid w:val="009C5B33"/>
    <w:rsid w:val="009D1E3B"/>
    <w:rsid w:val="009E3297"/>
    <w:rsid w:val="009E7900"/>
    <w:rsid w:val="009F3262"/>
    <w:rsid w:val="009F734F"/>
    <w:rsid w:val="00A00DC7"/>
    <w:rsid w:val="00A053F1"/>
    <w:rsid w:val="00A0746B"/>
    <w:rsid w:val="00A074DA"/>
    <w:rsid w:val="00A10580"/>
    <w:rsid w:val="00A10FA5"/>
    <w:rsid w:val="00A140A7"/>
    <w:rsid w:val="00A246B6"/>
    <w:rsid w:val="00A25AAF"/>
    <w:rsid w:val="00A47E70"/>
    <w:rsid w:val="00A50CF0"/>
    <w:rsid w:val="00A50CF8"/>
    <w:rsid w:val="00A63AFA"/>
    <w:rsid w:val="00A7085F"/>
    <w:rsid w:val="00A7123D"/>
    <w:rsid w:val="00A71C83"/>
    <w:rsid w:val="00A74AFA"/>
    <w:rsid w:val="00A74BEA"/>
    <w:rsid w:val="00A752AE"/>
    <w:rsid w:val="00A7671C"/>
    <w:rsid w:val="00A83BAF"/>
    <w:rsid w:val="00A86D5C"/>
    <w:rsid w:val="00A946F6"/>
    <w:rsid w:val="00AA2CBC"/>
    <w:rsid w:val="00AB0200"/>
    <w:rsid w:val="00AC5820"/>
    <w:rsid w:val="00AC5A7C"/>
    <w:rsid w:val="00AC5EC0"/>
    <w:rsid w:val="00AC679E"/>
    <w:rsid w:val="00AD1CD8"/>
    <w:rsid w:val="00AE5E7E"/>
    <w:rsid w:val="00AF26DD"/>
    <w:rsid w:val="00B06BD8"/>
    <w:rsid w:val="00B258BB"/>
    <w:rsid w:val="00B328D2"/>
    <w:rsid w:val="00B34445"/>
    <w:rsid w:val="00B362B6"/>
    <w:rsid w:val="00B47F96"/>
    <w:rsid w:val="00B5146E"/>
    <w:rsid w:val="00B62FAD"/>
    <w:rsid w:val="00B638B1"/>
    <w:rsid w:val="00B67B97"/>
    <w:rsid w:val="00B7212D"/>
    <w:rsid w:val="00B73B77"/>
    <w:rsid w:val="00B80806"/>
    <w:rsid w:val="00B82B70"/>
    <w:rsid w:val="00B83620"/>
    <w:rsid w:val="00B93FF6"/>
    <w:rsid w:val="00B968C8"/>
    <w:rsid w:val="00B9734A"/>
    <w:rsid w:val="00BA3EC5"/>
    <w:rsid w:val="00BA51D9"/>
    <w:rsid w:val="00BA65A1"/>
    <w:rsid w:val="00BA7587"/>
    <w:rsid w:val="00BB1577"/>
    <w:rsid w:val="00BB5DFC"/>
    <w:rsid w:val="00BD0BDB"/>
    <w:rsid w:val="00BD279D"/>
    <w:rsid w:val="00BD45FB"/>
    <w:rsid w:val="00BD6BB8"/>
    <w:rsid w:val="00BD721D"/>
    <w:rsid w:val="00BE13CB"/>
    <w:rsid w:val="00BE2D61"/>
    <w:rsid w:val="00BE39DF"/>
    <w:rsid w:val="00BE57E7"/>
    <w:rsid w:val="00BF4EC3"/>
    <w:rsid w:val="00BF7172"/>
    <w:rsid w:val="00C00B7A"/>
    <w:rsid w:val="00C04499"/>
    <w:rsid w:val="00C0477B"/>
    <w:rsid w:val="00C06FD2"/>
    <w:rsid w:val="00C11474"/>
    <w:rsid w:val="00C14616"/>
    <w:rsid w:val="00C222FD"/>
    <w:rsid w:val="00C226A3"/>
    <w:rsid w:val="00C30317"/>
    <w:rsid w:val="00C305EB"/>
    <w:rsid w:val="00C35B05"/>
    <w:rsid w:val="00C410F5"/>
    <w:rsid w:val="00C50D10"/>
    <w:rsid w:val="00C52109"/>
    <w:rsid w:val="00C52830"/>
    <w:rsid w:val="00C61694"/>
    <w:rsid w:val="00C66BA2"/>
    <w:rsid w:val="00C74840"/>
    <w:rsid w:val="00C74A4B"/>
    <w:rsid w:val="00C8048C"/>
    <w:rsid w:val="00C817E3"/>
    <w:rsid w:val="00C82E24"/>
    <w:rsid w:val="00C90C32"/>
    <w:rsid w:val="00C93062"/>
    <w:rsid w:val="00C95985"/>
    <w:rsid w:val="00CA3EDD"/>
    <w:rsid w:val="00CA5B6C"/>
    <w:rsid w:val="00CA7232"/>
    <w:rsid w:val="00CB3ED0"/>
    <w:rsid w:val="00CB425F"/>
    <w:rsid w:val="00CC5026"/>
    <w:rsid w:val="00CC68D0"/>
    <w:rsid w:val="00CD7C28"/>
    <w:rsid w:val="00CE53CE"/>
    <w:rsid w:val="00CE6CC1"/>
    <w:rsid w:val="00CF5BD8"/>
    <w:rsid w:val="00CF7767"/>
    <w:rsid w:val="00D03F9A"/>
    <w:rsid w:val="00D06D51"/>
    <w:rsid w:val="00D14EED"/>
    <w:rsid w:val="00D17708"/>
    <w:rsid w:val="00D23442"/>
    <w:rsid w:val="00D24991"/>
    <w:rsid w:val="00D27C1A"/>
    <w:rsid w:val="00D363C4"/>
    <w:rsid w:val="00D3724D"/>
    <w:rsid w:val="00D40BD6"/>
    <w:rsid w:val="00D50255"/>
    <w:rsid w:val="00D6579A"/>
    <w:rsid w:val="00D66520"/>
    <w:rsid w:val="00D7023C"/>
    <w:rsid w:val="00D74AE4"/>
    <w:rsid w:val="00D829F0"/>
    <w:rsid w:val="00D84774"/>
    <w:rsid w:val="00D9519D"/>
    <w:rsid w:val="00DA5073"/>
    <w:rsid w:val="00DA5F7F"/>
    <w:rsid w:val="00DC29BB"/>
    <w:rsid w:val="00DD5A2E"/>
    <w:rsid w:val="00DE34CF"/>
    <w:rsid w:val="00DF784C"/>
    <w:rsid w:val="00E026FB"/>
    <w:rsid w:val="00E06752"/>
    <w:rsid w:val="00E13F3D"/>
    <w:rsid w:val="00E22194"/>
    <w:rsid w:val="00E26A85"/>
    <w:rsid w:val="00E34898"/>
    <w:rsid w:val="00E3495B"/>
    <w:rsid w:val="00E40D74"/>
    <w:rsid w:val="00E4665A"/>
    <w:rsid w:val="00E479A9"/>
    <w:rsid w:val="00E47C19"/>
    <w:rsid w:val="00E52923"/>
    <w:rsid w:val="00E562F7"/>
    <w:rsid w:val="00E674B2"/>
    <w:rsid w:val="00E7094D"/>
    <w:rsid w:val="00E73142"/>
    <w:rsid w:val="00E82696"/>
    <w:rsid w:val="00E85D66"/>
    <w:rsid w:val="00E91DAA"/>
    <w:rsid w:val="00E941DA"/>
    <w:rsid w:val="00EB09B7"/>
    <w:rsid w:val="00EC200C"/>
    <w:rsid w:val="00EE1C6A"/>
    <w:rsid w:val="00EE7D7C"/>
    <w:rsid w:val="00EF66FA"/>
    <w:rsid w:val="00EF7F1B"/>
    <w:rsid w:val="00F15FB3"/>
    <w:rsid w:val="00F20D1E"/>
    <w:rsid w:val="00F2249D"/>
    <w:rsid w:val="00F2429D"/>
    <w:rsid w:val="00F25D98"/>
    <w:rsid w:val="00F300FB"/>
    <w:rsid w:val="00F31005"/>
    <w:rsid w:val="00F45E12"/>
    <w:rsid w:val="00F571FF"/>
    <w:rsid w:val="00F64310"/>
    <w:rsid w:val="00F65871"/>
    <w:rsid w:val="00F67490"/>
    <w:rsid w:val="00F744B6"/>
    <w:rsid w:val="00F75931"/>
    <w:rsid w:val="00F75FEC"/>
    <w:rsid w:val="00F772BB"/>
    <w:rsid w:val="00F821EE"/>
    <w:rsid w:val="00F84287"/>
    <w:rsid w:val="00F858B3"/>
    <w:rsid w:val="00F90917"/>
    <w:rsid w:val="00F92CA7"/>
    <w:rsid w:val="00FA531F"/>
    <w:rsid w:val="00FB6386"/>
    <w:rsid w:val="00FC22C7"/>
    <w:rsid w:val="00FD4339"/>
    <w:rsid w:val="00FF06F7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C48D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C48D8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4E2FA3"/>
    <w:pPr>
      <w:ind w:left="720"/>
      <w:contextualSpacing/>
    </w:pPr>
  </w:style>
  <w:style w:type="character" w:customStyle="1" w:styleId="TAHChar">
    <w:name w:val="TAH Char"/>
    <w:link w:val="TAH"/>
    <w:rsid w:val="00064912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rsid w:val="00BD0BDB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,Left:  0,45 cm,After:  0 pt,First line:  0,08 ch"/>
    <w:basedOn w:val="a"/>
    <w:rsid w:val="00AE5E7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B1Char">
    <w:name w:val="B1 Char"/>
    <w:link w:val="B1"/>
    <w:rsid w:val="007A5E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A5EA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A5EA2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8A64A9"/>
    <w:rPr>
      <w:rFonts w:ascii="Arial" w:hAnsi="Arial"/>
      <w:lang w:val="en-GB" w:eastAsia="en-US"/>
    </w:rPr>
  </w:style>
  <w:style w:type="character" w:customStyle="1" w:styleId="TFZchn">
    <w:name w:val="TF Zchn"/>
    <w:rsid w:val="007B4B51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EB5D-B21C-4BC2-8720-D725E13E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Rapporteur</cp:lastModifiedBy>
  <cp:revision>32</cp:revision>
  <dcterms:created xsi:type="dcterms:W3CDTF">2020-06-16T07:41:00Z</dcterms:created>
  <dcterms:modified xsi:type="dcterms:W3CDTF">2020-06-16T07:46:00Z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(3)HPlnQm438UiQmrBmzsS5Ffsm9nlq/NgXKJPooNn71E2faQIV5cYRFtJViqTT2h4mtuCDtDST
4gCzRoPqALTK1ExwieNloWkqYrxBB6wWvy32llEKOgh5g0EqELhz9yya8+THOQevQrOPM372
nsvN4bq1EKwuP93k9nJpU9EifL0hGlVeHd+Qt9q1ysnUwpnzWn8+KUT1fpR+o+7xdMkUq/h+
B9zYEs76aNrUxXu1LU</vt:lpwstr>
  </property>
  <property fmtid="{D5CDD505-2E9C-101B-9397-08002B2CF9AE}" pid="3" name="_2015_ms_pID_7253431">
    <vt:lpwstr>hrUE9y3Wq6qXdaarlu01kdl3ss8xqBX/Q2m4O9TAwiHXQd0/YHESDK
HIXI+4PHJabyrGRhO+g7Ogns1NgBrIBea6aDKVU057B7HxX3wdhH+pLLNGUgbrOL7lkTYlFG
fYXWZHNzI5PBvkYDTmllS9cZHMRjsmjVx48x0PlHdkQEIhNWo0Xc3iLprVkYUOlRycrnfnYm
DNA8Feo0wdzLvwEiDePPvceza1rjLdRrC88Z</vt:lpwstr>
  </property>
  <property fmtid="{D5CDD505-2E9C-101B-9397-08002B2CF9AE}" pid="4" name="_2015_ms_pID_7253432">
    <vt:lpwstr>RA==</vt:lpwstr>
  </property>
</Properties>
</file>