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3F" w:rsidRPr="007D3E81" w:rsidRDefault="005A7C3F" w:rsidP="005A7C3F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7D3E81">
        <w:rPr>
          <w:rFonts w:cs="Arial"/>
          <w:b/>
          <w:sz w:val="24"/>
          <w:szCs w:val="24"/>
        </w:rPr>
        <w:t xml:space="preserve">3GPP TSG-RAN3 Meeting </w:t>
      </w:r>
      <w:r>
        <w:rPr>
          <w:rFonts w:cs="Arial"/>
          <w:b/>
          <w:sz w:val="24"/>
          <w:szCs w:val="24"/>
        </w:rPr>
        <w:t>#10</w:t>
      </w:r>
      <w:r w:rsidR="0091142C">
        <w:rPr>
          <w:rFonts w:cs="Arial"/>
          <w:b/>
          <w:sz w:val="24"/>
          <w:szCs w:val="24"/>
        </w:rPr>
        <w:t>8</w:t>
      </w:r>
      <w:r w:rsidR="005D5184">
        <w:rPr>
          <w:rFonts w:cs="Arial"/>
          <w:b/>
          <w:sz w:val="24"/>
          <w:szCs w:val="24"/>
        </w:rPr>
        <w:t>-e</w:t>
      </w:r>
      <w:r w:rsidRPr="007D3E81">
        <w:rPr>
          <w:rFonts w:cs="Arial"/>
          <w:b/>
          <w:sz w:val="24"/>
          <w:szCs w:val="24"/>
        </w:rPr>
        <w:tab/>
      </w:r>
      <w:r w:rsidR="006A60F1" w:rsidRPr="006A60F1">
        <w:rPr>
          <w:b/>
          <w:i/>
          <w:noProof/>
          <w:sz w:val="28"/>
        </w:rPr>
        <w:t>R3-20</w:t>
      </w:r>
      <w:r w:rsidR="00A74AFA">
        <w:rPr>
          <w:b/>
          <w:i/>
          <w:noProof/>
          <w:sz w:val="28"/>
        </w:rPr>
        <w:t>xxxx</w:t>
      </w:r>
    </w:p>
    <w:p w:rsidR="00E73142" w:rsidRPr="005A7C3F" w:rsidRDefault="005D5184" w:rsidP="005A7C3F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5D5184">
        <w:rPr>
          <w:rFonts w:cs="Arial"/>
          <w:b/>
          <w:bCs/>
          <w:sz w:val="24"/>
          <w:szCs w:val="24"/>
        </w:rPr>
        <w:t xml:space="preserve">E-Meeting, </w:t>
      </w:r>
      <w:r w:rsidR="004E761B">
        <w:rPr>
          <w:rFonts w:cs="Arial"/>
          <w:b/>
          <w:bCs/>
          <w:sz w:val="24"/>
          <w:szCs w:val="24"/>
        </w:rPr>
        <w:t>0</w:t>
      </w:r>
      <w:r w:rsidR="0091142C">
        <w:rPr>
          <w:rFonts w:cs="Arial"/>
          <w:b/>
          <w:bCs/>
          <w:sz w:val="24"/>
          <w:szCs w:val="24"/>
        </w:rPr>
        <w:t>1</w:t>
      </w:r>
      <w:r w:rsidRPr="005D5184">
        <w:rPr>
          <w:rFonts w:cs="Arial"/>
          <w:b/>
          <w:bCs/>
          <w:sz w:val="24"/>
          <w:szCs w:val="24"/>
        </w:rPr>
        <w:t xml:space="preserve"> – </w:t>
      </w:r>
      <w:r w:rsidR="0091142C">
        <w:rPr>
          <w:rFonts w:cs="Arial"/>
          <w:b/>
          <w:bCs/>
          <w:sz w:val="24"/>
          <w:szCs w:val="24"/>
        </w:rPr>
        <w:t>11</w:t>
      </w:r>
      <w:r w:rsidRPr="005D5184">
        <w:rPr>
          <w:rFonts w:cs="Arial"/>
          <w:b/>
          <w:bCs/>
          <w:sz w:val="24"/>
          <w:szCs w:val="24"/>
        </w:rPr>
        <w:t xml:space="preserve"> </w:t>
      </w:r>
      <w:r w:rsidR="0091142C">
        <w:rPr>
          <w:rFonts w:cs="Arial"/>
          <w:b/>
          <w:bCs/>
          <w:sz w:val="24"/>
          <w:szCs w:val="24"/>
        </w:rPr>
        <w:t>June</w:t>
      </w:r>
      <w:r w:rsidRPr="005D5184">
        <w:rPr>
          <w:rFonts w:cs="Arial"/>
          <w:b/>
          <w:bCs/>
          <w:sz w:val="24"/>
          <w:szCs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6F6DA7" w:rsidRDefault="00305409" w:rsidP="00E34898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 w:rsidRPr="006F6DA7">
              <w:rPr>
                <w:i/>
                <w:noProof/>
                <w:sz w:val="12"/>
              </w:rPr>
              <w:t>CR-Form-v</w:t>
            </w:r>
            <w:r w:rsidR="008863B9" w:rsidRPr="006F6DA7">
              <w:rPr>
                <w:i/>
                <w:noProof/>
                <w:sz w:val="12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C74A4B" w:rsidP="000A35E4">
            <w:pPr>
              <w:pStyle w:val="CRCoverPage"/>
              <w:spacing w:after="0"/>
              <w:ind w:right="28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</w:t>
            </w:r>
            <w:r w:rsidR="00C74840">
              <w:rPr>
                <w:b/>
                <w:noProof/>
                <w:sz w:val="28"/>
              </w:rPr>
              <w:t>6</w:t>
            </w:r>
            <w:r w:rsidR="000A35E4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527ABD" w:rsidP="00C74A4B">
            <w:pPr>
              <w:pStyle w:val="CRCoverPage"/>
              <w:spacing w:after="0"/>
              <w:rPr>
                <w:noProof/>
                <w:lang w:eastAsia="zh-CN"/>
              </w:rPr>
            </w:pPr>
            <w:r w:rsidRPr="00527ABD">
              <w:rPr>
                <w:rFonts w:hint="eastAsia"/>
                <w:b/>
                <w:noProof/>
                <w:sz w:val="28"/>
              </w:rPr>
              <w:t>0</w:t>
            </w:r>
            <w:r w:rsidRPr="00527ABD">
              <w:rPr>
                <w:b/>
                <w:noProof/>
                <w:sz w:val="28"/>
              </w:rPr>
              <w:t>029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FF2B3A" w:rsidP="00527ABD">
            <w:pPr>
              <w:pStyle w:val="CRCoverPage"/>
              <w:spacing w:after="0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end"/>
            </w:r>
            <w:r w:rsidR="00A74AFA">
              <w:rPr>
                <w:b/>
                <w:noProof/>
                <w:sz w:val="28"/>
              </w:rPr>
              <w:t>5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A10580" w:rsidP="00A1058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</w:t>
            </w:r>
            <w:r w:rsidR="00A25AAF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 w:rsidR="00C74A4B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C74A4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84598" w:rsidP="00665CF9">
            <w:pPr>
              <w:pStyle w:val="CRCoverPage"/>
              <w:spacing w:after="0"/>
              <w:ind w:left="100"/>
              <w:rPr>
                <w:noProof/>
              </w:rPr>
            </w:pPr>
            <w:r w:rsidRPr="00784598">
              <w:t>CR to TS 38.460 on support of NPN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226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F64310">
              <w:rPr>
                <w:noProof/>
              </w:rPr>
              <w:t>, China Telecom</w:t>
            </w:r>
            <w:r w:rsidR="008A331D">
              <w:rPr>
                <w:noProof/>
              </w:rPr>
              <w:t>, Nokia, Nokia Shanghai Bell</w:t>
            </w:r>
            <w:bookmarkStart w:id="1" w:name="_GoBack"/>
            <w:bookmarkEnd w:id="1"/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74A4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6F77BD">
            <w:pPr>
              <w:pStyle w:val="CRCoverPage"/>
              <w:spacing w:after="0"/>
              <w:ind w:left="100"/>
              <w:rPr>
                <w:noProof/>
              </w:rPr>
            </w:pPr>
            <w:r w:rsidRPr="006F77BD">
              <w:rPr>
                <w:rFonts w:hint="eastAsia"/>
                <w:noProof/>
              </w:rPr>
              <w:t>NG_RAN_PRN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226A3" w:rsidP="00DC29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E26A85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C82E24">
              <w:rPr>
                <w:noProof/>
              </w:rPr>
              <w:t>0</w:t>
            </w:r>
            <w:r w:rsidR="00DC29BB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5B3AB9">
              <w:rPr>
                <w:noProof/>
              </w:rPr>
              <w:t>2</w:t>
            </w:r>
            <w:r w:rsidR="00DC29BB">
              <w:rPr>
                <w:noProof/>
              </w:rPr>
              <w:t>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174B9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A74BEA" w:rsidP="001435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</w:t>
            </w:r>
            <w:r w:rsidRPr="00492A3E">
              <w:rPr>
                <w:noProof/>
              </w:rPr>
              <w:t>-1</w:t>
            </w:r>
            <w:r>
              <w:rPr>
                <w:noProof/>
              </w:rPr>
              <w:fldChar w:fldCharType="end"/>
            </w:r>
            <w:r w:rsidR="001435DE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D5ECC" w:rsidRDefault="000D387F" w:rsidP="004D5ECC">
            <w:pPr>
              <w:pStyle w:val="CRCoverPage"/>
              <w:spacing w:after="0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It was agreed to support non-public network (NPN) for RAN in [RP-191563]</w:t>
            </w:r>
            <w:r w:rsidR="004D5ECC">
              <w:rPr>
                <w:rFonts w:eastAsia="宋体"/>
                <w:lang w:eastAsia="zh-CN"/>
              </w:rPr>
              <w:t xml:space="preserve">, which includes both the </w:t>
            </w:r>
            <w:r w:rsidR="004D5ECC" w:rsidRPr="0083084A">
              <w:rPr>
                <w:rFonts w:eastAsia="宋体"/>
                <w:lang w:eastAsia="zh-CN"/>
              </w:rPr>
              <w:t>Stand-alone Non-Public Network (SNPN)</w:t>
            </w:r>
            <w:r w:rsidR="004D5ECC">
              <w:rPr>
                <w:rFonts w:eastAsia="宋体"/>
                <w:lang w:eastAsia="zh-CN"/>
              </w:rPr>
              <w:t xml:space="preserve"> and </w:t>
            </w:r>
            <w:r w:rsidR="004D5ECC" w:rsidRPr="0083084A">
              <w:rPr>
                <w:rFonts w:eastAsia="宋体"/>
                <w:lang w:eastAsia="zh-CN"/>
              </w:rPr>
              <w:t>Public network integrated NPN</w:t>
            </w:r>
            <w:r w:rsidR="004D5ECC">
              <w:rPr>
                <w:rFonts w:eastAsia="宋体"/>
                <w:lang w:eastAsia="zh-CN"/>
              </w:rPr>
              <w:t xml:space="preserve">. </w:t>
            </w:r>
          </w:p>
          <w:p w:rsidR="0095745D" w:rsidRPr="0095745D" w:rsidRDefault="0095745D" w:rsidP="004D5ECC">
            <w:pPr>
              <w:pStyle w:val="CRCoverPage"/>
              <w:spacing w:after="0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The agreements on NPN over E1 interface during RAN3#105 meeting were s</w:t>
            </w:r>
            <w:r w:rsidRPr="00A05960">
              <w:rPr>
                <w:rFonts w:eastAsia="宋体"/>
                <w:lang w:eastAsia="zh-CN"/>
              </w:rPr>
              <w:t>umma</w:t>
            </w:r>
            <w:r>
              <w:rPr>
                <w:rFonts w:eastAsia="宋体"/>
                <w:lang w:eastAsia="zh-CN"/>
              </w:rPr>
              <w:t>rized in [</w:t>
            </w:r>
            <w:r>
              <w:rPr>
                <w:lang w:val="en-US"/>
              </w:rPr>
              <w:t>R3-194686</w:t>
            </w:r>
            <w:r>
              <w:rPr>
                <w:rFonts w:eastAsia="宋体"/>
                <w:lang w:eastAsia="zh-CN"/>
              </w:rPr>
              <w:t>].</w:t>
            </w:r>
          </w:p>
          <w:p w:rsidR="004D5ECC" w:rsidRDefault="004D5ECC" w:rsidP="004D5ECC">
            <w:pPr>
              <w:pStyle w:val="CRCoverPage"/>
              <w:spacing w:after="0"/>
              <w:jc w:val="both"/>
              <w:rPr>
                <w:rFonts w:eastAsia="宋体"/>
                <w:lang w:eastAsia="zh-CN"/>
              </w:rPr>
            </w:pPr>
          </w:p>
          <w:p w:rsidR="004D5ECC" w:rsidRDefault="004D5ECC" w:rsidP="00AC5EC0">
            <w:pPr>
              <w:pStyle w:val="CRCoverPage"/>
              <w:spacing w:after="0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Th</w:t>
            </w:r>
            <w:r w:rsidR="005B36F2">
              <w:rPr>
                <w:rFonts w:eastAsia="宋体"/>
                <w:lang w:eastAsia="zh-CN"/>
              </w:rPr>
              <w:t>ese</w:t>
            </w:r>
            <w:r>
              <w:rPr>
                <w:rFonts w:eastAsia="宋体"/>
                <w:lang w:eastAsia="zh-CN"/>
              </w:rPr>
              <w:t xml:space="preserve"> should be captured in specifications for disaggregatred gNB</w:t>
            </w:r>
            <w:r w:rsidR="00AC5EC0">
              <w:rPr>
                <w:rFonts w:eastAsia="宋体"/>
                <w:lang w:eastAsia="zh-CN"/>
              </w:rPr>
              <w:t>.</w:t>
            </w:r>
          </w:p>
          <w:p w:rsidR="006F6DA7" w:rsidRPr="006F6DA7" w:rsidRDefault="006F6DA7" w:rsidP="007029E2">
            <w:pPr>
              <w:pStyle w:val="CRCoverPage"/>
              <w:spacing w:after="0"/>
              <w:jc w:val="both"/>
              <w:rPr>
                <w:i/>
                <w:noProof/>
                <w:sz w:val="12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A053F1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t xml:space="preserve"> 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254158" w:rsidRDefault="003E4404" w:rsidP="005829F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 description that t</w:t>
            </w:r>
            <w:r w:rsidRPr="00C30150">
              <w:t xml:space="preserve">he </w:t>
            </w:r>
            <w:r>
              <w:rPr>
                <w:rFonts w:cs="Arial"/>
              </w:rPr>
              <w:t>E1 setup and gNB-CU-UP Configuration Update functions</w:t>
            </w:r>
            <w:r w:rsidRPr="00663FCB">
              <w:rPr>
                <w:rFonts w:cs="Arial"/>
              </w:rPr>
              <w:t xml:space="preserve"> </w:t>
            </w:r>
            <w:r w:rsidR="005829F4">
              <w:t>functions allow to inform the</w:t>
            </w:r>
            <w:r w:rsidRPr="00C30150">
              <w:t xml:space="preserve"> supported </w:t>
            </w:r>
            <w:r w:rsidR="005829F4">
              <w:t xml:space="preserve">NPN information </w:t>
            </w:r>
            <w:r w:rsidRPr="00C30150">
              <w:t>by the gNB-DU</w:t>
            </w:r>
          </w:p>
          <w:p w:rsidR="00D9519D" w:rsidRDefault="00D9519D" w:rsidP="00D9519D">
            <w:pPr>
              <w:pStyle w:val="CRCoverPage"/>
              <w:spacing w:after="0"/>
              <w:rPr>
                <w:noProof/>
              </w:rPr>
            </w:pPr>
            <w:r>
              <w:rPr>
                <w:lang w:eastAsia="zh-CN"/>
              </w:rPr>
              <w:t xml:space="preserve">  Note: </w:t>
            </w:r>
            <w:r w:rsidRPr="0083084A">
              <w:rPr>
                <w:rFonts w:eastAsia="宋体"/>
                <w:lang w:eastAsia="zh-CN"/>
              </w:rPr>
              <w:t>Stand-alone Non-Public Network (SNPN)</w:t>
            </w:r>
            <w:r>
              <w:rPr>
                <w:rFonts w:eastAsia="宋体"/>
                <w:lang w:eastAsia="zh-CN"/>
              </w:rPr>
              <w:t xml:space="preserve"> info, i.e. NID, is included; PNI-NPN info (CAG ID) needs further discussion. </w:t>
            </w:r>
            <w:r>
              <w:rPr>
                <w:lang w:eastAsia="zh-CN"/>
              </w:rPr>
              <w:t xml:space="preserve"> 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54158" w:rsidRDefault="001B7BE1" w:rsidP="001B7BE1">
            <w:pPr>
              <w:pStyle w:val="CRCoverPage"/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 xml:space="preserve">The NPN is not supported in case of CU-CP and CU-UP split architecture. </w:t>
            </w:r>
          </w:p>
        </w:tc>
      </w:tr>
      <w:tr w:rsidR="006F6DA7" w:rsidTr="00547111">
        <w:tc>
          <w:tcPr>
            <w:tcW w:w="2694" w:type="dxa"/>
            <w:gridSpan w:val="2"/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485994" w:rsidP="004859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5.1.1, 5.1.2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CA3EDD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CA3EDD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CA3EDD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6DA7" w:rsidRPr="008863B9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6F6DA7" w:rsidRPr="008863B9" w:rsidRDefault="006F6DA7" w:rsidP="006F6DA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48269E" w:rsidRDefault="0048269E" w:rsidP="006F6D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Rev2: </w:t>
            </w:r>
            <w:r w:rsidRPr="0048269E">
              <w:rPr>
                <w:noProof/>
              </w:rPr>
              <w:t>R3-201337</w:t>
            </w:r>
          </w:p>
          <w:p w:rsidR="00F84287" w:rsidRDefault="00F84287" w:rsidP="006F6D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 Update based on online comments. </w:t>
            </w:r>
          </w:p>
          <w:p w:rsidR="0048269E" w:rsidRDefault="0048269E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C35B05" w:rsidRDefault="00C35B05" w:rsidP="006F6D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Rev3: </w:t>
            </w:r>
            <w:r w:rsidRPr="00C35B05">
              <w:rPr>
                <w:noProof/>
              </w:rPr>
              <w:t>R3-201567</w:t>
            </w:r>
          </w:p>
          <w:p w:rsidR="00C35B05" w:rsidRDefault="00C35B05" w:rsidP="00C35B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D14EED">
              <w:rPr>
                <w:noProof/>
              </w:rPr>
              <w:t>Resubmit</w:t>
            </w:r>
            <w:r>
              <w:rPr>
                <w:noProof/>
              </w:rPr>
              <w:t xml:space="preserve"> to RAN3#107Bis</w:t>
            </w:r>
            <w:r w:rsidR="00D14EED">
              <w:rPr>
                <w:noProof/>
              </w:rPr>
              <w:t>-e</w:t>
            </w:r>
            <w:r>
              <w:rPr>
                <w:noProof/>
              </w:rPr>
              <w:t xml:space="preserve"> meeting</w:t>
            </w:r>
            <w:r w:rsidR="00F84287">
              <w:rPr>
                <w:noProof/>
              </w:rPr>
              <w:t xml:space="preserve">. </w:t>
            </w:r>
          </w:p>
          <w:p w:rsidR="00A63AFA" w:rsidRDefault="00A63AFA" w:rsidP="00C35B05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A63AFA" w:rsidRDefault="00A63AFA" w:rsidP="00C35B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Rev4: </w:t>
            </w:r>
            <w:r w:rsidRPr="00A63AFA">
              <w:rPr>
                <w:noProof/>
              </w:rPr>
              <w:t>R3-203022</w:t>
            </w:r>
          </w:p>
          <w:p w:rsidR="00A63AFA" w:rsidRDefault="00A63AFA" w:rsidP="00C35B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lastRenderedPageBreak/>
              <w:t xml:space="preserve">  Resubmit to RAN3#108-e meeting</w:t>
            </w:r>
          </w:p>
          <w:p w:rsidR="005A4681" w:rsidRDefault="005A4681" w:rsidP="00C35B05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5A4681" w:rsidRDefault="005A4681" w:rsidP="00C35B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Rev5: R3-20xxxx</w:t>
            </w:r>
          </w:p>
          <w:p w:rsidR="005A4681" w:rsidRDefault="005A4681" w:rsidP="00F821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 Remove the editor’s note </w:t>
            </w:r>
            <w:r w:rsidR="00F31005">
              <w:rPr>
                <w:noProof/>
              </w:rPr>
              <w:t>as Rapport</w:t>
            </w:r>
            <w:r w:rsidR="00F821EE">
              <w:rPr>
                <w:noProof/>
              </w:rPr>
              <w:t>eur</w:t>
            </w:r>
            <w:r w:rsidR="00F31005">
              <w:rPr>
                <w:noProof/>
              </w:rPr>
              <w:t xml:space="preserve"> update</w:t>
            </w:r>
            <w:r w:rsidR="00911B84">
              <w:rPr>
                <w:noProof/>
              </w:rPr>
              <w:t xml:space="preserve"> for final completion of Rel-16 WI</w:t>
            </w:r>
            <w:r w:rsidR="00F31005">
              <w:rPr>
                <w:noProof/>
              </w:rPr>
              <w:t xml:space="preserve">. </w:t>
            </w: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Pr="00911B84" w:rsidRDefault="001E41F3">
      <w:pPr>
        <w:rPr>
          <w:noProof/>
        </w:rPr>
        <w:sectPr w:rsidR="001E41F3" w:rsidRPr="00911B8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p w:rsidR="009C48D8" w:rsidRDefault="009C48D8">
      <w:pPr>
        <w:rPr>
          <w:noProof/>
        </w:rPr>
      </w:pPr>
    </w:p>
    <w:p w:rsidR="009C48D8" w:rsidRDefault="00BD0BDB" w:rsidP="00BD0BDB">
      <w:pPr>
        <w:pStyle w:val="FirstChange"/>
      </w:pPr>
      <w:r w:rsidRPr="004572E7">
        <w:rPr>
          <w:highlight w:val="yellow"/>
        </w:rPr>
        <w:t xml:space="preserve">&lt;&lt;&lt;&lt;&lt;&lt;&lt;&lt;&lt;&lt;&lt;&lt;&lt;&lt;&lt;&lt;&lt;&lt;&lt;&lt; </w:t>
      </w:r>
      <w:r>
        <w:rPr>
          <w:rFonts w:eastAsia="宋体"/>
          <w:highlight w:val="yellow"/>
          <w:lang w:eastAsia="zh-CN"/>
        </w:rPr>
        <w:t>Changes</w:t>
      </w:r>
      <w:r>
        <w:rPr>
          <w:rFonts w:eastAsia="宋体" w:hint="eastAsia"/>
          <w:highlight w:val="yellow"/>
          <w:lang w:eastAsia="zh-CN"/>
        </w:rPr>
        <w:t xml:space="preserve"> Begin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:rsidR="00BE39DF" w:rsidRPr="00AA758F" w:rsidRDefault="00BE39DF" w:rsidP="00BE39DF">
      <w:pPr>
        <w:pStyle w:val="2"/>
        <w:rPr>
          <w:lang w:eastAsia="ja-JP"/>
        </w:rPr>
      </w:pPr>
      <w:bookmarkStart w:id="3" w:name="_Toc13759427"/>
      <w:bookmarkStart w:id="4" w:name="_Toc14044295"/>
      <w:r w:rsidRPr="00AA758F">
        <w:t>5.1</w:t>
      </w:r>
      <w:r w:rsidRPr="00AA758F">
        <w:tab/>
        <w:t>General</w:t>
      </w:r>
      <w:bookmarkEnd w:id="3"/>
    </w:p>
    <w:p w:rsidR="00BE39DF" w:rsidRDefault="00BE39DF" w:rsidP="00BE39DF">
      <w:r w:rsidRPr="00AA758F">
        <w:t>The following clauses describe</w:t>
      </w:r>
      <w:r>
        <w:t xml:space="preserve"> the functions supported over E1</w:t>
      </w:r>
      <w:r w:rsidRPr="00AA758F">
        <w:t xml:space="preserve">. </w:t>
      </w:r>
    </w:p>
    <w:p w:rsidR="003D1718" w:rsidRPr="00DB1371" w:rsidRDefault="003D1718" w:rsidP="003D1718">
      <w:pPr>
        <w:pStyle w:val="3"/>
        <w:rPr>
          <w:lang w:eastAsia="ja-JP"/>
        </w:rPr>
      </w:pPr>
      <w:bookmarkStart w:id="5" w:name="_Toc29461980"/>
      <w:r w:rsidRPr="00DB1371">
        <w:t>5.1.1</w:t>
      </w:r>
      <w:r w:rsidRPr="00DB1371">
        <w:tab/>
        <w:t>E1 interface management function</w:t>
      </w:r>
      <w:bookmarkEnd w:id="5"/>
    </w:p>
    <w:p w:rsidR="003D1718" w:rsidRPr="00DB1371" w:rsidRDefault="003D1718" w:rsidP="003D1718">
      <w:r w:rsidRPr="00DB1371">
        <w:t>The error indication function is used by the gNB-CU-UP or gNB-CU-CP to indicate to the gNB-CU-CP or gNB-CU-UP that an error has occurred.</w:t>
      </w:r>
    </w:p>
    <w:p w:rsidR="003D1718" w:rsidRPr="00DB1371" w:rsidRDefault="003D1718" w:rsidP="003D1718">
      <w:r w:rsidRPr="00DB1371">
        <w:t>The reset function is used to initialize the peer entity after node setup and after a failure event occurred. This procedure can be used by both the gNB-CU-UP and the gNB-CU-CP.</w:t>
      </w:r>
    </w:p>
    <w:p w:rsidR="003D1718" w:rsidRPr="00DB1371" w:rsidRDefault="003D1718" w:rsidP="003D1718">
      <w:r w:rsidRPr="00DB1371">
        <w:t>The E1 setup function allows to exchange application level data needed for the gNB-CU-UP and gNB-CU-CP to interoperate correctly on the E1 interface. The E1 setup is initiated by both the gNB-CU-UP and gNB-CU-CP.</w:t>
      </w:r>
    </w:p>
    <w:p w:rsidR="003D1718" w:rsidRPr="00DB1371" w:rsidRDefault="003D1718" w:rsidP="003D1718">
      <w:r w:rsidRPr="00DB1371">
        <w:rPr>
          <w:rFonts w:cs="Arial"/>
        </w:rPr>
        <w:t>The gNB-CU-UP Configuration Update and gNB-CU-CP Configuration Update functions allow to update application level configuration data needed between the gNB-CU-CP and the gNB-CU-UP to interoperate correctly over the E1 interface.</w:t>
      </w:r>
    </w:p>
    <w:p w:rsidR="003D1718" w:rsidRPr="00DB1371" w:rsidRDefault="003D1718" w:rsidP="003D1718">
      <w:pPr>
        <w:rPr>
          <w:rFonts w:cs="Arial"/>
        </w:rPr>
      </w:pPr>
      <w:r w:rsidRPr="00DB1371">
        <w:rPr>
          <w:rFonts w:cs="Arial"/>
        </w:rPr>
        <w:t>The E1 setup and gNB-CU-UP Configuration Update functions allow to inform NR CGI(s), S-NSSAI(s), PLMN-ID(s)</w:t>
      </w:r>
      <w:ins w:id="6" w:author="作者">
        <w:r w:rsidR="005829F4">
          <w:rPr>
            <w:rFonts w:cs="Arial"/>
          </w:rPr>
          <w:t>,</w:t>
        </w:r>
      </w:ins>
      <w:r w:rsidRPr="00DB1371">
        <w:rPr>
          <w:rFonts w:cs="Arial"/>
        </w:rPr>
        <w:t xml:space="preserve"> </w:t>
      </w:r>
      <w:del w:id="7" w:author="作者">
        <w:r w:rsidRPr="00DB1371" w:rsidDel="003D1718">
          <w:rPr>
            <w:rFonts w:cs="Arial"/>
          </w:rPr>
          <w:delText xml:space="preserve">and </w:delText>
        </w:r>
      </w:del>
      <w:r w:rsidRPr="00DB1371">
        <w:rPr>
          <w:rFonts w:cs="Arial"/>
        </w:rPr>
        <w:t>QoS information</w:t>
      </w:r>
      <w:ins w:id="8" w:author="作者">
        <w:r>
          <w:rPr>
            <w:rFonts w:cs="Arial"/>
          </w:rPr>
          <w:t xml:space="preserve"> and NID(s) </w:t>
        </w:r>
      </w:ins>
      <w:r w:rsidRPr="00DB1371">
        <w:rPr>
          <w:rFonts w:cs="Arial"/>
        </w:rPr>
        <w:t>supported by the gNB-CU-UP.</w:t>
      </w:r>
    </w:p>
    <w:p w:rsidR="003D1718" w:rsidRPr="00DB1371" w:rsidRDefault="003D1718" w:rsidP="003D1718">
      <w:pPr>
        <w:rPr>
          <w:rFonts w:cs="Arial"/>
        </w:rPr>
      </w:pPr>
      <w:r w:rsidRPr="00DB1371">
        <w:rPr>
          <w:rFonts w:cs="Arial"/>
        </w:rPr>
        <w:t>The E1 setup and gNB-CU-UP Configuration Update functions allow the gNB-CU-UP to signal its capacity information to the gNB-CU-CP.</w:t>
      </w:r>
    </w:p>
    <w:p w:rsidR="003D1718" w:rsidRDefault="003D1718" w:rsidP="003D1718">
      <w:pPr>
        <w:rPr>
          <w:lang w:eastAsia="zh-CN"/>
        </w:rPr>
      </w:pPr>
      <w:r w:rsidRPr="00DB1371">
        <w:rPr>
          <w:lang w:eastAsia="zh-CN"/>
        </w:rPr>
        <w:t>The E1 gNB-CU-UP Status Indication function allows to inform the overloaded or non-overloaded status over the E1 interface.</w:t>
      </w:r>
    </w:p>
    <w:p w:rsidR="00D9519D" w:rsidRPr="00DB1371" w:rsidDel="00CB3ED0" w:rsidRDefault="00D9519D" w:rsidP="003D1718">
      <w:pPr>
        <w:rPr>
          <w:del w:id="9" w:author="Rapporteur" w:date="2020-06-16T15:44:00Z"/>
          <w:rFonts w:cs="Arial"/>
        </w:rPr>
      </w:pPr>
      <w:bookmarkStart w:id="10" w:name="_Hlk33681850"/>
      <w:ins w:id="11" w:author="作者">
        <w:del w:id="12" w:author="Rapporteur" w:date="2020-06-16T15:44:00Z">
          <w:r w:rsidDel="00CB3ED0">
            <w:delText>Editor’s Note :</w:delText>
          </w:r>
          <w:r w:rsidDel="00CB3ED0">
            <w:tab/>
            <w:delText>Whether to included PNI-NPN info needs to be further discussed.</w:delText>
          </w:r>
        </w:del>
      </w:ins>
      <w:bookmarkEnd w:id="10"/>
    </w:p>
    <w:bookmarkEnd w:id="4"/>
    <w:p w:rsidR="00A86D5C" w:rsidRDefault="00A86D5C" w:rsidP="00A86D5C">
      <w:pPr>
        <w:pStyle w:val="FirstChange"/>
        <w:rPr>
          <w:noProof/>
        </w:rPr>
      </w:pPr>
      <w:r w:rsidRPr="004572E7">
        <w:rPr>
          <w:highlight w:val="yellow"/>
        </w:rPr>
        <w:t xml:space="preserve">&lt;&lt;&lt;&lt;&lt;&lt;&lt;&lt;&lt;&lt;&lt;&lt;&lt;&lt;&lt;&lt;&lt;&lt;&lt;&lt; </w:t>
      </w:r>
      <w:r>
        <w:rPr>
          <w:rFonts w:eastAsia="宋体"/>
          <w:highlight w:val="yellow"/>
          <w:lang w:eastAsia="zh-CN"/>
        </w:rPr>
        <w:t>Changes</w:t>
      </w:r>
      <w:r>
        <w:rPr>
          <w:rFonts w:eastAsia="宋体" w:hint="eastAsia"/>
          <w:highlight w:val="yellow"/>
          <w:lang w:eastAsia="zh-CN"/>
        </w:rPr>
        <w:t xml:space="preserve"> </w:t>
      </w:r>
      <w:r>
        <w:rPr>
          <w:rFonts w:eastAsia="宋体"/>
          <w:highlight w:val="yellow"/>
          <w:lang w:eastAsia="zh-CN"/>
        </w:rPr>
        <w:t>End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:rsidR="007E7FAF" w:rsidRDefault="007E7FAF">
      <w:pPr>
        <w:rPr>
          <w:noProof/>
        </w:rPr>
      </w:pPr>
    </w:p>
    <w:sectPr w:rsidR="007E7FA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A27" w:rsidRDefault="00BA4A27">
      <w:r>
        <w:separator/>
      </w:r>
    </w:p>
  </w:endnote>
  <w:endnote w:type="continuationSeparator" w:id="0">
    <w:p w:rsidR="00BA4A27" w:rsidRDefault="00BA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A27" w:rsidRDefault="00BA4A27">
      <w:r>
        <w:separator/>
      </w:r>
    </w:p>
  </w:footnote>
  <w:footnote w:type="continuationSeparator" w:id="0">
    <w:p w:rsidR="00BA4A27" w:rsidRDefault="00BA4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4CE" w:rsidRDefault="004134C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4CE" w:rsidRDefault="004134C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4CE" w:rsidRDefault="004134C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4CE" w:rsidRDefault="004134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A4ADE"/>
    <w:multiLevelType w:val="hybridMultilevel"/>
    <w:tmpl w:val="03AA0BB6"/>
    <w:lvl w:ilvl="0" w:tplc="1F36E634">
      <w:start w:val="3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6BBD70BD"/>
    <w:multiLevelType w:val="multilevel"/>
    <w:tmpl w:val="AACAB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DateAndTime/>
  <w:printFractionalCharacterWidth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0155"/>
    <w:rsid w:val="000406E1"/>
    <w:rsid w:val="00050589"/>
    <w:rsid w:val="00064912"/>
    <w:rsid w:val="000750AA"/>
    <w:rsid w:val="00077697"/>
    <w:rsid w:val="00085232"/>
    <w:rsid w:val="0009628F"/>
    <w:rsid w:val="000A35E4"/>
    <w:rsid w:val="000A571C"/>
    <w:rsid w:val="000A6394"/>
    <w:rsid w:val="000B7FED"/>
    <w:rsid w:val="000C038A"/>
    <w:rsid w:val="000C6598"/>
    <w:rsid w:val="000D387F"/>
    <w:rsid w:val="000D4247"/>
    <w:rsid w:val="000E11D5"/>
    <w:rsid w:val="000E2A3C"/>
    <w:rsid w:val="000E3482"/>
    <w:rsid w:val="000E4F35"/>
    <w:rsid w:val="000F123D"/>
    <w:rsid w:val="000F1F3A"/>
    <w:rsid w:val="000F243C"/>
    <w:rsid w:val="000F7948"/>
    <w:rsid w:val="00111AA5"/>
    <w:rsid w:val="00112874"/>
    <w:rsid w:val="00114091"/>
    <w:rsid w:val="001151FA"/>
    <w:rsid w:val="00126886"/>
    <w:rsid w:val="00130EDA"/>
    <w:rsid w:val="001435DE"/>
    <w:rsid w:val="00145D43"/>
    <w:rsid w:val="00174B9F"/>
    <w:rsid w:val="00180803"/>
    <w:rsid w:val="00185A28"/>
    <w:rsid w:val="00192C46"/>
    <w:rsid w:val="00194388"/>
    <w:rsid w:val="00194F08"/>
    <w:rsid w:val="001A08B3"/>
    <w:rsid w:val="001A7B60"/>
    <w:rsid w:val="001B52F0"/>
    <w:rsid w:val="001B7830"/>
    <w:rsid w:val="001B7A65"/>
    <w:rsid w:val="001B7BE1"/>
    <w:rsid w:val="001C2B7C"/>
    <w:rsid w:val="001C4404"/>
    <w:rsid w:val="001D5136"/>
    <w:rsid w:val="001E0A1B"/>
    <w:rsid w:val="001E41F3"/>
    <w:rsid w:val="001F2BB7"/>
    <w:rsid w:val="00202165"/>
    <w:rsid w:val="00223D63"/>
    <w:rsid w:val="00254158"/>
    <w:rsid w:val="0026004D"/>
    <w:rsid w:val="00263FAE"/>
    <w:rsid w:val="00263FD7"/>
    <w:rsid w:val="002640DD"/>
    <w:rsid w:val="00270557"/>
    <w:rsid w:val="00270840"/>
    <w:rsid w:val="00275BB5"/>
    <w:rsid w:val="00275D12"/>
    <w:rsid w:val="002773FE"/>
    <w:rsid w:val="00277654"/>
    <w:rsid w:val="00284FEB"/>
    <w:rsid w:val="002860C4"/>
    <w:rsid w:val="0029255E"/>
    <w:rsid w:val="002944E8"/>
    <w:rsid w:val="002A1E91"/>
    <w:rsid w:val="002B04D6"/>
    <w:rsid w:val="002B122E"/>
    <w:rsid w:val="002B1368"/>
    <w:rsid w:val="002B19C2"/>
    <w:rsid w:val="002B53FC"/>
    <w:rsid w:val="002B5741"/>
    <w:rsid w:val="002E1E9E"/>
    <w:rsid w:val="002F3378"/>
    <w:rsid w:val="002F6C87"/>
    <w:rsid w:val="00305409"/>
    <w:rsid w:val="00315DAA"/>
    <w:rsid w:val="003359E5"/>
    <w:rsid w:val="00345C74"/>
    <w:rsid w:val="00353E47"/>
    <w:rsid w:val="003609EF"/>
    <w:rsid w:val="0036231A"/>
    <w:rsid w:val="00365EB4"/>
    <w:rsid w:val="00370B9E"/>
    <w:rsid w:val="00374DD4"/>
    <w:rsid w:val="0037589B"/>
    <w:rsid w:val="00391D5C"/>
    <w:rsid w:val="003A545B"/>
    <w:rsid w:val="003C0E0A"/>
    <w:rsid w:val="003C671C"/>
    <w:rsid w:val="003D06FD"/>
    <w:rsid w:val="003D1718"/>
    <w:rsid w:val="003E1A36"/>
    <w:rsid w:val="003E3495"/>
    <w:rsid w:val="003E4404"/>
    <w:rsid w:val="003F0BF7"/>
    <w:rsid w:val="0040355C"/>
    <w:rsid w:val="00410371"/>
    <w:rsid w:val="00411BFC"/>
    <w:rsid w:val="004134CE"/>
    <w:rsid w:val="004242F1"/>
    <w:rsid w:val="004271C9"/>
    <w:rsid w:val="004413DC"/>
    <w:rsid w:val="00462375"/>
    <w:rsid w:val="00470DAD"/>
    <w:rsid w:val="0048269E"/>
    <w:rsid w:val="00485994"/>
    <w:rsid w:val="00491A86"/>
    <w:rsid w:val="004A0561"/>
    <w:rsid w:val="004B046B"/>
    <w:rsid w:val="004B751F"/>
    <w:rsid w:val="004B75B7"/>
    <w:rsid w:val="004C328A"/>
    <w:rsid w:val="004D3B6C"/>
    <w:rsid w:val="004D5ECC"/>
    <w:rsid w:val="004E2FA3"/>
    <w:rsid w:val="004E3678"/>
    <w:rsid w:val="004E761B"/>
    <w:rsid w:val="004F4CE8"/>
    <w:rsid w:val="0051580D"/>
    <w:rsid w:val="00527ABD"/>
    <w:rsid w:val="0053785E"/>
    <w:rsid w:val="005379D3"/>
    <w:rsid w:val="005400B2"/>
    <w:rsid w:val="00547111"/>
    <w:rsid w:val="00552287"/>
    <w:rsid w:val="00560FEB"/>
    <w:rsid w:val="005703D7"/>
    <w:rsid w:val="00576033"/>
    <w:rsid w:val="00581544"/>
    <w:rsid w:val="005829F4"/>
    <w:rsid w:val="00582C50"/>
    <w:rsid w:val="00584BB7"/>
    <w:rsid w:val="00592D74"/>
    <w:rsid w:val="0059323C"/>
    <w:rsid w:val="00594722"/>
    <w:rsid w:val="005A4681"/>
    <w:rsid w:val="005A6625"/>
    <w:rsid w:val="005A7C3F"/>
    <w:rsid w:val="005B36F2"/>
    <w:rsid w:val="005B3AB9"/>
    <w:rsid w:val="005D3E12"/>
    <w:rsid w:val="005D5184"/>
    <w:rsid w:val="005E2C44"/>
    <w:rsid w:val="005F7029"/>
    <w:rsid w:val="006059D7"/>
    <w:rsid w:val="00621188"/>
    <w:rsid w:val="006257ED"/>
    <w:rsid w:val="00642FC1"/>
    <w:rsid w:val="00643737"/>
    <w:rsid w:val="00652616"/>
    <w:rsid w:val="0065317F"/>
    <w:rsid w:val="00657025"/>
    <w:rsid w:val="0066439A"/>
    <w:rsid w:val="00665CF9"/>
    <w:rsid w:val="0067357C"/>
    <w:rsid w:val="00692813"/>
    <w:rsid w:val="00695808"/>
    <w:rsid w:val="006A60F1"/>
    <w:rsid w:val="006B3768"/>
    <w:rsid w:val="006B46FB"/>
    <w:rsid w:val="006D1D2A"/>
    <w:rsid w:val="006D2956"/>
    <w:rsid w:val="006D2DAA"/>
    <w:rsid w:val="006D452C"/>
    <w:rsid w:val="006E21FB"/>
    <w:rsid w:val="006E4A33"/>
    <w:rsid w:val="006F0724"/>
    <w:rsid w:val="006F6DA7"/>
    <w:rsid w:val="006F77BD"/>
    <w:rsid w:val="007029E2"/>
    <w:rsid w:val="00714C98"/>
    <w:rsid w:val="0072790A"/>
    <w:rsid w:val="007325D1"/>
    <w:rsid w:val="00737850"/>
    <w:rsid w:val="00746A05"/>
    <w:rsid w:val="00747F1B"/>
    <w:rsid w:val="0076111B"/>
    <w:rsid w:val="00780E6F"/>
    <w:rsid w:val="0078215C"/>
    <w:rsid w:val="007838CE"/>
    <w:rsid w:val="0078435B"/>
    <w:rsid w:val="00784598"/>
    <w:rsid w:val="007865C4"/>
    <w:rsid w:val="00792342"/>
    <w:rsid w:val="007958B9"/>
    <w:rsid w:val="007977A8"/>
    <w:rsid w:val="007A5EA2"/>
    <w:rsid w:val="007B19CB"/>
    <w:rsid w:val="007B4B51"/>
    <w:rsid w:val="007B512A"/>
    <w:rsid w:val="007B7629"/>
    <w:rsid w:val="007C2097"/>
    <w:rsid w:val="007C480B"/>
    <w:rsid w:val="007C7BCC"/>
    <w:rsid w:val="007D17F9"/>
    <w:rsid w:val="007D3621"/>
    <w:rsid w:val="007D6A07"/>
    <w:rsid w:val="007D748F"/>
    <w:rsid w:val="007E2E02"/>
    <w:rsid w:val="007E4D9E"/>
    <w:rsid w:val="007E7C3B"/>
    <w:rsid w:val="007E7FAF"/>
    <w:rsid w:val="007F7259"/>
    <w:rsid w:val="008040A8"/>
    <w:rsid w:val="00806401"/>
    <w:rsid w:val="008132EC"/>
    <w:rsid w:val="00825642"/>
    <w:rsid w:val="008279FA"/>
    <w:rsid w:val="00835814"/>
    <w:rsid w:val="00842515"/>
    <w:rsid w:val="0084746C"/>
    <w:rsid w:val="0085523A"/>
    <w:rsid w:val="008626E7"/>
    <w:rsid w:val="00870EE7"/>
    <w:rsid w:val="00872147"/>
    <w:rsid w:val="0088468A"/>
    <w:rsid w:val="00885318"/>
    <w:rsid w:val="008863B9"/>
    <w:rsid w:val="00890C16"/>
    <w:rsid w:val="00896E13"/>
    <w:rsid w:val="008A331D"/>
    <w:rsid w:val="008A45A6"/>
    <w:rsid w:val="008A64A9"/>
    <w:rsid w:val="008C63A1"/>
    <w:rsid w:val="008D05C0"/>
    <w:rsid w:val="008F2F4D"/>
    <w:rsid w:val="008F686C"/>
    <w:rsid w:val="0090719D"/>
    <w:rsid w:val="0091142C"/>
    <w:rsid w:val="00911B84"/>
    <w:rsid w:val="009148DE"/>
    <w:rsid w:val="00916A51"/>
    <w:rsid w:val="00933C20"/>
    <w:rsid w:val="00941E30"/>
    <w:rsid w:val="00947AE1"/>
    <w:rsid w:val="0095745D"/>
    <w:rsid w:val="009608A1"/>
    <w:rsid w:val="00964F67"/>
    <w:rsid w:val="009763EA"/>
    <w:rsid w:val="00976C31"/>
    <w:rsid w:val="009777D9"/>
    <w:rsid w:val="00986A57"/>
    <w:rsid w:val="00987404"/>
    <w:rsid w:val="009915A3"/>
    <w:rsid w:val="00991B88"/>
    <w:rsid w:val="009A5753"/>
    <w:rsid w:val="009A579D"/>
    <w:rsid w:val="009A7CDA"/>
    <w:rsid w:val="009B2840"/>
    <w:rsid w:val="009B5FC3"/>
    <w:rsid w:val="009C48D8"/>
    <w:rsid w:val="009C4D59"/>
    <w:rsid w:val="009C539B"/>
    <w:rsid w:val="009C5B33"/>
    <w:rsid w:val="009D1E3B"/>
    <w:rsid w:val="009E3297"/>
    <w:rsid w:val="009E7900"/>
    <w:rsid w:val="009F3262"/>
    <w:rsid w:val="009F734F"/>
    <w:rsid w:val="00A00DC7"/>
    <w:rsid w:val="00A053F1"/>
    <w:rsid w:val="00A0746B"/>
    <w:rsid w:val="00A074DA"/>
    <w:rsid w:val="00A10580"/>
    <w:rsid w:val="00A10FA5"/>
    <w:rsid w:val="00A140A7"/>
    <w:rsid w:val="00A246B6"/>
    <w:rsid w:val="00A25AAF"/>
    <w:rsid w:val="00A47E70"/>
    <w:rsid w:val="00A50CF0"/>
    <w:rsid w:val="00A50CF8"/>
    <w:rsid w:val="00A63AFA"/>
    <w:rsid w:val="00A7085F"/>
    <w:rsid w:val="00A7123D"/>
    <w:rsid w:val="00A71C83"/>
    <w:rsid w:val="00A74AFA"/>
    <w:rsid w:val="00A74BEA"/>
    <w:rsid w:val="00A752AE"/>
    <w:rsid w:val="00A7671C"/>
    <w:rsid w:val="00A83BAF"/>
    <w:rsid w:val="00A86D5C"/>
    <w:rsid w:val="00A946F6"/>
    <w:rsid w:val="00AA2CBC"/>
    <w:rsid w:val="00AB0200"/>
    <w:rsid w:val="00AC5820"/>
    <w:rsid w:val="00AC5A7C"/>
    <w:rsid w:val="00AC5EC0"/>
    <w:rsid w:val="00AC679E"/>
    <w:rsid w:val="00AD1CD8"/>
    <w:rsid w:val="00AE5E7E"/>
    <w:rsid w:val="00AF26DD"/>
    <w:rsid w:val="00B06BD8"/>
    <w:rsid w:val="00B258BB"/>
    <w:rsid w:val="00B328D2"/>
    <w:rsid w:val="00B34445"/>
    <w:rsid w:val="00B362B6"/>
    <w:rsid w:val="00B47F96"/>
    <w:rsid w:val="00B5146E"/>
    <w:rsid w:val="00B62FAD"/>
    <w:rsid w:val="00B638B1"/>
    <w:rsid w:val="00B67B97"/>
    <w:rsid w:val="00B7212D"/>
    <w:rsid w:val="00B73B77"/>
    <w:rsid w:val="00B80806"/>
    <w:rsid w:val="00B82B70"/>
    <w:rsid w:val="00B83620"/>
    <w:rsid w:val="00B93FF6"/>
    <w:rsid w:val="00B968C8"/>
    <w:rsid w:val="00B9734A"/>
    <w:rsid w:val="00BA3EC5"/>
    <w:rsid w:val="00BA4A27"/>
    <w:rsid w:val="00BA51D9"/>
    <w:rsid w:val="00BA65A1"/>
    <w:rsid w:val="00BA7587"/>
    <w:rsid w:val="00BB1577"/>
    <w:rsid w:val="00BB5DFC"/>
    <w:rsid w:val="00BD0BDB"/>
    <w:rsid w:val="00BD279D"/>
    <w:rsid w:val="00BD45FB"/>
    <w:rsid w:val="00BD6BB8"/>
    <w:rsid w:val="00BD721D"/>
    <w:rsid w:val="00BE13CB"/>
    <w:rsid w:val="00BE2D61"/>
    <w:rsid w:val="00BE39DF"/>
    <w:rsid w:val="00BE57E7"/>
    <w:rsid w:val="00BF4EC3"/>
    <w:rsid w:val="00BF7172"/>
    <w:rsid w:val="00C00B7A"/>
    <w:rsid w:val="00C04499"/>
    <w:rsid w:val="00C0477B"/>
    <w:rsid w:val="00C06FD2"/>
    <w:rsid w:val="00C11474"/>
    <w:rsid w:val="00C14616"/>
    <w:rsid w:val="00C222FD"/>
    <w:rsid w:val="00C226A3"/>
    <w:rsid w:val="00C30317"/>
    <w:rsid w:val="00C305EB"/>
    <w:rsid w:val="00C35B05"/>
    <w:rsid w:val="00C410F5"/>
    <w:rsid w:val="00C50D10"/>
    <w:rsid w:val="00C52109"/>
    <w:rsid w:val="00C52830"/>
    <w:rsid w:val="00C61694"/>
    <w:rsid w:val="00C66BA2"/>
    <w:rsid w:val="00C74840"/>
    <w:rsid w:val="00C74A4B"/>
    <w:rsid w:val="00C8048C"/>
    <w:rsid w:val="00C817E3"/>
    <w:rsid w:val="00C82E24"/>
    <w:rsid w:val="00C90C32"/>
    <w:rsid w:val="00C93062"/>
    <w:rsid w:val="00C95985"/>
    <w:rsid w:val="00CA3EDD"/>
    <w:rsid w:val="00CA5B6C"/>
    <w:rsid w:val="00CA7232"/>
    <w:rsid w:val="00CB3ED0"/>
    <w:rsid w:val="00CB425F"/>
    <w:rsid w:val="00CC5026"/>
    <w:rsid w:val="00CC68D0"/>
    <w:rsid w:val="00CD7C28"/>
    <w:rsid w:val="00CE53CE"/>
    <w:rsid w:val="00CE6CC1"/>
    <w:rsid w:val="00CF5BD8"/>
    <w:rsid w:val="00CF7767"/>
    <w:rsid w:val="00D03F9A"/>
    <w:rsid w:val="00D06D51"/>
    <w:rsid w:val="00D14EED"/>
    <w:rsid w:val="00D17708"/>
    <w:rsid w:val="00D23442"/>
    <w:rsid w:val="00D24991"/>
    <w:rsid w:val="00D27C1A"/>
    <w:rsid w:val="00D363C4"/>
    <w:rsid w:val="00D3724D"/>
    <w:rsid w:val="00D40BD6"/>
    <w:rsid w:val="00D50255"/>
    <w:rsid w:val="00D6579A"/>
    <w:rsid w:val="00D66520"/>
    <w:rsid w:val="00D7023C"/>
    <w:rsid w:val="00D74AE4"/>
    <w:rsid w:val="00D829F0"/>
    <w:rsid w:val="00D84774"/>
    <w:rsid w:val="00D9519D"/>
    <w:rsid w:val="00DA5073"/>
    <w:rsid w:val="00DA5F7F"/>
    <w:rsid w:val="00DC29BB"/>
    <w:rsid w:val="00DD5A2E"/>
    <w:rsid w:val="00DE34CF"/>
    <w:rsid w:val="00DF784C"/>
    <w:rsid w:val="00E026FB"/>
    <w:rsid w:val="00E06752"/>
    <w:rsid w:val="00E13F3D"/>
    <w:rsid w:val="00E22194"/>
    <w:rsid w:val="00E26A85"/>
    <w:rsid w:val="00E34898"/>
    <w:rsid w:val="00E3495B"/>
    <w:rsid w:val="00E40D74"/>
    <w:rsid w:val="00E4665A"/>
    <w:rsid w:val="00E479A9"/>
    <w:rsid w:val="00E47C19"/>
    <w:rsid w:val="00E52923"/>
    <w:rsid w:val="00E562F7"/>
    <w:rsid w:val="00E674B2"/>
    <w:rsid w:val="00E7094D"/>
    <w:rsid w:val="00E73142"/>
    <w:rsid w:val="00E82696"/>
    <w:rsid w:val="00E85D66"/>
    <w:rsid w:val="00E91DAA"/>
    <w:rsid w:val="00E941DA"/>
    <w:rsid w:val="00EB09B7"/>
    <w:rsid w:val="00EC200C"/>
    <w:rsid w:val="00EE1C6A"/>
    <w:rsid w:val="00EE7D7C"/>
    <w:rsid w:val="00EF66FA"/>
    <w:rsid w:val="00EF7F1B"/>
    <w:rsid w:val="00F15FB3"/>
    <w:rsid w:val="00F20D1E"/>
    <w:rsid w:val="00F2249D"/>
    <w:rsid w:val="00F2429D"/>
    <w:rsid w:val="00F25D98"/>
    <w:rsid w:val="00F300FB"/>
    <w:rsid w:val="00F31005"/>
    <w:rsid w:val="00F45E12"/>
    <w:rsid w:val="00F571FF"/>
    <w:rsid w:val="00F64310"/>
    <w:rsid w:val="00F65871"/>
    <w:rsid w:val="00F67490"/>
    <w:rsid w:val="00F744B6"/>
    <w:rsid w:val="00F75931"/>
    <w:rsid w:val="00F75FEC"/>
    <w:rsid w:val="00F772BB"/>
    <w:rsid w:val="00F821EE"/>
    <w:rsid w:val="00F84287"/>
    <w:rsid w:val="00F858B3"/>
    <w:rsid w:val="00F90917"/>
    <w:rsid w:val="00F92CA7"/>
    <w:rsid w:val="00FA531F"/>
    <w:rsid w:val="00FB6386"/>
    <w:rsid w:val="00FC22C7"/>
    <w:rsid w:val="00FD4339"/>
    <w:rsid w:val="00FF06F7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9C48D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9C48D8"/>
    <w:rPr>
      <w:rFonts w:ascii="Arial" w:hAnsi="Arial"/>
      <w:sz w:val="18"/>
      <w:lang w:val="en-GB" w:eastAsia="en-US"/>
    </w:rPr>
  </w:style>
  <w:style w:type="paragraph" w:styleId="af1">
    <w:name w:val="List Paragraph"/>
    <w:basedOn w:val="a"/>
    <w:uiPriority w:val="34"/>
    <w:qFormat/>
    <w:rsid w:val="004E2FA3"/>
    <w:pPr>
      <w:ind w:left="720"/>
      <w:contextualSpacing/>
    </w:pPr>
  </w:style>
  <w:style w:type="character" w:customStyle="1" w:styleId="TAHChar">
    <w:name w:val="TAH Char"/>
    <w:link w:val="TAH"/>
    <w:rsid w:val="00064912"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a"/>
    <w:rsid w:val="00BD0BDB"/>
    <w:pPr>
      <w:jc w:val="center"/>
    </w:pPr>
    <w:rPr>
      <w:rFonts w:eastAsia="Times New Roman"/>
      <w:color w:val="FF0000"/>
    </w:rPr>
  </w:style>
  <w:style w:type="paragraph" w:customStyle="1" w:styleId="NormalArial">
    <w:name w:val="Normal + Arial"/>
    <w:aliases w:val="9 pt,Left:  0,45 cm,After:  0 pt,First line:  0,08 ch"/>
    <w:basedOn w:val="a"/>
    <w:rsid w:val="00AE5E7E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en-GB"/>
    </w:rPr>
  </w:style>
  <w:style w:type="character" w:customStyle="1" w:styleId="B1Char">
    <w:name w:val="B1 Char"/>
    <w:link w:val="B1"/>
    <w:rsid w:val="007A5EA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A5EA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7A5EA2"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rsid w:val="008A64A9"/>
    <w:rPr>
      <w:rFonts w:ascii="Arial" w:hAnsi="Arial"/>
      <w:lang w:val="en-GB" w:eastAsia="en-US"/>
    </w:rPr>
  </w:style>
  <w:style w:type="character" w:customStyle="1" w:styleId="TFZchn">
    <w:name w:val="TF Zchn"/>
    <w:rsid w:val="007B4B51"/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F3F80-FC3E-44E8-A3F0-0320DDC0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Rapporteur</cp:lastModifiedBy>
  <cp:revision>33</cp:revision>
  <dcterms:created xsi:type="dcterms:W3CDTF">2020-06-16T07:41:00Z</dcterms:created>
  <dcterms:modified xsi:type="dcterms:W3CDTF">2020-06-16T08:37:00Z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(3)ZntoyVLTj6ReUup9EWEZMYGFoWrJy6Jwybd+JtezrvQZiTfI5r/b97ydrAUV3AkZajMIXolL
Bj4NrpUAhoOTecbn9QmDmc+ccog7VqdB04dZUgLn38qZIA2hmhCbU2axIJ6hyYN5vciIYcvS
KCE3K+8jOKKm4L4R6eGt6Ejv4t4hFSfc/EiduLRIcZDchkhviZFTy7wt0oBLeQAYufxBmZV5
7AkCdozHe8FgiNkQby</vt:lpwstr>
  </property>
  <property fmtid="{D5CDD505-2E9C-101B-9397-08002B2CF9AE}" pid="3" name="_2015_ms_pID_7253431">
    <vt:lpwstr>IxP9ckuvXWJ0poiAqROhmoafmI/s/LUBYBIEJcmJdgP70LJdC9dzea
QsamYsNAXc2cPpThQZEJ35/eVQQKwh6Uf37Jz76tuLTlL8HD15Uu8haIvNlChp7lcKev6eD4
zdNBw9ZGryTVCRhh/aA7wBH3t+Nfdf8GVibx74AuuT3OBFJVBFgh0lYYsJOF5zPl7ggZ/9V5
Q0G4kRR1vuWYFvGz7vwWc2D0RLYrMu94wzTj</vt:lpwstr>
  </property>
  <property fmtid="{D5CDD505-2E9C-101B-9397-08002B2CF9AE}" pid="4" name="_2015_ms_pID_7253432">
    <vt:lpwstr>zQ==</vt:lpwstr>
  </property>
</Properties>
</file>